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FF173" w14:textId="6FFB0273" w:rsidR="00EF76C8" w:rsidRPr="00927ECF" w:rsidRDefault="00562172">
      <w:pPr>
        <w:tabs>
          <w:tab w:val="center" w:pos="2493"/>
        </w:tabs>
        <w:spacing w:after="0"/>
        <w:ind w:left="-66"/>
        <w:rPr>
          <w:rFonts w:ascii="Arial" w:hAnsi="Arial" w:cs="Arial"/>
          <w:szCs w:val="22"/>
        </w:rPr>
      </w:pPr>
      <w:r>
        <w:rPr>
          <w:rFonts w:ascii="Lucida Sans" w:eastAsia="Lucida Sans" w:hAnsi="Lucida Sans" w:cs="Lucida Sans"/>
          <w:b/>
          <w:sz w:val="24"/>
        </w:rPr>
        <w:tab/>
      </w:r>
      <w:r w:rsidR="00927ECF" w:rsidRPr="00927ECF">
        <w:rPr>
          <w:rFonts w:ascii="Arial" w:hAnsi="Arial" w:cs="Arial"/>
          <w:b/>
          <w:bCs/>
          <w:color w:val="auto"/>
          <w:kern w:val="0"/>
          <w:szCs w:val="22"/>
          <w:lang w:eastAsia="en-US"/>
          <w14:ligatures w14:val="none"/>
        </w:rPr>
        <w:t xml:space="preserve">Supplementary Material </w:t>
      </w:r>
      <w:r w:rsidR="00927ECF">
        <w:rPr>
          <w:rFonts w:ascii="Arial" w:hAnsi="Arial" w:cs="Arial"/>
          <w:b/>
          <w:bCs/>
          <w:color w:val="auto"/>
          <w:kern w:val="0"/>
          <w:szCs w:val="22"/>
          <w:lang w:eastAsia="en-US"/>
          <w14:ligatures w14:val="none"/>
        </w:rPr>
        <w:t>1</w:t>
      </w:r>
      <w:r w:rsidR="00927ECF" w:rsidRPr="00927ECF">
        <w:rPr>
          <w:rFonts w:ascii="Arial" w:hAnsi="Arial" w:cs="Arial"/>
          <w:b/>
          <w:bCs/>
          <w:color w:val="auto"/>
          <w:kern w:val="0"/>
          <w:szCs w:val="22"/>
          <w:lang w:eastAsia="en-US"/>
          <w14:ligatures w14:val="none"/>
        </w:rPr>
        <w:t xml:space="preserve">. </w:t>
      </w:r>
      <w:r w:rsidRPr="00927ECF">
        <w:rPr>
          <w:rFonts w:ascii="Arial" w:eastAsia="Lucida Sans" w:hAnsi="Arial" w:cs="Arial"/>
          <w:b/>
          <w:szCs w:val="22"/>
        </w:rPr>
        <w:t>PRISMA Checklist</w:t>
      </w:r>
      <w:r w:rsidRPr="00927ECF">
        <w:rPr>
          <w:rFonts w:ascii="Arial" w:eastAsia="Lucida Sans" w:hAnsi="Arial" w:cs="Arial"/>
          <w:szCs w:val="22"/>
        </w:rPr>
        <w:t xml:space="preserve"> </w:t>
      </w:r>
    </w:p>
    <w:tbl>
      <w:tblPr>
        <w:tblStyle w:val="TableGrid"/>
        <w:tblW w:w="15199" w:type="dxa"/>
        <w:tblInd w:w="-107" w:type="dxa"/>
        <w:tblCellMar>
          <w:top w:w="22" w:type="dxa"/>
          <w:left w:w="107" w:type="dxa"/>
          <w:right w:w="57" w:type="dxa"/>
        </w:tblCellMar>
        <w:tblLook w:val="04A0" w:firstRow="1" w:lastRow="0" w:firstColumn="1" w:lastColumn="0" w:noHBand="0" w:noVBand="1"/>
      </w:tblPr>
      <w:tblGrid>
        <w:gridCol w:w="1659"/>
        <w:gridCol w:w="585"/>
        <w:gridCol w:w="11580"/>
        <w:gridCol w:w="1375"/>
      </w:tblGrid>
      <w:tr w:rsidR="00EF76C8" w14:paraId="5524CB94" w14:textId="77777777" w:rsidTr="00B07887">
        <w:trPr>
          <w:trHeight w:val="654"/>
        </w:trPr>
        <w:tc>
          <w:tcPr>
            <w:tcW w:w="1659"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711E9461" w14:textId="77777777" w:rsidR="00EF76C8" w:rsidRDefault="00562172">
            <w:r>
              <w:rPr>
                <w:rFonts w:ascii="Arial" w:eastAsia="Arial" w:hAnsi="Arial" w:cs="Arial"/>
                <w:b/>
                <w:color w:val="FFFFFF"/>
                <w:sz w:val="18"/>
              </w:rPr>
              <w:t xml:space="preserve">Section and Topic </w:t>
            </w:r>
            <w:r>
              <w:rPr>
                <w:rFonts w:ascii="Arial" w:eastAsia="Arial" w:hAnsi="Arial" w:cs="Arial"/>
                <w:color w:val="FFFFFF"/>
                <w:sz w:val="18"/>
              </w:rPr>
              <w:t xml:space="preserve"> </w:t>
            </w:r>
          </w:p>
        </w:tc>
        <w:tc>
          <w:tcPr>
            <w:tcW w:w="58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D2F31A5" w14:textId="77777777" w:rsidR="00EF76C8" w:rsidRDefault="00562172">
            <w:r>
              <w:rPr>
                <w:rFonts w:ascii="Arial" w:eastAsia="Arial" w:hAnsi="Arial" w:cs="Arial"/>
                <w:b/>
                <w:color w:val="FFFFFF"/>
                <w:sz w:val="18"/>
              </w:rPr>
              <w:t xml:space="preserve">Item # </w:t>
            </w:r>
          </w:p>
        </w:tc>
        <w:tc>
          <w:tcPr>
            <w:tcW w:w="1158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569049B4" w14:textId="77777777" w:rsidR="00EF76C8" w:rsidRDefault="00562172">
            <w:pPr>
              <w:ind w:left="3"/>
            </w:pPr>
            <w:r>
              <w:rPr>
                <w:rFonts w:ascii="Arial" w:eastAsia="Arial" w:hAnsi="Arial" w:cs="Arial"/>
                <w:b/>
                <w:color w:val="FFFFFF"/>
                <w:sz w:val="18"/>
              </w:rPr>
              <w:t xml:space="preserve">Checklist item </w:t>
            </w:r>
            <w:r>
              <w:rPr>
                <w:rFonts w:ascii="Arial" w:eastAsia="Arial" w:hAnsi="Arial" w:cs="Arial"/>
                <w:color w:val="FFFFFF"/>
                <w:sz w:val="18"/>
              </w:rPr>
              <w:t xml:space="preserve"> </w:t>
            </w:r>
          </w:p>
        </w:tc>
        <w:tc>
          <w:tcPr>
            <w:tcW w:w="1375" w:type="dxa"/>
            <w:tcBorders>
              <w:top w:val="double" w:sz="5" w:space="0" w:color="000000"/>
              <w:left w:val="single" w:sz="5" w:space="0" w:color="000000"/>
              <w:bottom w:val="double" w:sz="5" w:space="0" w:color="000000"/>
              <w:right w:val="single" w:sz="5" w:space="0" w:color="000000"/>
            </w:tcBorders>
            <w:shd w:val="clear" w:color="auto" w:fill="63639A"/>
          </w:tcPr>
          <w:p w14:paraId="78685228" w14:textId="36094BF9" w:rsidR="00EF76C8" w:rsidRDefault="00EC564C" w:rsidP="00EC564C">
            <w:pPr>
              <w:ind w:right="93"/>
            </w:pPr>
            <w:r>
              <w:rPr>
                <w:rFonts w:ascii="Arial" w:eastAsia="Arial" w:hAnsi="Arial" w:cs="Arial"/>
                <w:b/>
                <w:color w:val="FFFFFF"/>
                <w:sz w:val="18"/>
              </w:rPr>
              <w:t>R</w:t>
            </w:r>
            <w:r w:rsidR="00562172">
              <w:rPr>
                <w:rFonts w:ascii="Arial" w:eastAsia="Arial" w:hAnsi="Arial" w:cs="Arial"/>
                <w:b/>
                <w:color w:val="FFFFFF"/>
                <w:sz w:val="18"/>
              </w:rPr>
              <w:t>eported</w:t>
            </w:r>
            <w:r>
              <w:rPr>
                <w:rFonts w:ascii="Arial" w:eastAsia="Arial" w:hAnsi="Arial" w:cs="Arial"/>
                <w:b/>
                <w:color w:val="FFFFFF"/>
                <w:sz w:val="18"/>
              </w:rPr>
              <w:t xml:space="preserve"> on page number</w:t>
            </w:r>
          </w:p>
        </w:tc>
      </w:tr>
      <w:tr w:rsidR="00EF76C8" w14:paraId="6B4658DE" w14:textId="77777777" w:rsidTr="00B07887">
        <w:trPr>
          <w:trHeight w:val="231"/>
        </w:trPr>
        <w:tc>
          <w:tcPr>
            <w:tcW w:w="13824" w:type="dxa"/>
            <w:gridSpan w:val="3"/>
            <w:tcBorders>
              <w:top w:val="double" w:sz="5" w:space="0" w:color="000000"/>
              <w:left w:val="single" w:sz="5" w:space="0" w:color="000000"/>
              <w:bottom w:val="single" w:sz="5" w:space="0" w:color="000000"/>
              <w:right w:val="single" w:sz="5" w:space="0" w:color="000000"/>
            </w:tcBorders>
            <w:shd w:val="clear" w:color="auto" w:fill="FFFFCC"/>
          </w:tcPr>
          <w:p w14:paraId="7FA2E120" w14:textId="77777777" w:rsidR="00EF76C8" w:rsidRDefault="00562172">
            <w:r>
              <w:rPr>
                <w:rFonts w:ascii="Arial" w:eastAsia="Arial" w:hAnsi="Arial" w:cs="Arial"/>
                <w:b/>
                <w:sz w:val="18"/>
              </w:rPr>
              <w:t xml:space="preserve">TITLE </w:t>
            </w:r>
            <w:r>
              <w:rPr>
                <w:rFonts w:ascii="Arial" w:eastAsia="Arial" w:hAnsi="Arial" w:cs="Arial"/>
                <w:sz w:val="18"/>
              </w:rPr>
              <w:t xml:space="preserve"> </w:t>
            </w:r>
          </w:p>
        </w:tc>
        <w:tc>
          <w:tcPr>
            <w:tcW w:w="1375" w:type="dxa"/>
            <w:tcBorders>
              <w:top w:val="double" w:sz="5" w:space="0" w:color="000000"/>
              <w:left w:val="single" w:sz="5" w:space="0" w:color="000000"/>
              <w:bottom w:val="single" w:sz="5" w:space="0" w:color="000000"/>
              <w:right w:val="single" w:sz="5" w:space="0" w:color="000000"/>
            </w:tcBorders>
            <w:shd w:val="clear" w:color="auto" w:fill="FFFFCC"/>
          </w:tcPr>
          <w:p w14:paraId="26A38C33" w14:textId="77777777" w:rsidR="00EF76C8" w:rsidRDefault="00562172">
            <w:pPr>
              <w:jc w:val="right"/>
            </w:pPr>
            <w:r>
              <w:rPr>
                <w:rFonts w:ascii="Arial" w:eastAsia="Arial" w:hAnsi="Arial" w:cs="Arial"/>
                <w:sz w:val="18"/>
              </w:rPr>
              <w:t xml:space="preserve"> </w:t>
            </w:r>
          </w:p>
        </w:tc>
      </w:tr>
      <w:tr w:rsidR="00EF76C8" w14:paraId="005A0C4F" w14:textId="77777777" w:rsidTr="00B07887">
        <w:trPr>
          <w:trHeight w:val="313"/>
        </w:trPr>
        <w:tc>
          <w:tcPr>
            <w:tcW w:w="1659" w:type="dxa"/>
            <w:tcBorders>
              <w:top w:val="single" w:sz="5" w:space="0" w:color="000000"/>
              <w:left w:val="single" w:sz="5" w:space="0" w:color="000000"/>
              <w:bottom w:val="double" w:sz="5" w:space="0" w:color="000000"/>
              <w:right w:val="single" w:sz="5" w:space="0" w:color="000000"/>
            </w:tcBorders>
          </w:tcPr>
          <w:p w14:paraId="04CC1C69" w14:textId="77777777" w:rsidR="00EF76C8" w:rsidRDefault="00562172">
            <w:r>
              <w:rPr>
                <w:rFonts w:ascii="Arial" w:eastAsia="Arial" w:hAnsi="Arial" w:cs="Arial"/>
                <w:sz w:val="18"/>
              </w:rPr>
              <w:t xml:space="preserve">Title  </w:t>
            </w:r>
          </w:p>
        </w:tc>
        <w:tc>
          <w:tcPr>
            <w:tcW w:w="585" w:type="dxa"/>
            <w:tcBorders>
              <w:top w:val="single" w:sz="5" w:space="0" w:color="000000"/>
              <w:left w:val="single" w:sz="5" w:space="0" w:color="000000"/>
              <w:bottom w:val="double" w:sz="5" w:space="0" w:color="000000"/>
              <w:right w:val="single" w:sz="5" w:space="0" w:color="000000"/>
            </w:tcBorders>
          </w:tcPr>
          <w:p w14:paraId="256AA104" w14:textId="77777777" w:rsidR="00EF76C8" w:rsidRDefault="00562172">
            <w:pPr>
              <w:ind w:right="51"/>
              <w:jc w:val="right"/>
            </w:pPr>
            <w:r>
              <w:rPr>
                <w:rFonts w:ascii="Arial" w:eastAsia="Arial" w:hAnsi="Arial" w:cs="Arial"/>
                <w:sz w:val="18"/>
              </w:rPr>
              <w:t xml:space="preserve">1 </w:t>
            </w:r>
          </w:p>
        </w:tc>
        <w:tc>
          <w:tcPr>
            <w:tcW w:w="11580" w:type="dxa"/>
            <w:tcBorders>
              <w:top w:val="single" w:sz="5" w:space="0" w:color="000000"/>
              <w:left w:val="single" w:sz="5" w:space="0" w:color="000000"/>
              <w:bottom w:val="double" w:sz="5" w:space="0" w:color="000000"/>
              <w:right w:val="single" w:sz="5" w:space="0" w:color="000000"/>
            </w:tcBorders>
          </w:tcPr>
          <w:p w14:paraId="06AFEB20" w14:textId="77777777" w:rsidR="00EF76C8" w:rsidRDefault="00562172">
            <w:pPr>
              <w:ind w:left="3"/>
            </w:pPr>
            <w:r>
              <w:rPr>
                <w:rFonts w:ascii="Arial" w:eastAsia="Arial" w:hAnsi="Arial" w:cs="Arial"/>
                <w:sz w:val="18"/>
              </w:rPr>
              <w:t xml:space="preserve">Identify the report as a systematic review. </w:t>
            </w:r>
          </w:p>
        </w:tc>
        <w:tc>
          <w:tcPr>
            <w:tcW w:w="1375" w:type="dxa"/>
            <w:tcBorders>
              <w:top w:val="single" w:sz="5" w:space="0" w:color="000000"/>
              <w:left w:val="single" w:sz="5" w:space="0" w:color="000000"/>
              <w:bottom w:val="double" w:sz="5" w:space="0" w:color="000000"/>
              <w:right w:val="single" w:sz="5" w:space="0" w:color="000000"/>
            </w:tcBorders>
          </w:tcPr>
          <w:p w14:paraId="25DBE7D8" w14:textId="102EBD4F" w:rsidR="00EF76C8" w:rsidRPr="004D76E5" w:rsidRDefault="00EC564C">
            <w:pPr>
              <w:rPr>
                <w:rFonts w:ascii="Arial" w:hAnsi="Arial" w:cs="Arial"/>
                <w:sz w:val="18"/>
                <w:szCs w:val="18"/>
              </w:rPr>
            </w:pPr>
            <w:r w:rsidRPr="004D76E5">
              <w:rPr>
                <w:rFonts w:ascii="Arial" w:eastAsia="Arial" w:hAnsi="Arial" w:cs="Arial"/>
                <w:sz w:val="18"/>
                <w:szCs w:val="18"/>
              </w:rPr>
              <w:t>1</w:t>
            </w:r>
          </w:p>
        </w:tc>
      </w:tr>
      <w:tr w:rsidR="00EF76C8" w14:paraId="1D1E8444" w14:textId="77777777" w:rsidTr="00B07887">
        <w:trPr>
          <w:trHeight w:val="229"/>
        </w:trPr>
        <w:tc>
          <w:tcPr>
            <w:tcW w:w="13824" w:type="dxa"/>
            <w:gridSpan w:val="3"/>
            <w:tcBorders>
              <w:top w:val="double" w:sz="5" w:space="0" w:color="000000"/>
              <w:left w:val="single" w:sz="5" w:space="0" w:color="000000"/>
              <w:bottom w:val="single" w:sz="5" w:space="0" w:color="000000"/>
              <w:right w:val="single" w:sz="5" w:space="0" w:color="000000"/>
            </w:tcBorders>
            <w:shd w:val="clear" w:color="auto" w:fill="FFFFCC"/>
          </w:tcPr>
          <w:p w14:paraId="1996E714" w14:textId="77777777" w:rsidR="00EF76C8" w:rsidRDefault="00562172">
            <w:r>
              <w:rPr>
                <w:rFonts w:ascii="Arial" w:eastAsia="Arial" w:hAnsi="Arial" w:cs="Arial"/>
                <w:b/>
                <w:sz w:val="18"/>
              </w:rPr>
              <w:t xml:space="preserve">ABSTRACT </w:t>
            </w:r>
            <w:r>
              <w:rPr>
                <w:rFonts w:ascii="Arial" w:eastAsia="Arial" w:hAnsi="Arial" w:cs="Arial"/>
                <w:sz w:val="18"/>
              </w:rPr>
              <w:t xml:space="preserve"> </w:t>
            </w:r>
          </w:p>
        </w:tc>
        <w:tc>
          <w:tcPr>
            <w:tcW w:w="1375" w:type="dxa"/>
            <w:tcBorders>
              <w:top w:val="double" w:sz="5" w:space="0" w:color="000000"/>
              <w:left w:val="single" w:sz="5" w:space="0" w:color="000000"/>
              <w:bottom w:val="single" w:sz="5" w:space="0" w:color="000000"/>
              <w:right w:val="single" w:sz="5" w:space="0" w:color="000000"/>
            </w:tcBorders>
            <w:shd w:val="clear" w:color="auto" w:fill="FFFFCC"/>
          </w:tcPr>
          <w:p w14:paraId="4D2B9C78" w14:textId="77777777" w:rsidR="00EF76C8" w:rsidRPr="004D76E5" w:rsidRDefault="00562172">
            <w:pPr>
              <w:jc w:val="right"/>
              <w:rPr>
                <w:rFonts w:ascii="Arial" w:hAnsi="Arial" w:cs="Arial"/>
                <w:sz w:val="18"/>
                <w:szCs w:val="18"/>
              </w:rPr>
            </w:pPr>
            <w:r w:rsidRPr="004D76E5">
              <w:rPr>
                <w:rFonts w:ascii="Arial" w:eastAsia="Arial" w:hAnsi="Arial" w:cs="Arial"/>
                <w:sz w:val="18"/>
                <w:szCs w:val="18"/>
              </w:rPr>
              <w:t xml:space="preserve"> </w:t>
            </w:r>
          </w:p>
        </w:tc>
      </w:tr>
      <w:tr w:rsidR="00EF76C8" w14:paraId="10D5E054" w14:textId="77777777" w:rsidTr="00B07887">
        <w:trPr>
          <w:trHeight w:val="314"/>
        </w:trPr>
        <w:tc>
          <w:tcPr>
            <w:tcW w:w="1659" w:type="dxa"/>
            <w:tcBorders>
              <w:top w:val="single" w:sz="5" w:space="0" w:color="000000"/>
              <w:left w:val="single" w:sz="5" w:space="0" w:color="000000"/>
              <w:bottom w:val="double" w:sz="5" w:space="0" w:color="000000"/>
              <w:right w:val="single" w:sz="5" w:space="0" w:color="000000"/>
            </w:tcBorders>
          </w:tcPr>
          <w:p w14:paraId="36C4D422" w14:textId="77777777" w:rsidR="00EF76C8" w:rsidRDefault="00562172">
            <w:r>
              <w:rPr>
                <w:rFonts w:ascii="Arial" w:eastAsia="Arial" w:hAnsi="Arial" w:cs="Arial"/>
                <w:sz w:val="18"/>
              </w:rPr>
              <w:t xml:space="preserve">Abstract  </w:t>
            </w:r>
          </w:p>
        </w:tc>
        <w:tc>
          <w:tcPr>
            <w:tcW w:w="585" w:type="dxa"/>
            <w:tcBorders>
              <w:top w:val="single" w:sz="5" w:space="0" w:color="000000"/>
              <w:left w:val="single" w:sz="5" w:space="0" w:color="000000"/>
              <w:bottom w:val="double" w:sz="5" w:space="0" w:color="000000"/>
              <w:right w:val="single" w:sz="5" w:space="0" w:color="000000"/>
            </w:tcBorders>
          </w:tcPr>
          <w:p w14:paraId="380AF55E" w14:textId="77777777" w:rsidR="00EF76C8" w:rsidRDefault="00562172">
            <w:pPr>
              <w:ind w:right="51"/>
              <w:jc w:val="right"/>
            </w:pPr>
            <w:r>
              <w:rPr>
                <w:rFonts w:ascii="Arial" w:eastAsia="Arial" w:hAnsi="Arial" w:cs="Arial"/>
                <w:sz w:val="18"/>
              </w:rPr>
              <w:t xml:space="preserve">2 </w:t>
            </w:r>
          </w:p>
        </w:tc>
        <w:tc>
          <w:tcPr>
            <w:tcW w:w="11580" w:type="dxa"/>
            <w:tcBorders>
              <w:top w:val="single" w:sz="5" w:space="0" w:color="000000"/>
              <w:left w:val="single" w:sz="5" w:space="0" w:color="000000"/>
              <w:bottom w:val="double" w:sz="5" w:space="0" w:color="000000"/>
              <w:right w:val="single" w:sz="5" w:space="0" w:color="000000"/>
            </w:tcBorders>
          </w:tcPr>
          <w:p w14:paraId="1773E8E6" w14:textId="77777777" w:rsidR="00EF76C8" w:rsidRDefault="00562172">
            <w:pPr>
              <w:ind w:left="3"/>
            </w:pPr>
            <w:r>
              <w:rPr>
                <w:rFonts w:ascii="Arial" w:eastAsia="Arial" w:hAnsi="Arial" w:cs="Arial"/>
                <w:sz w:val="18"/>
              </w:rPr>
              <w:t xml:space="preserve">See the PRISMA 2020 for Abstracts checklist. </w:t>
            </w:r>
          </w:p>
        </w:tc>
        <w:tc>
          <w:tcPr>
            <w:tcW w:w="1375" w:type="dxa"/>
            <w:tcBorders>
              <w:top w:val="single" w:sz="5" w:space="0" w:color="000000"/>
              <w:left w:val="single" w:sz="5" w:space="0" w:color="000000"/>
              <w:bottom w:val="double" w:sz="5" w:space="0" w:color="000000"/>
              <w:right w:val="single" w:sz="5" w:space="0" w:color="000000"/>
            </w:tcBorders>
          </w:tcPr>
          <w:p w14:paraId="54BA798C" w14:textId="2F564B7E" w:rsidR="00EF76C8" w:rsidRPr="004D76E5" w:rsidRDefault="00BC483E">
            <w:pPr>
              <w:rPr>
                <w:rFonts w:ascii="Arial" w:hAnsi="Arial" w:cs="Arial"/>
                <w:sz w:val="18"/>
                <w:szCs w:val="18"/>
              </w:rPr>
            </w:pPr>
            <w:r>
              <w:rPr>
                <w:rFonts w:ascii="Arial" w:hAnsi="Arial" w:cs="Arial"/>
                <w:sz w:val="18"/>
                <w:szCs w:val="18"/>
              </w:rPr>
              <w:t>2</w:t>
            </w:r>
          </w:p>
        </w:tc>
      </w:tr>
      <w:tr w:rsidR="00EF76C8" w14:paraId="367DA168" w14:textId="77777777" w:rsidTr="00B07887">
        <w:trPr>
          <w:trHeight w:val="227"/>
        </w:trPr>
        <w:tc>
          <w:tcPr>
            <w:tcW w:w="13824" w:type="dxa"/>
            <w:gridSpan w:val="3"/>
            <w:tcBorders>
              <w:top w:val="double" w:sz="5" w:space="0" w:color="000000"/>
              <w:left w:val="single" w:sz="5" w:space="0" w:color="000000"/>
              <w:bottom w:val="single" w:sz="5" w:space="0" w:color="000000"/>
              <w:right w:val="single" w:sz="5" w:space="0" w:color="000000"/>
            </w:tcBorders>
            <w:shd w:val="clear" w:color="auto" w:fill="FFFFCC"/>
          </w:tcPr>
          <w:p w14:paraId="780BC2A4" w14:textId="77777777" w:rsidR="00EF76C8" w:rsidRDefault="00562172">
            <w:r>
              <w:rPr>
                <w:rFonts w:ascii="Arial" w:eastAsia="Arial" w:hAnsi="Arial" w:cs="Arial"/>
                <w:b/>
                <w:sz w:val="18"/>
              </w:rPr>
              <w:t xml:space="preserve">INTRODUCTION </w:t>
            </w:r>
            <w:r>
              <w:rPr>
                <w:rFonts w:ascii="Arial" w:eastAsia="Arial" w:hAnsi="Arial" w:cs="Arial"/>
                <w:sz w:val="18"/>
              </w:rPr>
              <w:t xml:space="preserve"> </w:t>
            </w:r>
          </w:p>
        </w:tc>
        <w:tc>
          <w:tcPr>
            <w:tcW w:w="1375" w:type="dxa"/>
            <w:tcBorders>
              <w:top w:val="double" w:sz="5" w:space="0" w:color="000000"/>
              <w:left w:val="single" w:sz="5" w:space="0" w:color="000000"/>
              <w:bottom w:val="single" w:sz="5" w:space="0" w:color="000000"/>
              <w:right w:val="single" w:sz="5" w:space="0" w:color="000000"/>
            </w:tcBorders>
            <w:shd w:val="clear" w:color="auto" w:fill="FFFFCC"/>
          </w:tcPr>
          <w:p w14:paraId="7636FC65" w14:textId="77777777" w:rsidR="00EF76C8" w:rsidRPr="004D76E5" w:rsidRDefault="00562172">
            <w:pPr>
              <w:jc w:val="right"/>
              <w:rPr>
                <w:rFonts w:ascii="Arial" w:hAnsi="Arial" w:cs="Arial"/>
                <w:sz w:val="18"/>
                <w:szCs w:val="18"/>
              </w:rPr>
            </w:pPr>
            <w:r w:rsidRPr="004D76E5">
              <w:rPr>
                <w:rFonts w:ascii="Arial" w:eastAsia="Arial" w:hAnsi="Arial" w:cs="Arial"/>
                <w:sz w:val="18"/>
                <w:szCs w:val="18"/>
              </w:rPr>
              <w:t xml:space="preserve"> </w:t>
            </w:r>
          </w:p>
        </w:tc>
      </w:tr>
      <w:tr w:rsidR="00EF76C8" w14:paraId="3F86D738" w14:textId="77777777" w:rsidTr="00B07887">
        <w:trPr>
          <w:trHeight w:val="301"/>
        </w:trPr>
        <w:tc>
          <w:tcPr>
            <w:tcW w:w="1659" w:type="dxa"/>
            <w:tcBorders>
              <w:top w:val="single" w:sz="5" w:space="0" w:color="000000"/>
              <w:left w:val="single" w:sz="5" w:space="0" w:color="000000"/>
              <w:bottom w:val="single" w:sz="5" w:space="0" w:color="000000"/>
              <w:right w:val="single" w:sz="5" w:space="0" w:color="000000"/>
            </w:tcBorders>
          </w:tcPr>
          <w:p w14:paraId="0CA5F038" w14:textId="77777777" w:rsidR="00EF76C8" w:rsidRDefault="00562172">
            <w:r>
              <w:rPr>
                <w:rFonts w:ascii="Arial" w:eastAsia="Arial" w:hAnsi="Arial" w:cs="Arial"/>
                <w:sz w:val="18"/>
              </w:rPr>
              <w:t xml:space="preserve">Rationale  </w:t>
            </w:r>
          </w:p>
        </w:tc>
        <w:tc>
          <w:tcPr>
            <w:tcW w:w="585" w:type="dxa"/>
            <w:tcBorders>
              <w:top w:val="single" w:sz="5" w:space="0" w:color="000000"/>
              <w:left w:val="single" w:sz="5" w:space="0" w:color="000000"/>
              <w:bottom w:val="single" w:sz="5" w:space="0" w:color="000000"/>
              <w:right w:val="single" w:sz="5" w:space="0" w:color="000000"/>
            </w:tcBorders>
          </w:tcPr>
          <w:p w14:paraId="54FD5B3A" w14:textId="77777777" w:rsidR="00EF76C8" w:rsidRDefault="00562172">
            <w:pPr>
              <w:ind w:right="51"/>
              <w:jc w:val="right"/>
            </w:pPr>
            <w:r>
              <w:rPr>
                <w:rFonts w:ascii="Arial" w:eastAsia="Arial" w:hAnsi="Arial" w:cs="Arial"/>
                <w:sz w:val="18"/>
              </w:rPr>
              <w:t xml:space="preserve">3 </w:t>
            </w:r>
          </w:p>
        </w:tc>
        <w:tc>
          <w:tcPr>
            <w:tcW w:w="11580" w:type="dxa"/>
            <w:tcBorders>
              <w:top w:val="single" w:sz="5" w:space="0" w:color="000000"/>
              <w:left w:val="single" w:sz="5" w:space="0" w:color="000000"/>
              <w:bottom w:val="single" w:sz="5" w:space="0" w:color="000000"/>
              <w:right w:val="single" w:sz="5" w:space="0" w:color="000000"/>
            </w:tcBorders>
          </w:tcPr>
          <w:p w14:paraId="16A19378" w14:textId="77777777" w:rsidR="00EF76C8" w:rsidRDefault="00562172">
            <w:pPr>
              <w:ind w:left="3"/>
            </w:pPr>
            <w:r>
              <w:rPr>
                <w:rFonts w:ascii="Arial" w:eastAsia="Arial" w:hAnsi="Arial" w:cs="Arial"/>
                <w:sz w:val="18"/>
              </w:rPr>
              <w:t xml:space="preserve">Describe the rationale for the review in the context of existing knowledge. </w:t>
            </w:r>
          </w:p>
        </w:tc>
        <w:tc>
          <w:tcPr>
            <w:tcW w:w="1375" w:type="dxa"/>
            <w:tcBorders>
              <w:top w:val="single" w:sz="5" w:space="0" w:color="000000"/>
              <w:left w:val="single" w:sz="5" w:space="0" w:color="000000"/>
              <w:bottom w:val="single" w:sz="5" w:space="0" w:color="000000"/>
              <w:right w:val="single" w:sz="5" w:space="0" w:color="000000"/>
            </w:tcBorders>
          </w:tcPr>
          <w:p w14:paraId="4FA31C70" w14:textId="3B3C6405" w:rsidR="00EF76C8" w:rsidRPr="004D76E5" w:rsidRDefault="00B7321F">
            <w:pPr>
              <w:rPr>
                <w:rFonts w:ascii="Arial" w:hAnsi="Arial" w:cs="Arial"/>
                <w:sz w:val="18"/>
                <w:szCs w:val="18"/>
              </w:rPr>
            </w:pPr>
            <w:r>
              <w:rPr>
                <w:rFonts w:ascii="Arial" w:hAnsi="Arial" w:cs="Arial"/>
                <w:sz w:val="18"/>
                <w:szCs w:val="18"/>
              </w:rPr>
              <w:t>3</w:t>
            </w:r>
            <w:r w:rsidR="00475EA1" w:rsidRPr="004D76E5">
              <w:rPr>
                <w:rFonts w:ascii="Arial" w:hAnsi="Arial" w:cs="Arial"/>
                <w:sz w:val="18"/>
                <w:szCs w:val="18"/>
              </w:rPr>
              <w:t xml:space="preserve">, </w:t>
            </w:r>
            <w:r>
              <w:rPr>
                <w:rFonts w:ascii="Arial" w:hAnsi="Arial" w:cs="Arial"/>
                <w:sz w:val="18"/>
                <w:szCs w:val="18"/>
              </w:rPr>
              <w:t>4</w:t>
            </w:r>
          </w:p>
        </w:tc>
      </w:tr>
      <w:tr w:rsidR="00EF76C8" w14:paraId="21EC9D36" w14:textId="77777777" w:rsidTr="00B07887">
        <w:trPr>
          <w:trHeight w:val="312"/>
        </w:trPr>
        <w:tc>
          <w:tcPr>
            <w:tcW w:w="1659" w:type="dxa"/>
            <w:tcBorders>
              <w:top w:val="single" w:sz="5" w:space="0" w:color="000000"/>
              <w:left w:val="single" w:sz="5" w:space="0" w:color="000000"/>
              <w:bottom w:val="double" w:sz="5" w:space="0" w:color="000000"/>
              <w:right w:val="single" w:sz="5" w:space="0" w:color="000000"/>
            </w:tcBorders>
          </w:tcPr>
          <w:p w14:paraId="32FB53B7" w14:textId="77777777" w:rsidR="00EF76C8" w:rsidRDefault="00562172">
            <w:r>
              <w:rPr>
                <w:rFonts w:ascii="Arial" w:eastAsia="Arial" w:hAnsi="Arial" w:cs="Arial"/>
                <w:sz w:val="18"/>
              </w:rPr>
              <w:t xml:space="preserve">Objectives  </w:t>
            </w:r>
          </w:p>
        </w:tc>
        <w:tc>
          <w:tcPr>
            <w:tcW w:w="585" w:type="dxa"/>
            <w:tcBorders>
              <w:top w:val="single" w:sz="5" w:space="0" w:color="000000"/>
              <w:left w:val="single" w:sz="5" w:space="0" w:color="000000"/>
              <w:bottom w:val="double" w:sz="5" w:space="0" w:color="000000"/>
              <w:right w:val="single" w:sz="5" w:space="0" w:color="000000"/>
            </w:tcBorders>
          </w:tcPr>
          <w:p w14:paraId="6EC75B2F" w14:textId="77777777" w:rsidR="00EF76C8" w:rsidRDefault="00562172">
            <w:pPr>
              <w:ind w:right="51"/>
              <w:jc w:val="right"/>
            </w:pPr>
            <w:r>
              <w:rPr>
                <w:rFonts w:ascii="Arial" w:eastAsia="Arial" w:hAnsi="Arial" w:cs="Arial"/>
                <w:sz w:val="18"/>
              </w:rPr>
              <w:t xml:space="preserve">4 </w:t>
            </w:r>
          </w:p>
        </w:tc>
        <w:tc>
          <w:tcPr>
            <w:tcW w:w="11580" w:type="dxa"/>
            <w:tcBorders>
              <w:top w:val="single" w:sz="5" w:space="0" w:color="000000"/>
              <w:left w:val="single" w:sz="5" w:space="0" w:color="000000"/>
              <w:bottom w:val="double" w:sz="5" w:space="0" w:color="000000"/>
              <w:right w:val="single" w:sz="5" w:space="0" w:color="000000"/>
            </w:tcBorders>
          </w:tcPr>
          <w:p w14:paraId="710213C1" w14:textId="77777777" w:rsidR="00EF76C8" w:rsidRDefault="00562172">
            <w:pPr>
              <w:ind w:left="3"/>
            </w:pPr>
            <w:r>
              <w:rPr>
                <w:rFonts w:ascii="Arial" w:eastAsia="Arial" w:hAnsi="Arial" w:cs="Arial"/>
                <w:sz w:val="18"/>
              </w:rPr>
              <w:t xml:space="preserve">Provide an explicit statement of the objective(s) or question(s) the review addresses. </w:t>
            </w:r>
          </w:p>
        </w:tc>
        <w:tc>
          <w:tcPr>
            <w:tcW w:w="1375" w:type="dxa"/>
            <w:tcBorders>
              <w:top w:val="single" w:sz="5" w:space="0" w:color="000000"/>
              <w:left w:val="single" w:sz="5" w:space="0" w:color="000000"/>
              <w:bottom w:val="double" w:sz="5" w:space="0" w:color="000000"/>
              <w:right w:val="single" w:sz="5" w:space="0" w:color="000000"/>
            </w:tcBorders>
          </w:tcPr>
          <w:p w14:paraId="77BCD2B7" w14:textId="2895117F" w:rsidR="00EF76C8" w:rsidRPr="004D76E5" w:rsidRDefault="00B7321F">
            <w:pPr>
              <w:rPr>
                <w:rFonts w:ascii="Arial" w:hAnsi="Arial" w:cs="Arial"/>
                <w:sz w:val="18"/>
                <w:szCs w:val="18"/>
              </w:rPr>
            </w:pPr>
            <w:r>
              <w:rPr>
                <w:rFonts w:ascii="Arial" w:hAnsi="Arial" w:cs="Arial"/>
                <w:sz w:val="18"/>
                <w:szCs w:val="18"/>
              </w:rPr>
              <w:t>4</w:t>
            </w:r>
          </w:p>
        </w:tc>
      </w:tr>
      <w:tr w:rsidR="00EF76C8" w14:paraId="41AE69F8" w14:textId="77777777" w:rsidTr="00B07887">
        <w:trPr>
          <w:trHeight w:val="230"/>
        </w:trPr>
        <w:tc>
          <w:tcPr>
            <w:tcW w:w="13824" w:type="dxa"/>
            <w:gridSpan w:val="3"/>
            <w:tcBorders>
              <w:top w:val="double" w:sz="5" w:space="0" w:color="000000"/>
              <w:left w:val="single" w:sz="5" w:space="0" w:color="000000"/>
              <w:bottom w:val="single" w:sz="5" w:space="0" w:color="000000"/>
              <w:right w:val="single" w:sz="5" w:space="0" w:color="000000"/>
            </w:tcBorders>
            <w:shd w:val="clear" w:color="auto" w:fill="FFFFCC"/>
          </w:tcPr>
          <w:p w14:paraId="0D57D54C" w14:textId="77777777" w:rsidR="00EF76C8" w:rsidRDefault="00562172">
            <w:r>
              <w:rPr>
                <w:rFonts w:ascii="Arial" w:eastAsia="Arial" w:hAnsi="Arial" w:cs="Arial"/>
                <w:b/>
                <w:sz w:val="18"/>
              </w:rPr>
              <w:t xml:space="preserve">METHODS </w:t>
            </w:r>
            <w:r>
              <w:rPr>
                <w:rFonts w:ascii="Arial" w:eastAsia="Arial" w:hAnsi="Arial" w:cs="Arial"/>
                <w:sz w:val="18"/>
              </w:rPr>
              <w:t xml:space="preserve"> </w:t>
            </w:r>
          </w:p>
        </w:tc>
        <w:tc>
          <w:tcPr>
            <w:tcW w:w="1375" w:type="dxa"/>
            <w:tcBorders>
              <w:top w:val="double" w:sz="5" w:space="0" w:color="000000"/>
              <w:left w:val="single" w:sz="5" w:space="0" w:color="000000"/>
              <w:bottom w:val="single" w:sz="5" w:space="0" w:color="000000"/>
              <w:right w:val="single" w:sz="5" w:space="0" w:color="000000"/>
            </w:tcBorders>
            <w:shd w:val="clear" w:color="auto" w:fill="FFFFCC"/>
          </w:tcPr>
          <w:p w14:paraId="7D9E6C51" w14:textId="77777777" w:rsidR="00EF76C8" w:rsidRPr="004D76E5" w:rsidRDefault="00562172">
            <w:pPr>
              <w:jc w:val="right"/>
              <w:rPr>
                <w:rFonts w:ascii="Arial" w:hAnsi="Arial" w:cs="Arial"/>
                <w:sz w:val="18"/>
                <w:szCs w:val="18"/>
              </w:rPr>
            </w:pPr>
            <w:r w:rsidRPr="004D76E5">
              <w:rPr>
                <w:rFonts w:ascii="Arial" w:eastAsia="Arial" w:hAnsi="Arial" w:cs="Arial"/>
                <w:sz w:val="18"/>
                <w:szCs w:val="18"/>
              </w:rPr>
              <w:t xml:space="preserve"> </w:t>
            </w:r>
          </w:p>
        </w:tc>
      </w:tr>
      <w:tr w:rsidR="00EF76C8" w14:paraId="2833A1AA" w14:textId="77777777" w:rsidTr="00B07887">
        <w:trPr>
          <w:trHeight w:val="299"/>
        </w:trPr>
        <w:tc>
          <w:tcPr>
            <w:tcW w:w="1659" w:type="dxa"/>
            <w:tcBorders>
              <w:top w:val="single" w:sz="5" w:space="0" w:color="000000"/>
              <w:left w:val="single" w:sz="5" w:space="0" w:color="000000"/>
              <w:bottom w:val="single" w:sz="5" w:space="0" w:color="000000"/>
              <w:right w:val="single" w:sz="5" w:space="0" w:color="000000"/>
            </w:tcBorders>
          </w:tcPr>
          <w:p w14:paraId="5B242363" w14:textId="77777777" w:rsidR="00EF76C8" w:rsidRDefault="00562172">
            <w:r>
              <w:rPr>
                <w:rFonts w:ascii="Arial" w:eastAsia="Arial" w:hAnsi="Arial" w:cs="Arial"/>
                <w:sz w:val="18"/>
              </w:rPr>
              <w:t xml:space="preserve">Eligibility criteria  </w:t>
            </w:r>
          </w:p>
        </w:tc>
        <w:tc>
          <w:tcPr>
            <w:tcW w:w="585" w:type="dxa"/>
            <w:tcBorders>
              <w:top w:val="single" w:sz="5" w:space="0" w:color="000000"/>
              <w:left w:val="single" w:sz="5" w:space="0" w:color="000000"/>
              <w:bottom w:val="single" w:sz="5" w:space="0" w:color="000000"/>
              <w:right w:val="single" w:sz="5" w:space="0" w:color="000000"/>
            </w:tcBorders>
          </w:tcPr>
          <w:p w14:paraId="146E7412" w14:textId="77777777" w:rsidR="00EF76C8" w:rsidRDefault="00562172">
            <w:pPr>
              <w:ind w:right="51"/>
              <w:jc w:val="right"/>
            </w:pPr>
            <w:r>
              <w:rPr>
                <w:rFonts w:ascii="Arial" w:eastAsia="Arial" w:hAnsi="Arial" w:cs="Arial"/>
                <w:sz w:val="18"/>
              </w:rPr>
              <w:t xml:space="preserve">5 </w:t>
            </w:r>
          </w:p>
        </w:tc>
        <w:tc>
          <w:tcPr>
            <w:tcW w:w="11580" w:type="dxa"/>
            <w:tcBorders>
              <w:top w:val="single" w:sz="5" w:space="0" w:color="000000"/>
              <w:left w:val="single" w:sz="5" w:space="0" w:color="000000"/>
              <w:bottom w:val="single" w:sz="5" w:space="0" w:color="000000"/>
              <w:right w:val="single" w:sz="5" w:space="0" w:color="000000"/>
            </w:tcBorders>
          </w:tcPr>
          <w:p w14:paraId="6C67879D" w14:textId="77777777" w:rsidR="00EF76C8" w:rsidRDefault="00562172">
            <w:pPr>
              <w:ind w:left="3"/>
            </w:pPr>
            <w:r>
              <w:rPr>
                <w:rFonts w:ascii="Arial" w:eastAsia="Arial" w:hAnsi="Arial" w:cs="Arial"/>
                <w:sz w:val="18"/>
              </w:rPr>
              <w:t xml:space="preserve">Specify the inclusion and exclusion criteria for the review and how studies were grouped for the syntheses. </w:t>
            </w:r>
          </w:p>
        </w:tc>
        <w:tc>
          <w:tcPr>
            <w:tcW w:w="1375" w:type="dxa"/>
            <w:tcBorders>
              <w:top w:val="single" w:sz="5" w:space="0" w:color="000000"/>
              <w:left w:val="single" w:sz="5" w:space="0" w:color="000000"/>
              <w:bottom w:val="single" w:sz="5" w:space="0" w:color="000000"/>
              <w:right w:val="single" w:sz="5" w:space="0" w:color="000000"/>
            </w:tcBorders>
          </w:tcPr>
          <w:p w14:paraId="5ACA9143" w14:textId="5F4CE50B" w:rsidR="00EF76C8" w:rsidRPr="004D76E5" w:rsidRDefault="00B7321F">
            <w:pPr>
              <w:rPr>
                <w:rFonts w:ascii="Arial" w:hAnsi="Arial" w:cs="Arial"/>
                <w:sz w:val="18"/>
                <w:szCs w:val="18"/>
              </w:rPr>
            </w:pPr>
            <w:r>
              <w:rPr>
                <w:rFonts w:ascii="Arial" w:eastAsia="Arial" w:hAnsi="Arial" w:cs="Arial"/>
                <w:sz w:val="18"/>
                <w:szCs w:val="18"/>
              </w:rPr>
              <w:t>5</w:t>
            </w:r>
            <w:r w:rsidR="00EE227E" w:rsidRPr="004D76E5">
              <w:rPr>
                <w:rFonts w:ascii="Arial" w:eastAsia="Arial" w:hAnsi="Arial" w:cs="Arial"/>
                <w:sz w:val="18"/>
                <w:szCs w:val="18"/>
              </w:rPr>
              <w:t>-</w:t>
            </w:r>
            <w:r>
              <w:rPr>
                <w:rFonts w:ascii="Arial" w:eastAsia="Arial" w:hAnsi="Arial" w:cs="Arial"/>
                <w:sz w:val="18"/>
                <w:szCs w:val="18"/>
              </w:rPr>
              <w:t>8</w:t>
            </w:r>
            <w:r w:rsidR="005068E7" w:rsidRPr="004D76E5">
              <w:rPr>
                <w:rFonts w:ascii="Arial" w:eastAsia="Arial" w:hAnsi="Arial" w:cs="Arial"/>
                <w:sz w:val="18"/>
                <w:szCs w:val="18"/>
              </w:rPr>
              <w:t>, Table 1</w:t>
            </w:r>
          </w:p>
        </w:tc>
      </w:tr>
      <w:tr w:rsidR="00EF76C8" w14:paraId="06DCA403" w14:textId="77777777" w:rsidTr="00B07887">
        <w:trPr>
          <w:trHeight w:val="506"/>
        </w:trPr>
        <w:tc>
          <w:tcPr>
            <w:tcW w:w="1659" w:type="dxa"/>
            <w:tcBorders>
              <w:top w:val="single" w:sz="5" w:space="0" w:color="000000"/>
              <w:left w:val="single" w:sz="5" w:space="0" w:color="000000"/>
              <w:bottom w:val="single" w:sz="5" w:space="0" w:color="000000"/>
              <w:right w:val="single" w:sz="5" w:space="0" w:color="000000"/>
            </w:tcBorders>
          </w:tcPr>
          <w:p w14:paraId="5FCDC6EE" w14:textId="77777777" w:rsidR="00EF76C8" w:rsidRDefault="00562172">
            <w:r>
              <w:rPr>
                <w:rFonts w:ascii="Arial" w:eastAsia="Arial" w:hAnsi="Arial" w:cs="Arial"/>
                <w:sz w:val="18"/>
              </w:rPr>
              <w:t xml:space="preserve">Information sources  </w:t>
            </w:r>
          </w:p>
        </w:tc>
        <w:tc>
          <w:tcPr>
            <w:tcW w:w="585" w:type="dxa"/>
            <w:tcBorders>
              <w:top w:val="single" w:sz="5" w:space="0" w:color="000000"/>
              <w:left w:val="single" w:sz="5" w:space="0" w:color="000000"/>
              <w:bottom w:val="single" w:sz="5" w:space="0" w:color="000000"/>
              <w:right w:val="single" w:sz="5" w:space="0" w:color="000000"/>
            </w:tcBorders>
          </w:tcPr>
          <w:p w14:paraId="74557FEF" w14:textId="77777777" w:rsidR="00EF76C8" w:rsidRDefault="00562172">
            <w:pPr>
              <w:ind w:right="51"/>
              <w:jc w:val="right"/>
            </w:pPr>
            <w:r>
              <w:rPr>
                <w:rFonts w:ascii="Arial" w:eastAsia="Arial" w:hAnsi="Arial" w:cs="Arial"/>
                <w:sz w:val="18"/>
              </w:rPr>
              <w:t xml:space="preserve">6 </w:t>
            </w:r>
          </w:p>
        </w:tc>
        <w:tc>
          <w:tcPr>
            <w:tcW w:w="11580" w:type="dxa"/>
            <w:tcBorders>
              <w:top w:val="single" w:sz="5" w:space="0" w:color="000000"/>
              <w:left w:val="single" w:sz="5" w:space="0" w:color="000000"/>
              <w:bottom w:val="single" w:sz="5" w:space="0" w:color="000000"/>
              <w:right w:val="single" w:sz="5" w:space="0" w:color="000000"/>
            </w:tcBorders>
          </w:tcPr>
          <w:p w14:paraId="0F19EE1C" w14:textId="77777777" w:rsidR="00EF76C8" w:rsidRDefault="00562172">
            <w:pPr>
              <w:ind w:left="3"/>
            </w:pPr>
            <w:r>
              <w:rPr>
                <w:rFonts w:ascii="Arial" w:eastAsia="Arial" w:hAnsi="Arial" w:cs="Arial"/>
                <w:sz w:val="18"/>
              </w:rPr>
              <w:t xml:space="preserve">Specify all databases, registers, websites, organisations, reference lists and other sources searched or consulted to identify studies. Specify the date when each source was last searched or consulted. </w:t>
            </w:r>
          </w:p>
        </w:tc>
        <w:tc>
          <w:tcPr>
            <w:tcW w:w="1375" w:type="dxa"/>
            <w:tcBorders>
              <w:top w:val="single" w:sz="5" w:space="0" w:color="000000"/>
              <w:left w:val="single" w:sz="5" w:space="0" w:color="000000"/>
              <w:bottom w:val="single" w:sz="5" w:space="0" w:color="000000"/>
              <w:right w:val="single" w:sz="5" w:space="0" w:color="000000"/>
            </w:tcBorders>
          </w:tcPr>
          <w:p w14:paraId="70D06C6E" w14:textId="0CC3F080" w:rsidR="00EF76C8" w:rsidRPr="004D76E5" w:rsidRDefault="00B7321F">
            <w:pPr>
              <w:rPr>
                <w:rFonts w:ascii="Arial" w:hAnsi="Arial" w:cs="Arial"/>
                <w:sz w:val="18"/>
                <w:szCs w:val="18"/>
              </w:rPr>
            </w:pPr>
            <w:r>
              <w:rPr>
                <w:rFonts w:ascii="Arial" w:hAnsi="Arial" w:cs="Arial"/>
                <w:sz w:val="18"/>
                <w:szCs w:val="18"/>
              </w:rPr>
              <w:t>6</w:t>
            </w:r>
          </w:p>
        </w:tc>
      </w:tr>
      <w:tr w:rsidR="00EF76C8" w14:paraId="1F4AACCC" w14:textId="77777777" w:rsidTr="00B07887">
        <w:trPr>
          <w:trHeight w:val="300"/>
        </w:trPr>
        <w:tc>
          <w:tcPr>
            <w:tcW w:w="1659" w:type="dxa"/>
            <w:tcBorders>
              <w:top w:val="single" w:sz="5" w:space="0" w:color="000000"/>
              <w:left w:val="single" w:sz="5" w:space="0" w:color="000000"/>
              <w:bottom w:val="single" w:sz="5" w:space="0" w:color="000000"/>
              <w:right w:val="single" w:sz="5" w:space="0" w:color="000000"/>
            </w:tcBorders>
          </w:tcPr>
          <w:p w14:paraId="598CB7DE" w14:textId="77777777" w:rsidR="00EF76C8" w:rsidRDefault="00562172">
            <w:r>
              <w:rPr>
                <w:rFonts w:ascii="Arial" w:eastAsia="Arial" w:hAnsi="Arial" w:cs="Arial"/>
                <w:sz w:val="18"/>
              </w:rPr>
              <w:t xml:space="preserve">Search strategy </w:t>
            </w:r>
          </w:p>
        </w:tc>
        <w:tc>
          <w:tcPr>
            <w:tcW w:w="585" w:type="dxa"/>
            <w:tcBorders>
              <w:top w:val="single" w:sz="5" w:space="0" w:color="000000"/>
              <w:left w:val="single" w:sz="5" w:space="0" w:color="000000"/>
              <w:bottom w:val="single" w:sz="5" w:space="0" w:color="000000"/>
              <w:right w:val="single" w:sz="5" w:space="0" w:color="000000"/>
            </w:tcBorders>
          </w:tcPr>
          <w:p w14:paraId="0676A302" w14:textId="77777777" w:rsidR="00EF76C8" w:rsidRDefault="00562172">
            <w:pPr>
              <w:ind w:right="51"/>
              <w:jc w:val="right"/>
            </w:pPr>
            <w:r>
              <w:rPr>
                <w:rFonts w:ascii="Arial" w:eastAsia="Arial" w:hAnsi="Arial" w:cs="Arial"/>
                <w:sz w:val="18"/>
              </w:rPr>
              <w:t xml:space="preserve">7 </w:t>
            </w:r>
          </w:p>
        </w:tc>
        <w:tc>
          <w:tcPr>
            <w:tcW w:w="11580" w:type="dxa"/>
            <w:tcBorders>
              <w:top w:val="single" w:sz="5" w:space="0" w:color="000000"/>
              <w:left w:val="single" w:sz="5" w:space="0" w:color="000000"/>
              <w:bottom w:val="single" w:sz="5" w:space="0" w:color="000000"/>
              <w:right w:val="single" w:sz="5" w:space="0" w:color="000000"/>
            </w:tcBorders>
          </w:tcPr>
          <w:p w14:paraId="105831A9" w14:textId="77777777" w:rsidR="00EF76C8" w:rsidRDefault="00562172">
            <w:pPr>
              <w:ind w:left="3"/>
            </w:pPr>
            <w:r>
              <w:rPr>
                <w:rFonts w:ascii="Arial" w:eastAsia="Arial" w:hAnsi="Arial" w:cs="Arial"/>
                <w:sz w:val="18"/>
              </w:rPr>
              <w:t xml:space="preserve">Present the full search strategies for all databases, registers and websites, including any filters and limits used. </w:t>
            </w:r>
          </w:p>
        </w:tc>
        <w:tc>
          <w:tcPr>
            <w:tcW w:w="1375" w:type="dxa"/>
            <w:tcBorders>
              <w:top w:val="single" w:sz="5" w:space="0" w:color="000000"/>
              <w:left w:val="single" w:sz="5" w:space="0" w:color="000000"/>
              <w:bottom w:val="single" w:sz="5" w:space="0" w:color="000000"/>
              <w:right w:val="single" w:sz="5" w:space="0" w:color="000000"/>
            </w:tcBorders>
          </w:tcPr>
          <w:p w14:paraId="2275E122" w14:textId="271094F9" w:rsidR="00EF76C8" w:rsidRPr="004D76E5" w:rsidRDefault="00EC564C">
            <w:pPr>
              <w:rPr>
                <w:rFonts w:ascii="Arial" w:hAnsi="Arial" w:cs="Arial"/>
                <w:sz w:val="18"/>
                <w:szCs w:val="18"/>
              </w:rPr>
            </w:pPr>
            <w:r w:rsidRPr="004D76E5">
              <w:rPr>
                <w:rFonts w:ascii="Arial" w:hAnsi="Arial" w:cs="Arial"/>
                <w:sz w:val="18"/>
                <w:szCs w:val="18"/>
              </w:rPr>
              <w:t xml:space="preserve">Supplementary file </w:t>
            </w:r>
            <w:r w:rsidR="00475EA1" w:rsidRPr="004D76E5">
              <w:rPr>
                <w:rFonts w:ascii="Arial" w:hAnsi="Arial" w:cs="Arial"/>
                <w:sz w:val="18"/>
                <w:szCs w:val="18"/>
              </w:rPr>
              <w:t>2</w:t>
            </w:r>
          </w:p>
        </w:tc>
      </w:tr>
      <w:tr w:rsidR="00EF76C8" w14:paraId="25ADC45D" w14:textId="77777777" w:rsidTr="00B07887">
        <w:trPr>
          <w:trHeight w:val="506"/>
        </w:trPr>
        <w:tc>
          <w:tcPr>
            <w:tcW w:w="1659" w:type="dxa"/>
            <w:tcBorders>
              <w:top w:val="single" w:sz="5" w:space="0" w:color="000000"/>
              <w:left w:val="single" w:sz="5" w:space="0" w:color="000000"/>
              <w:bottom w:val="single" w:sz="5" w:space="0" w:color="000000"/>
              <w:right w:val="single" w:sz="5" w:space="0" w:color="000000"/>
            </w:tcBorders>
          </w:tcPr>
          <w:p w14:paraId="0ED3C09D" w14:textId="77777777" w:rsidR="00EF76C8" w:rsidRDefault="00562172">
            <w:r>
              <w:rPr>
                <w:rFonts w:ascii="Arial" w:eastAsia="Arial" w:hAnsi="Arial" w:cs="Arial"/>
                <w:sz w:val="18"/>
              </w:rPr>
              <w:t xml:space="preserve">Selection process </w:t>
            </w:r>
          </w:p>
        </w:tc>
        <w:tc>
          <w:tcPr>
            <w:tcW w:w="585" w:type="dxa"/>
            <w:tcBorders>
              <w:top w:val="single" w:sz="5" w:space="0" w:color="000000"/>
              <w:left w:val="single" w:sz="5" w:space="0" w:color="000000"/>
              <w:bottom w:val="single" w:sz="5" w:space="0" w:color="000000"/>
              <w:right w:val="single" w:sz="5" w:space="0" w:color="000000"/>
            </w:tcBorders>
          </w:tcPr>
          <w:p w14:paraId="6C910AD8" w14:textId="77777777" w:rsidR="00EF76C8" w:rsidRDefault="00562172">
            <w:pPr>
              <w:ind w:right="51"/>
              <w:jc w:val="right"/>
            </w:pPr>
            <w:r>
              <w:rPr>
                <w:rFonts w:ascii="Arial" w:eastAsia="Arial" w:hAnsi="Arial" w:cs="Arial"/>
                <w:sz w:val="18"/>
              </w:rPr>
              <w:t xml:space="preserve">8 </w:t>
            </w:r>
          </w:p>
        </w:tc>
        <w:tc>
          <w:tcPr>
            <w:tcW w:w="11580" w:type="dxa"/>
            <w:tcBorders>
              <w:top w:val="single" w:sz="5" w:space="0" w:color="000000"/>
              <w:left w:val="single" w:sz="5" w:space="0" w:color="000000"/>
              <w:bottom w:val="single" w:sz="5" w:space="0" w:color="000000"/>
              <w:right w:val="single" w:sz="5" w:space="0" w:color="000000"/>
            </w:tcBorders>
          </w:tcPr>
          <w:p w14:paraId="1359E912" w14:textId="77777777" w:rsidR="00EF76C8" w:rsidRDefault="00562172">
            <w:pPr>
              <w:ind w:left="3"/>
            </w:pPr>
            <w:r>
              <w:rPr>
                <w:rFonts w:ascii="Arial" w:eastAsia="Arial" w:hAnsi="Arial" w:cs="Arial"/>
                <w:sz w:val="18"/>
              </w:rPr>
              <w:t xml:space="preserve">Specify the methods used to decide whether a study met the inclusion criteria of the review, including how many reviewers screened each record and each report retrieved, whether they worked independently, and if applicable, details of automation tools used in the process. </w:t>
            </w:r>
          </w:p>
        </w:tc>
        <w:tc>
          <w:tcPr>
            <w:tcW w:w="1375" w:type="dxa"/>
            <w:tcBorders>
              <w:top w:val="single" w:sz="5" w:space="0" w:color="000000"/>
              <w:left w:val="single" w:sz="5" w:space="0" w:color="000000"/>
              <w:bottom w:val="single" w:sz="5" w:space="0" w:color="000000"/>
              <w:right w:val="single" w:sz="5" w:space="0" w:color="000000"/>
            </w:tcBorders>
          </w:tcPr>
          <w:p w14:paraId="7B4F20E4" w14:textId="31883C2C" w:rsidR="00EF76C8" w:rsidRPr="004D76E5" w:rsidRDefault="00B7321F">
            <w:pPr>
              <w:rPr>
                <w:rFonts w:ascii="Arial" w:hAnsi="Arial" w:cs="Arial"/>
                <w:sz w:val="18"/>
                <w:szCs w:val="18"/>
              </w:rPr>
            </w:pPr>
            <w:r>
              <w:rPr>
                <w:rFonts w:ascii="Arial" w:hAnsi="Arial" w:cs="Arial"/>
                <w:sz w:val="18"/>
                <w:szCs w:val="18"/>
              </w:rPr>
              <w:t>6</w:t>
            </w:r>
            <w:ins w:id="0" w:author="Daniel Cooper (Doctoral Researcher)" w:date="2025-09-30T10:08:00Z" w16du:dateUtc="2025-09-30T09:08:00Z">
              <w:r w:rsidR="00B4527C">
                <w:rPr>
                  <w:rFonts w:ascii="Arial" w:hAnsi="Arial" w:cs="Arial"/>
                  <w:sz w:val="18"/>
                  <w:szCs w:val="18"/>
                </w:rPr>
                <w:t>, 7</w:t>
              </w:r>
            </w:ins>
          </w:p>
        </w:tc>
      </w:tr>
      <w:tr w:rsidR="00EF76C8" w14:paraId="497F377A" w14:textId="77777777" w:rsidTr="00B07887">
        <w:trPr>
          <w:trHeight w:val="713"/>
        </w:trPr>
        <w:tc>
          <w:tcPr>
            <w:tcW w:w="1659" w:type="dxa"/>
            <w:tcBorders>
              <w:top w:val="single" w:sz="5" w:space="0" w:color="000000"/>
              <w:left w:val="single" w:sz="5" w:space="0" w:color="000000"/>
              <w:bottom w:val="single" w:sz="5" w:space="0" w:color="000000"/>
              <w:right w:val="single" w:sz="5" w:space="0" w:color="000000"/>
            </w:tcBorders>
          </w:tcPr>
          <w:p w14:paraId="1652EF3E" w14:textId="77777777" w:rsidR="00EF76C8" w:rsidRDefault="00562172">
            <w:r>
              <w:rPr>
                <w:rFonts w:ascii="Arial" w:eastAsia="Arial" w:hAnsi="Arial" w:cs="Arial"/>
                <w:sz w:val="18"/>
              </w:rPr>
              <w:t xml:space="preserve">Data collection process  </w:t>
            </w:r>
          </w:p>
        </w:tc>
        <w:tc>
          <w:tcPr>
            <w:tcW w:w="585" w:type="dxa"/>
            <w:tcBorders>
              <w:top w:val="single" w:sz="5" w:space="0" w:color="000000"/>
              <w:left w:val="single" w:sz="5" w:space="0" w:color="000000"/>
              <w:bottom w:val="single" w:sz="5" w:space="0" w:color="000000"/>
              <w:right w:val="single" w:sz="5" w:space="0" w:color="000000"/>
            </w:tcBorders>
          </w:tcPr>
          <w:p w14:paraId="06B0CDA2" w14:textId="77777777" w:rsidR="00EF76C8" w:rsidRDefault="00562172">
            <w:pPr>
              <w:ind w:right="51"/>
              <w:jc w:val="right"/>
            </w:pPr>
            <w:r>
              <w:rPr>
                <w:rFonts w:ascii="Arial" w:eastAsia="Arial" w:hAnsi="Arial" w:cs="Arial"/>
                <w:sz w:val="18"/>
              </w:rPr>
              <w:t xml:space="preserve">9 </w:t>
            </w:r>
          </w:p>
        </w:tc>
        <w:tc>
          <w:tcPr>
            <w:tcW w:w="11580" w:type="dxa"/>
            <w:tcBorders>
              <w:top w:val="single" w:sz="5" w:space="0" w:color="000000"/>
              <w:left w:val="single" w:sz="5" w:space="0" w:color="000000"/>
              <w:bottom w:val="single" w:sz="5" w:space="0" w:color="000000"/>
              <w:right w:val="single" w:sz="5" w:space="0" w:color="000000"/>
            </w:tcBorders>
          </w:tcPr>
          <w:p w14:paraId="47CD647E" w14:textId="77777777" w:rsidR="00EF76C8" w:rsidRDefault="00562172">
            <w:pPr>
              <w:ind w:left="3"/>
            </w:pPr>
            <w:r>
              <w:rPr>
                <w:rFonts w:ascii="Arial" w:eastAsia="Arial" w:hAnsi="Arial" w:cs="Arial"/>
                <w:sz w:val="18"/>
              </w:rPr>
              <w:t xml:space="preserve">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 </w:t>
            </w:r>
          </w:p>
        </w:tc>
        <w:tc>
          <w:tcPr>
            <w:tcW w:w="1375" w:type="dxa"/>
            <w:tcBorders>
              <w:top w:val="single" w:sz="5" w:space="0" w:color="000000"/>
              <w:left w:val="single" w:sz="5" w:space="0" w:color="000000"/>
              <w:bottom w:val="single" w:sz="5" w:space="0" w:color="000000"/>
              <w:right w:val="single" w:sz="5" w:space="0" w:color="000000"/>
            </w:tcBorders>
          </w:tcPr>
          <w:p w14:paraId="2D9508CC" w14:textId="668A63EF" w:rsidR="00EF76C8" w:rsidRPr="004D76E5" w:rsidRDefault="00B7321F">
            <w:pPr>
              <w:rPr>
                <w:rFonts w:ascii="Arial" w:hAnsi="Arial" w:cs="Arial"/>
                <w:sz w:val="18"/>
                <w:szCs w:val="18"/>
              </w:rPr>
            </w:pPr>
            <w:r>
              <w:rPr>
                <w:rFonts w:ascii="Arial" w:hAnsi="Arial" w:cs="Arial"/>
                <w:sz w:val="18"/>
                <w:szCs w:val="18"/>
              </w:rPr>
              <w:t>7</w:t>
            </w:r>
          </w:p>
        </w:tc>
      </w:tr>
      <w:tr w:rsidR="00EF76C8" w14:paraId="3441D099" w14:textId="77777777" w:rsidTr="00B07887">
        <w:trPr>
          <w:trHeight w:val="504"/>
        </w:trPr>
        <w:tc>
          <w:tcPr>
            <w:tcW w:w="1659" w:type="dxa"/>
            <w:vMerge w:val="restart"/>
            <w:tcBorders>
              <w:top w:val="single" w:sz="5" w:space="0" w:color="000000"/>
              <w:left w:val="single" w:sz="5" w:space="0" w:color="000000"/>
              <w:bottom w:val="single" w:sz="5" w:space="0" w:color="000000"/>
              <w:right w:val="single" w:sz="5" w:space="0" w:color="000000"/>
            </w:tcBorders>
          </w:tcPr>
          <w:p w14:paraId="30801418" w14:textId="77777777" w:rsidR="00EF76C8" w:rsidRDefault="00562172">
            <w:r>
              <w:rPr>
                <w:rFonts w:ascii="Arial" w:eastAsia="Arial" w:hAnsi="Arial" w:cs="Arial"/>
                <w:sz w:val="18"/>
              </w:rPr>
              <w:t xml:space="preserve">Data items  </w:t>
            </w:r>
          </w:p>
        </w:tc>
        <w:tc>
          <w:tcPr>
            <w:tcW w:w="585" w:type="dxa"/>
            <w:tcBorders>
              <w:top w:val="single" w:sz="5" w:space="0" w:color="000000"/>
              <w:left w:val="single" w:sz="5" w:space="0" w:color="000000"/>
              <w:bottom w:val="single" w:sz="5" w:space="0" w:color="000000"/>
              <w:right w:val="single" w:sz="5" w:space="0" w:color="000000"/>
            </w:tcBorders>
          </w:tcPr>
          <w:p w14:paraId="3C8FAF37" w14:textId="77777777" w:rsidR="00EF76C8" w:rsidRDefault="00562172">
            <w:pPr>
              <w:ind w:right="49"/>
              <w:jc w:val="right"/>
            </w:pPr>
            <w:r>
              <w:rPr>
                <w:rFonts w:ascii="Arial" w:eastAsia="Arial" w:hAnsi="Arial" w:cs="Arial"/>
                <w:sz w:val="18"/>
              </w:rPr>
              <w:t xml:space="preserve">10a </w:t>
            </w:r>
          </w:p>
        </w:tc>
        <w:tc>
          <w:tcPr>
            <w:tcW w:w="11580" w:type="dxa"/>
            <w:tcBorders>
              <w:top w:val="single" w:sz="5" w:space="0" w:color="000000"/>
              <w:left w:val="single" w:sz="5" w:space="0" w:color="000000"/>
              <w:bottom w:val="single" w:sz="5" w:space="0" w:color="000000"/>
              <w:right w:val="single" w:sz="5" w:space="0" w:color="000000"/>
            </w:tcBorders>
          </w:tcPr>
          <w:p w14:paraId="6F41AA4B" w14:textId="77777777" w:rsidR="00EF76C8" w:rsidRDefault="00562172">
            <w:pPr>
              <w:ind w:left="3"/>
            </w:pPr>
            <w:r>
              <w:rPr>
                <w:rFonts w:ascii="Arial" w:eastAsia="Arial" w:hAnsi="Arial" w:cs="Arial"/>
                <w:sz w:val="18"/>
              </w:rPr>
              <w:t xml:space="preserve">List and define all outcomes for which data were sought. Specify whether all results that were compatible with each outcome domain in each study were sought (e.g. for all measures, time points, analyses), and if not, the methods used to decide which results to collect. </w:t>
            </w:r>
          </w:p>
        </w:tc>
        <w:tc>
          <w:tcPr>
            <w:tcW w:w="1375" w:type="dxa"/>
            <w:tcBorders>
              <w:top w:val="single" w:sz="5" w:space="0" w:color="000000"/>
              <w:left w:val="single" w:sz="5" w:space="0" w:color="000000"/>
              <w:bottom w:val="single" w:sz="5" w:space="0" w:color="000000"/>
              <w:right w:val="single" w:sz="5" w:space="0" w:color="000000"/>
            </w:tcBorders>
          </w:tcPr>
          <w:p w14:paraId="452EECDE" w14:textId="42F68417" w:rsidR="00EF76C8" w:rsidRPr="004D76E5" w:rsidRDefault="00B7321F">
            <w:pPr>
              <w:rPr>
                <w:rFonts w:ascii="Arial" w:hAnsi="Arial" w:cs="Arial"/>
                <w:sz w:val="18"/>
                <w:szCs w:val="18"/>
              </w:rPr>
            </w:pPr>
            <w:r>
              <w:rPr>
                <w:rFonts w:ascii="Arial" w:hAnsi="Arial" w:cs="Arial"/>
                <w:sz w:val="18"/>
                <w:szCs w:val="18"/>
              </w:rPr>
              <w:t>7</w:t>
            </w:r>
          </w:p>
        </w:tc>
      </w:tr>
      <w:tr w:rsidR="00EF76C8" w14:paraId="04028715" w14:textId="77777777" w:rsidTr="00B07887">
        <w:trPr>
          <w:trHeight w:val="506"/>
        </w:trPr>
        <w:tc>
          <w:tcPr>
            <w:tcW w:w="0" w:type="auto"/>
            <w:vMerge/>
            <w:tcBorders>
              <w:top w:val="nil"/>
              <w:left w:val="single" w:sz="5" w:space="0" w:color="000000"/>
              <w:bottom w:val="single" w:sz="5" w:space="0" w:color="000000"/>
              <w:right w:val="single" w:sz="5" w:space="0" w:color="000000"/>
            </w:tcBorders>
          </w:tcPr>
          <w:p w14:paraId="5BEC5027" w14:textId="77777777" w:rsidR="00EF76C8" w:rsidRDefault="00EF76C8"/>
        </w:tc>
        <w:tc>
          <w:tcPr>
            <w:tcW w:w="585" w:type="dxa"/>
            <w:tcBorders>
              <w:top w:val="single" w:sz="5" w:space="0" w:color="000000"/>
              <w:left w:val="single" w:sz="5" w:space="0" w:color="000000"/>
              <w:bottom w:val="single" w:sz="5" w:space="0" w:color="000000"/>
              <w:right w:val="single" w:sz="5" w:space="0" w:color="000000"/>
            </w:tcBorders>
          </w:tcPr>
          <w:p w14:paraId="13CBC874" w14:textId="77777777" w:rsidR="00EF76C8" w:rsidRDefault="00562172">
            <w:pPr>
              <w:ind w:right="49"/>
              <w:jc w:val="right"/>
            </w:pPr>
            <w:r>
              <w:rPr>
                <w:rFonts w:ascii="Arial" w:eastAsia="Arial" w:hAnsi="Arial" w:cs="Arial"/>
                <w:sz w:val="18"/>
              </w:rPr>
              <w:t xml:space="preserve">10b </w:t>
            </w:r>
          </w:p>
        </w:tc>
        <w:tc>
          <w:tcPr>
            <w:tcW w:w="11580" w:type="dxa"/>
            <w:tcBorders>
              <w:top w:val="single" w:sz="5" w:space="0" w:color="000000"/>
              <w:left w:val="single" w:sz="5" w:space="0" w:color="000000"/>
              <w:bottom w:val="single" w:sz="5" w:space="0" w:color="000000"/>
              <w:right w:val="single" w:sz="5" w:space="0" w:color="000000"/>
            </w:tcBorders>
          </w:tcPr>
          <w:p w14:paraId="0BD5CD48" w14:textId="77777777" w:rsidR="00EF76C8" w:rsidRDefault="00562172">
            <w:pPr>
              <w:ind w:left="3"/>
            </w:pPr>
            <w:r>
              <w:rPr>
                <w:rFonts w:ascii="Arial" w:eastAsia="Arial" w:hAnsi="Arial" w:cs="Arial"/>
                <w:sz w:val="18"/>
              </w:rPr>
              <w:t xml:space="preserve">List and define all other variables for which data were sought (e.g. participant and intervention characteristics, funding sources). Describe any assumptions made about any missing or unclear information. </w:t>
            </w:r>
          </w:p>
        </w:tc>
        <w:tc>
          <w:tcPr>
            <w:tcW w:w="1375" w:type="dxa"/>
            <w:tcBorders>
              <w:top w:val="single" w:sz="5" w:space="0" w:color="000000"/>
              <w:left w:val="single" w:sz="5" w:space="0" w:color="000000"/>
              <w:bottom w:val="single" w:sz="5" w:space="0" w:color="000000"/>
              <w:right w:val="single" w:sz="5" w:space="0" w:color="000000"/>
            </w:tcBorders>
          </w:tcPr>
          <w:p w14:paraId="2430ED0B" w14:textId="69273CE5" w:rsidR="00EF76C8" w:rsidRPr="004D76E5" w:rsidRDefault="00B7321F">
            <w:pPr>
              <w:rPr>
                <w:rFonts w:ascii="Arial" w:hAnsi="Arial" w:cs="Arial"/>
                <w:sz w:val="18"/>
                <w:szCs w:val="18"/>
              </w:rPr>
            </w:pPr>
            <w:r>
              <w:rPr>
                <w:rFonts w:ascii="Arial" w:hAnsi="Arial" w:cs="Arial"/>
                <w:sz w:val="18"/>
                <w:szCs w:val="18"/>
              </w:rPr>
              <w:t>7</w:t>
            </w:r>
          </w:p>
        </w:tc>
      </w:tr>
      <w:tr w:rsidR="00EF76C8" w14:paraId="2CC8AA4C" w14:textId="77777777" w:rsidTr="00B07887">
        <w:trPr>
          <w:trHeight w:val="506"/>
        </w:trPr>
        <w:tc>
          <w:tcPr>
            <w:tcW w:w="1659" w:type="dxa"/>
            <w:tcBorders>
              <w:top w:val="single" w:sz="5" w:space="0" w:color="000000"/>
              <w:left w:val="single" w:sz="5" w:space="0" w:color="000000"/>
              <w:bottom w:val="single" w:sz="5" w:space="0" w:color="000000"/>
              <w:right w:val="single" w:sz="5" w:space="0" w:color="000000"/>
            </w:tcBorders>
          </w:tcPr>
          <w:p w14:paraId="7004DA10" w14:textId="77777777" w:rsidR="00EF76C8" w:rsidRDefault="00562172">
            <w:r>
              <w:rPr>
                <w:rFonts w:ascii="Arial" w:eastAsia="Arial" w:hAnsi="Arial" w:cs="Arial"/>
                <w:sz w:val="18"/>
              </w:rPr>
              <w:t xml:space="preserve">Study risk of bias assessment </w:t>
            </w:r>
          </w:p>
        </w:tc>
        <w:tc>
          <w:tcPr>
            <w:tcW w:w="585" w:type="dxa"/>
            <w:tcBorders>
              <w:top w:val="single" w:sz="5" w:space="0" w:color="000000"/>
              <w:left w:val="single" w:sz="5" w:space="0" w:color="000000"/>
              <w:bottom w:val="single" w:sz="5" w:space="0" w:color="000000"/>
              <w:right w:val="single" w:sz="5" w:space="0" w:color="000000"/>
            </w:tcBorders>
          </w:tcPr>
          <w:p w14:paraId="052E82D0" w14:textId="77777777" w:rsidR="00EF76C8" w:rsidRDefault="00562172">
            <w:pPr>
              <w:ind w:right="49"/>
              <w:jc w:val="right"/>
            </w:pPr>
            <w:r>
              <w:rPr>
                <w:rFonts w:ascii="Arial" w:eastAsia="Arial" w:hAnsi="Arial" w:cs="Arial"/>
                <w:sz w:val="18"/>
              </w:rPr>
              <w:t xml:space="preserve">11 </w:t>
            </w:r>
          </w:p>
        </w:tc>
        <w:tc>
          <w:tcPr>
            <w:tcW w:w="11580" w:type="dxa"/>
            <w:tcBorders>
              <w:top w:val="single" w:sz="5" w:space="0" w:color="000000"/>
              <w:left w:val="single" w:sz="5" w:space="0" w:color="000000"/>
              <w:bottom w:val="single" w:sz="5" w:space="0" w:color="000000"/>
              <w:right w:val="single" w:sz="5" w:space="0" w:color="000000"/>
            </w:tcBorders>
          </w:tcPr>
          <w:p w14:paraId="645D27B9" w14:textId="77777777" w:rsidR="00EF76C8" w:rsidRDefault="00562172">
            <w:pPr>
              <w:ind w:left="3"/>
            </w:pPr>
            <w:r>
              <w:rPr>
                <w:rFonts w:ascii="Arial" w:eastAsia="Arial" w:hAnsi="Arial" w:cs="Arial"/>
                <w:sz w:val="18"/>
              </w:rPr>
              <w:t xml:space="preserve">Specify the methods used to assess risk of bias in the included studies, including details of the tool(s) used, how many reviewers assessed each study and whether they worked independently, and if applicable, details of automation tools used in the process. </w:t>
            </w:r>
          </w:p>
        </w:tc>
        <w:tc>
          <w:tcPr>
            <w:tcW w:w="1375" w:type="dxa"/>
            <w:tcBorders>
              <w:top w:val="single" w:sz="5" w:space="0" w:color="000000"/>
              <w:left w:val="single" w:sz="5" w:space="0" w:color="000000"/>
              <w:bottom w:val="single" w:sz="5" w:space="0" w:color="000000"/>
              <w:right w:val="single" w:sz="5" w:space="0" w:color="000000"/>
            </w:tcBorders>
          </w:tcPr>
          <w:p w14:paraId="64C9CCF4" w14:textId="50C968D5" w:rsidR="00EF76C8" w:rsidRPr="004D76E5" w:rsidRDefault="00B7321F">
            <w:pPr>
              <w:rPr>
                <w:rFonts w:ascii="Arial" w:hAnsi="Arial" w:cs="Arial"/>
                <w:sz w:val="18"/>
                <w:szCs w:val="18"/>
              </w:rPr>
            </w:pPr>
            <w:r>
              <w:rPr>
                <w:rFonts w:ascii="Arial" w:hAnsi="Arial" w:cs="Arial"/>
                <w:sz w:val="18"/>
                <w:szCs w:val="18"/>
              </w:rPr>
              <w:t>7</w:t>
            </w:r>
          </w:p>
        </w:tc>
      </w:tr>
      <w:tr w:rsidR="00EF76C8" w14:paraId="674DB627" w14:textId="77777777" w:rsidTr="00B07887">
        <w:trPr>
          <w:trHeight w:val="300"/>
        </w:trPr>
        <w:tc>
          <w:tcPr>
            <w:tcW w:w="1659" w:type="dxa"/>
            <w:tcBorders>
              <w:top w:val="single" w:sz="5" w:space="0" w:color="000000"/>
              <w:left w:val="single" w:sz="5" w:space="0" w:color="000000"/>
              <w:bottom w:val="single" w:sz="5" w:space="0" w:color="000000"/>
              <w:right w:val="single" w:sz="5" w:space="0" w:color="000000"/>
            </w:tcBorders>
          </w:tcPr>
          <w:p w14:paraId="2939F08A" w14:textId="77777777" w:rsidR="00EF76C8" w:rsidRDefault="00562172">
            <w:r>
              <w:rPr>
                <w:rFonts w:ascii="Arial" w:eastAsia="Arial" w:hAnsi="Arial" w:cs="Arial"/>
                <w:sz w:val="18"/>
              </w:rPr>
              <w:t xml:space="preserve">Effect measures  </w:t>
            </w:r>
          </w:p>
        </w:tc>
        <w:tc>
          <w:tcPr>
            <w:tcW w:w="585" w:type="dxa"/>
            <w:tcBorders>
              <w:top w:val="single" w:sz="5" w:space="0" w:color="000000"/>
              <w:left w:val="single" w:sz="5" w:space="0" w:color="000000"/>
              <w:bottom w:val="single" w:sz="5" w:space="0" w:color="000000"/>
              <w:right w:val="single" w:sz="5" w:space="0" w:color="000000"/>
            </w:tcBorders>
          </w:tcPr>
          <w:p w14:paraId="2ECDAA30" w14:textId="77777777" w:rsidR="00EF76C8" w:rsidRDefault="00562172">
            <w:pPr>
              <w:ind w:right="49"/>
              <w:jc w:val="right"/>
            </w:pPr>
            <w:r>
              <w:rPr>
                <w:rFonts w:ascii="Arial" w:eastAsia="Arial" w:hAnsi="Arial" w:cs="Arial"/>
                <w:sz w:val="18"/>
              </w:rPr>
              <w:t xml:space="preserve">12 </w:t>
            </w:r>
          </w:p>
        </w:tc>
        <w:tc>
          <w:tcPr>
            <w:tcW w:w="11580" w:type="dxa"/>
            <w:tcBorders>
              <w:top w:val="single" w:sz="5" w:space="0" w:color="000000"/>
              <w:left w:val="single" w:sz="5" w:space="0" w:color="000000"/>
              <w:bottom w:val="single" w:sz="5" w:space="0" w:color="000000"/>
              <w:right w:val="single" w:sz="5" w:space="0" w:color="000000"/>
            </w:tcBorders>
          </w:tcPr>
          <w:p w14:paraId="2306B4ED" w14:textId="77777777" w:rsidR="00EF76C8" w:rsidRDefault="00562172">
            <w:pPr>
              <w:ind w:left="3"/>
            </w:pPr>
            <w:r>
              <w:rPr>
                <w:rFonts w:ascii="Arial" w:eastAsia="Arial" w:hAnsi="Arial" w:cs="Arial"/>
                <w:sz w:val="18"/>
              </w:rPr>
              <w:t xml:space="preserve">Specify for each outcome the effect measure(s) (e.g. risk ratio, mean difference) used in the synthesis or presentation of results. </w:t>
            </w:r>
          </w:p>
        </w:tc>
        <w:tc>
          <w:tcPr>
            <w:tcW w:w="1375" w:type="dxa"/>
            <w:tcBorders>
              <w:top w:val="single" w:sz="5" w:space="0" w:color="000000"/>
              <w:left w:val="single" w:sz="5" w:space="0" w:color="000000"/>
              <w:bottom w:val="single" w:sz="5" w:space="0" w:color="000000"/>
              <w:right w:val="single" w:sz="5" w:space="0" w:color="000000"/>
            </w:tcBorders>
          </w:tcPr>
          <w:p w14:paraId="5357B87F" w14:textId="76B8ABBC" w:rsidR="00EF76C8" w:rsidRPr="004D76E5" w:rsidRDefault="00B7321F">
            <w:pPr>
              <w:rPr>
                <w:rFonts w:ascii="Arial" w:hAnsi="Arial" w:cs="Arial"/>
                <w:sz w:val="18"/>
                <w:szCs w:val="18"/>
              </w:rPr>
            </w:pPr>
            <w:r>
              <w:rPr>
                <w:rFonts w:ascii="Arial" w:hAnsi="Arial" w:cs="Arial"/>
                <w:sz w:val="18"/>
                <w:szCs w:val="18"/>
              </w:rPr>
              <w:t>7</w:t>
            </w:r>
            <w:r w:rsidR="004D76E5" w:rsidRPr="004D76E5">
              <w:rPr>
                <w:rFonts w:ascii="Arial" w:hAnsi="Arial" w:cs="Arial"/>
                <w:sz w:val="18"/>
                <w:szCs w:val="18"/>
              </w:rPr>
              <w:t xml:space="preserve">, </w:t>
            </w:r>
            <w:r>
              <w:rPr>
                <w:rFonts w:ascii="Arial" w:hAnsi="Arial" w:cs="Arial"/>
                <w:sz w:val="18"/>
                <w:szCs w:val="18"/>
              </w:rPr>
              <w:t>8</w:t>
            </w:r>
          </w:p>
        </w:tc>
      </w:tr>
      <w:tr w:rsidR="00EF76C8" w14:paraId="0A74452C" w14:textId="77777777" w:rsidTr="00B07887">
        <w:trPr>
          <w:trHeight w:val="504"/>
        </w:trPr>
        <w:tc>
          <w:tcPr>
            <w:tcW w:w="1659" w:type="dxa"/>
            <w:vMerge w:val="restart"/>
            <w:tcBorders>
              <w:top w:val="single" w:sz="5" w:space="0" w:color="000000"/>
              <w:left w:val="single" w:sz="5" w:space="0" w:color="000000"/>
              <w:bottom w:val="single" w:sz="5" w:space="0" w:color="000000"/>
              <w:right w:val="single" w:sz="5" w:space="0" w:color="000000"/>
            </w:tcBorders>
          </w:tcPr>
          <w:p w14:paraId="2B51E417" w14:textId="77777777" w:rsidR="00EF76C8" w:rsidRDefault="00562172">
            <w:r>
              <w:rPr>
                <w:rFonts w:ascii="Arial" w:eastAsia="Arial" w:hAnsi="Arial" w:cs="Arial"/>
                <w:sz w:val="18"/>
              </w:rPr>
              <w:t xml:space="preserve">Synthesis methods </w:t>
            </w:r>
          </w:p>
        </w:tc>
        <w:tc>
          <w:tcPr>
            <w:tcW w:w="585" w:type="dxa"/>
            <w:tcBorders>
              <w:top w:val="single" w:sz="5" w:space="0" w:color="000000"/>
              <w:left w:val="single" w:sz="5" w:space="0" w:color="000000"/>
              <w:bottom w:val="single" w:sz="5" w:space="0" w:color="000000"/>
              <w:right w:val="single" w:sz="5" w:space="0" w:color="000000"/>
            </w:tcBorders>
          </w:tcPr>
          <w:p w14:paraId="7FA80BBC" w14:textId="77777777" w:rsidR="00EF76C8" w:rsidRDefault="00562172">
            <w:pPr>
              <w:ind w:right="49"/>
              <w:jc w:val="right"/>
            </w:pPr>
            <w:r>
              <w:rPr>
                <w:rFonts w:ascii="Arial" w:eastAsia="Arial" w:hAnsi="Arial" w:cs="Arial"/>
                <w:sz w:val="18"/>
              </w:rPr>
              <w:t xml:space="preserve">13a </w:t>
            </w:r>
          </w:p>
        </w:tc>
        <w:tc>
          <w:tcPr>
            <w:tcW w:w="11580" w:type="dxa"/>
            <w:tcBorders>
              <w:top w:val="single" w:sz="5" w:space="0" w:color="000000"/>
              <w:left w:val="single" w:sz="5" w:space="0" w:color="000000"/>
              <w:bottom w:val="single" w:sz="5" w:space="0" w:color="000000"/>
              <w:right w:val="single" w:sz="5" w:space="0" w:color="000000"/>
            </w:tcBorders>
          </w:tcPr>
          <w:p w14:paraId="6CD73324" w14:textId="77777777" w:rsidR="00EF76C8" w:rsidRDefault="00562172">
            <w:pPr>
              <w:ind w:left="3"/>
            </w:pPr>
            <w:r>
              <w:rPr>
                <w:rFonts w:ascii="Arial" w:eastAsia="Arial" w:hAnsi="Arial" w:cs="Arial"/>
                <w:sz w:val="18"/>
              </w:rPr>
              <w:t xml:space="preserve">Describe the processes used to decide which studies were eligible for each synthesis (e.g. tabulating the study intervention characteristics and comparing against the planned groups for each synthesis (item #5)). </w:t>
            </w:r>
          </w:p>
        </w:tc>
        <w:tc>
          <w:tcPr>
            <w:tcW w:w="1375" w:type="dxa"/>
            <w:tcBorders>
              <w:top w:val="single" w:sz="5" w:space="0" w:color="000000"/>
              <w:left w:val="single" w:sz="5" w:space="0" w:color="000000"/>
              <w:bottom w:val="single" w:sz="5" w:space="0" w:color="000000"/>
              <w:right w:val="single" w:sz="5" w:space="0" w:color="000000"/>
            </w:tcBorders>
          </w:tcPr>
          <w:p w14:paraId="16D1D20F" w14:textId="39145FBA" w:rsidR="00EF76C8" w:rsidRPr="004D76E5" w:rsidRDefault="00B7321F">
            <w:pPr>
              <w:rPr>
                <w:rFonts w:ascii="Arial" w:hAnsi="Arial" w:cs="Arial"/>
                <w:sz w:val="18"/>
                <w:szCs w:val="18"/>
              </w:rPr>
            </w:pPr>
            <w:r>
              <w:rPr>
                <w:rFonts w:ascii="Arial" w:hAnsi="Arial" w:cs="Arial"/>
                <w:sz w:val="18"/>
                <w:szCs w:val="18"/>
              </w:rPr>
              <w:t>7</w:t>
            </w:r>
            <w:r w:rsidR="006C50EA" w:rsidRPr="004D76E5">
              <w:rPr>
                <w:rFonts w:ascii="Arial" w:hAnsi="Arial" w:cs="Arial"/>
                <w:sz w:val="18"/>
                <w:szCs w:val="18"/>
              </w:rPr>
              <w:t xml:space="preserve">, </w:t>
            </w:r>
            <w:r>
              <w:rPr>
                <w:rFonts w:ascii="Arial" w:hAnsi="Arial" w:cs="Arial"/>
                <w:sz w:val="18"/>
                <w:szCs w:val="18"/>
              </w:rPr>
              <w:t>8</w:t>
            </w:r>
            <w:r w:rsidR="006C50EA" w:rsidRPr="004D76E5">
              <w:rPr>
                <w:rFonts w:ascii="Arial" w:hAnsi="Arial" w:cs="Arial"/>
                <w:sz w:val="18"/>
                <w:szCs w:val="18"/>
              </w:rPr>
              <w:t>, Supplementary file 3</w:t>
            </w:r>
          </w:p>
        </w:tc>
      </w:tr>
      <w:tr w:rsidR="00EF76C8" w14:paraId="19BD2820" w14:textId="77777777" w:rsidTr="00B07887">
        <w:trPr>
          <w:trHeight w:val="507"/>
        </w:trPr>
        <w:tc>
          <w:tcPr>
            <w:tcW w:w="0" w:type="auto"/>
            <w:vMerge/>
            <w:tcBorders>
              <w:top w:val="nil"/>
              <w:left w:val="single" w:sz="5" w:space="0" w:color="000000"/>
              <w:bottom w:val="nil"/>
              <w:right w:val="single" w:sz="5" w:space="0" w:color="000000"/>
            </w:tcBorders>
          </w:tcPr>
          <w:p w14:paraId="298E538C" w14:textId="77777777" w:rsidR="00EF76C8" w:rsidRDefault="00EF76C8"/>
        </w:tc>
        <w:tc>
          <w:tcPr>
            <w:tcW w:w="585" w:type="dxa"/>
            <w:tcBorders>
              <w:top w:val="single" w:sz="5" w:space="0" w:color="000000"/>
              <w:left w:val="single" w:sz="5" w:space="0" w:color="000000"/>
              <w:bottom w:val="single" w:sz="5" w:space="0" w:color="000000"/>
              <w:right w:val="single" w:sz="5" w:space="0" w:color="000000"/>
            </w:tcBorders>
          </w:tcPr>
          <w:p w14:paraId="5427DBEE" w14:textId="77777777" w:rsidR="00EF76C8" w:rsidRDefault="00562172">
            <w:pPr>
              <w:ind w:right="49"/>
              <w:jc w:val="right"/>
            </w:pPr>
            <w:r>
              <w:rPr>
                <w:rFonts w:ascii="Arial" w:eastAsia="Arial" w:hAnsi="Arial" w:cs="Arial"/>
                <w:sz w:val="18"/>
              </w:rPr>
              <w:t xml:space="preserve">13b </w:t>
            </w:r>
          </w:p>
        </w:tc>
        <w:tc>
          <w:tcPr>
            <w:tcW w:w="11580" w:type="dxa"/>
            <w:tcBorders>
              <w:top w:val="single" w:sz="5" w:space="0" w:color="000000"/>
              <w:left w:val="single" w:sz="5" w:space="0" w:color="000000"/>
              <w:bottom w:val="single" w:sz="5" w:space="0" w:color="000000"/>
              <w:right w:val="single" w:sz="5" w:space="0" w:color="000000"/>
            </w:tcBorders>
          </w:tcPr>
          <w:p w14:paraId="182D0A89" w14:textId="77777777" w:rsidR="00EF76C8" w:rsidRDefault="00562172">
            <w:pPr>
              <w:ind w:left="3"/>
            </w:pPr>
            <w:r>
              <w:rPr>
                <w:rFonts w:ascii="Arial" w:eastAsia="Arial" w:hAnsi="Arial" w:cs="Arial"/>
                <w:sz w:val="18"/>
              </w:rPr>
              <w:t xml:space="preserve">Describe any methods required to prepare the data for presentation or synthesis, such as handling of missing summary statistics, or data conversions. </w:t>
            </w:r>
          </w:p>
        </w:tc>
        <w:tc>
          <w:tcPr>
            <w:tcW w:w="1375" w:type="dxa"/>
            <w:tcBorders>
              <w:top w:val="single" w:sz="5" w:space="0" w:color="000000"/>
              <w:left w:val="single" w:sz="5" w:space="0" w:color="000000"/>
              <w:bottom w:val="single" w:sz="5" w:space="0" w:color="000000"/>
              <w:right w:val="single" w:sz="5" w:space="0" w:color="000000"/>
            </w:tcBorders>
          </w:tcPr>
          <w:p w14:paraId="12F9F1C7" w14:textId="7671DF0D" w:rsidR="00EC564C" w:rsidRPr="004D76E5" w:rsidRDefault="00B7321F">
            <w:pPr>
              <w:rPr>
                <w:rFonts w:ascii="Arial" w:hAnsi="Arial" w:cs="Arial"/>
                <w:sz w:val="18"/>
                <w:szCs w:val="18"/>
              </w:rPr>
            </w:pPr>
            <w:r>
              <w:rPr>
                <w:rFonts w:ascii="Arial" w:hAnsi="Arial" w:cs="Arial"/>
                <w:sz w:val="18"/>
                <w:szCs w:val="18"/>
              </w:rPr>
              <w:t>7</w:t>
            </w:r>
            <w:r w:rsidR="006C50EA" w:rsidRPr="004D76E5">
              <w:rPr>
                <w:rFonts w:ascii="Arial" w:hAnsi="Arial" w:cs="Arial"/>
                <w:sz w:val="18"/>
                <w:szCs w:val="18"/>
              </w:rPr>
              <w:t xml:space="preserve">, </w:t>
            </w:r>
            <w:r>
              <w:rPr>
                <w:rFonts w:ascii="Arial" w:hAnsi="Arial" w:cs="Arial"/>
                <w:sz w:val="18"/>
                <w:szCs w:val="18"/>
              </w:rPr>
              <w:t>8</w:t>
            </w:r>
            <w:r w:rsidR="006C50EA" w:rsidRPr="004D76E5">
              <w:rPr>
                <w:rFonts w:ascii="Arial" w:hAnsi="Arial" w:cs="Arial"/>
                <w:sz w:val="18"/>
                <w:szCs w:val="18"/>
              </w:rPr>
              <w:t>, Supplementary file 3</w:t>
            </w:r>
          </w:p>
        </w:tc>
      </w:tr>
      <w:tr w:rsidR="00EF76C8" w14:paraId="6BED7DB7" w14:textId="77777777" w:rsidTr="00B07887">
        <w:trPr>
          <w:trHeight w:val="300"/>
        </w:trPr>
        <w:tc>
          <w:tcPr>
            <w:tcW w:w="0" w:type="auto"/>
            <w:vMerge/>
            <w:tcBorders>
              <w:top w:val="nil"/>
              <w:left w:val="single" w:sz="5" w:space="0" w:color="000000"/>
              <w:bottom w:val="nil"/>
              <w:right w:val="single" w:sz="5" w:space="0" w:color="000000"/>
            </w:tcBorders>
          </w:tcPr>
          <w:p w14:paraId="08B91C62" w14:textId="77777777" w:rsidR="00EF76C8" w:rsidRDefault="00EF76C8"/>
        </w:tc>
        <w:tc>
          <w:tcPr>
            <w:tcW w:w="585" w:type="dxa"/>
            <w:tcBorders>
              <w:top w:val="single" w:sz="5" w:space="0" w:color="000000"/>
              <w:left w:val="single" w:sz="5" w:space="0" w:color="000000"/>
              <w:bottom w:val="single" w:sz="5" w:space="0" w:color="000000"/>
              <w:right w:val="single" w:sz="5" w:space="0" w:color="000000"/>
            </w:tcBorders>
          </w:tcPr>
          <w:p w14:paraId="40829D64" w14:textId="77777777" w:rsidR="00EF76C8" w:rsidRDefault="00562172">
            <w:pPr>
              <w:ind w:right="49"/>
              <w:jc w:val="right"/>
            </w:pPr>
            <w:r>
              <w:rPr>
                <w:rFonts w:ascii="Arial" w:eastAsia="Arial" w:hAnsi="Arial" w:cs="Arial"/>
                <w:sz w:val="18"/>
              </w:rPr>
              <w:t xml:space="preserve">13c </w:t>
            </w:r>
          </w:p>
        </w:tc>
        <w:tc>
          <w:tcPr>
            <w:tcW w:w="11580" w:type="dxa"/>
            <w:tcBorders>
              <w:top w:val="single" w:sz="5" w:space="0" w:color="000000"/>
              <w:left w:val="single" w:sz="5" w:space="0" w:color="000000"/>
              <w:bottom w:val="single" w:sz="5" w:space="0" w:color="000000"/>
              <w:right w:val="single" w:sz="5" w:space="0" w:color="000000"/>
            </w:tcBorders>
          </w:tcPr>
          <w:p w14:paraId="6DDCCB3C" w14:textId="77777777" w:rsidR="00EF76C8" w:rsidRDefault="00562172">
            <w:pPr>
              <w:ind w:left="3"/>
            </w:pPr>
            <w:r>
              <w:rPr>
                <w:rFonts w:ascii="Arial" w:eastAsia="Arial" w:hAnsi="Arial" w:cs="Arial"/>
                <w:sz w:val="18"/>
              </w:rPr>
              <w:t xml:space="preserve">Describe any methods used to tabulate or visually display results of individual studies and syntheses. </w:t>
            </w:r>
          </w:p>
        </w:tc>
        <w:tc>
          <w:tcPr>
            <w:tcW w:w="1375" w:type="dxa"/>
            <w:tcBorders>
              <w:top w:val="single" w:sz="5" w:space="0" w:color="000000"/>
              <w:left w:val="single" w:sz="5" w:space="0" w:color="000000"/>
              <w:bottom w:val="single" w:sz="5" w:space="0" w:color="000000"/>
              <w:right w:val="single" w:sz="5" w:space="0" w:color="000000"/>
            </w:tcBorders>
          </w:tcPr>
          <w:p w14:paraId="4A6DA8B1" w14:textId="4BD77ADE" w:rsidR="00EF76C8" w:rsidRPr="004D76E5" w:rsidRDefault="00B7321F">
            <w:pPr>
              <w:rPr>
                <w:rFonts w:ascii="Arial" w:hAnsi="Arial" w:cs="Arial"/>
                <w:sz w:val="18"/>
                <w:szCs w:val="18"/>
              </w:rPr>
            </w:pPr>
            <w:r>
              <w:rPr>
                <w:rFonts w:ascii="Arial" w:hAnsi="Arial" w:cs="Arial"/>
                <w:sz w:val="18"/>
                <w:szCs w:val="18"/>
              </w:rPr>
              <w:t>7</w:t>
            </w:r>
            <w:r w:rsidR="006C50EA" w:rsidRPr="004D76E5">
              <w:rPr>
                <w:rFonts w:ascii="Arial" w:hAnsi="Arial" w:cs="Arial"/>
                <w:sz w:val="18"/>
                <w:szCs w:val="18"/>
              </w:rPr>
              <w:t xml:space="preserve">, </w:t>
            </w:r>
            <w:r>
              <w:rPr>
                <w:rFonts w:ascii="Arial" w:hAnsi="Arial" w:cs="Arial"/>
                <w:sz w:val="18"/>
                <w:szCs w:val="18"/>
              </w:rPr>
              <w:t>8</w:t>
            </w:r>
            <w:r w:rsidR="006C50EA" w:rsidRPr="004D76E5">
              <w:rPr>
                <w:rFonts w:ascii="Arial" w:hAnsi="Arial" w:cs="Arial"/>
                <w:sz w:val="18"/>
                <w:szCs w:val="18"/>
              </w:rPr>
              <w:t xml:space="preserve">, </w:t>
            </w:r>
            <w:r w:rsidR="00B07887" w:rsidRPr="004D76E5">
              <w:rPr>
                <w:rFonts w:ascii="Arial" w:hAnsi="Arial" w:cs="Arial"/>
                <w:sz w:val="18"/>
                <w:szCs w:val="18"/>
              </w:rPr>
              <w:t xml:space="preserve">Supplementary file </w:t>
            </w:r>
            <w:r w:rsidR="006C50EA" w:rsidRPr="004D76E5">
              <w:rPr>
                <w:rFonts w:ascii="Arial" w:hAnsi="Arial" w:cs="Arial"/>
                <w:sz w:val="18"/>
                <w:szCs w:val="18"/>
              </w:rPr>
              <w:t>3</w:t>
            </w:r>
          </w:p>
        </w:tc>
      </w:tr>
      <w:tr w:rsidR="00EF76C8" w14:paraId="06BBB3CC" w14:textId="77777777" w:rsidTr="00B07887">
        <w:trPr>
          <w:trHeight w:val="506"/>
        </w:trPr>
        <w:tc>
          <w:tcPr>
            <w:tcW w:w="0" w:type="auto"/>
            <w:vMerge/>
            <w:tcBorders>
              <w:top w:val="nil"/>
              <w:left w:val="single" w:sz="5" w:space="0" w:color="000000"/>
              <w:bottom w:val="nil"/>
              <w:right w:val="single" w:sz="5" w:space="0" w:color="000000"/>
            </w:tcBorders>
          </w:tcPr>
          <w:p w14:paraId="10FCD982" w14:textId="77777777" w:rsidR="00EF76C8" w:rsidRDefault="00EF76C8"/>
        </w:tc>
        <w:tc>
          <w:tcPr>
            <w:tcW w:w="585" w:type="dxa"/>
            <w:tcBorders>
              <w:top w:val="single" w:sz="5" w:space="0" w:color="000000"/>
              <w:left w:val="single" w:sz="5" w:space="0" w:color="000000"/>
              <w:bottom w:val="single" w:sz="5" w:space="0" w:color="000000"/>
              <w:right w:val="single" w:sz="5" w:space="0" w:color="000000"/>
            </w:tcBorders>
          </w:tcPr>
          <w:p w14:paraId="4F3105CD" w14:textId="77777777" w:rsidR="00EF76C8" w:rsidRDefault="00562172">
            <w:pPr>
              <w:ind w:right="49"/>
              <w:jc w:val="right"/>
            </w:pPr>
            <w:r>
              <w:rPr>
                <w:rFonts w:ascii="Arial" w:eastAsia="Arial" w:hAnsi="Arial" w:cs="Arial"/>
                <w:sz w:val="18"/>
              </w:rPr>
              <w:t xml:space="preserve">13d </w:t>
            </w:r>
          </w:p>
        </w:tc>
        <w:tc>
          <w:tcPr>
            <w:tcW w:w="11580" w:type="dxa"/>
            <w:tcBorders>
              <w:top w:val="single" w:sz="5" w:space="0" w:color="000000"/>
              <w:left w:val="single" w:sz="5" w:space="0" w:color="000000"/>
              <w:bottom w:val="single" w:sz="5" w:space="0" w:color="000000"/>
              <w:right w:val="single" w:sz="5" w:space="0" w:color="000000"/>
            </w:tcBorders>
          </w:tcPr>
          <w:p w14:paraId="26B85E71" w14:textId="77777777" w:rsidR="00EF76C8" w:rsidRDefault="00562172">
            <w:pPr>
              <w:ind w:left="3"/>
            </w:pPr>
            <w:r>
              <w:rPr>
                <w:rFonts w:ascii="Arial" w:eastAsia="Arial" w:hAnsi="Arial" w:cs="Arial"/>
                <w:sz w:val="18"/>
              </w:rPr>
              <w:t xml:space="preserve">Describe any methods used to synthesize results and provide a rationale for the choice(s). If meta-analysis was performed, describe the model(s), method(s) to identify the presence and extent of statistical heterogeneity, and software package(s) used. </w:t>
            </w:r>
          </w:p>
        </w:tc>
        <w:tc>
          <w:tcPr>
            <w:tcW w:w="1375" w:type="dxa"/>
            <w:tcBorders>
              <w:top w:val="single" w:sz="5" w:space="0" w:color="000000"/>
              <w:left w:val="single" w:sz="5" w:space="0" w:color="000000"/>
              <w:bottom w:val="single" w:sz="5" w:space="0" w:color="000000"/>
              <w:right w:val="single" w:sz="5" w:space="0" w:color="000000"/>
            </w:tcBorders>
          </w:tcPr>
          <w:p w14:paraId="0A0BEE25" w14:textId="752718AD" w:rsidR="00EF76C8" w:rsidRPr="004D76E5" w:rsidRDefault="00B7321F">
            <w:pPr>
              <w:rPr>
                <w:rFonts w:ascii="Arial" w:hAnsi="Arial" w:cs="Arial"/>
                <w:sz w:val="18"/>
                <w:szCs w:val="18"/>
              </w:rPr>
            </w:pPr>
            <w:r>
              <w:rPr>
                <w:rFonts w:ascii="Arial" w:hAnsi="Arial" w:cs="Arial"/>
                <w:sz w:val="18"/>
                <w:szCs w:val="18"/>
              </w:rPr>
              <w:t>7</w:t>
            </w:r>
            <w:r w:rsidR="006C50EA" w:rsidRPr="004D76E5">
              <w:rPr>
                <w:rFonts w:ascii="Arial" w:hAnsi="Arial" w:cs="Arial"/>
                <w:sz w:val="18"/>
                <w:szCs w:val="18"/>
              </w:rPr>
              <w:t xml:space="preserve">, </w:t>
            </w:r>
            <w:r>
              <w:rPr>
                <w:rFonts w:ascii="Arial" w:hAnsi="Arial" w:cs="Arial"/>
                <w:sz w:val="18"/>
                <w:szCs w:val="18"/>
              </w:rPr>
              <w:t>8</w:t>
            </w:r>
            <w:r w:rsidR="006C50EA" w:rsidRPr="004D76E5">
              <w:rPr>
                <w:rFonts w:ascii="Arial" w:hAnsi="Arial" w:cs="Arial"/>
                <w:sz w:val="18"/>
                <w:szCs w:val="18"/>
              </w:rPr>
              <w:t>, Supplementary file 3</w:t>
            </w:r>
          </w:p>
        </w:tc>
      </w:tr>
      <w:tr w:rsidR="00EF76C8" w14:paraId="56BB1AF7" w14:textId="77777777" w:rsidTr="00B07887">
        <w:trPr>
          <w:trHeight w:val="298"/>
        </w:trPr>
        <w:tc>
          <w:tcPr>
            <w:tcW w:w="0" w:type="auto"/>
            <w:vMerge/>
            <w:tcBorders>
              <w:top w:val="nil"/>
              <w:left w:val="single" w:sz="5" w:space="0" w:color="000000"/>
              <w:bottom w:val="nil"/>
              <w:right w:val="single" w:sz="5" w:space="0" w:color="000000"/>
            </w:tcBorders>
          </w:tcPr>
          <w:p w14:paraId="69ED4EFB" w14:textId="77777777" w:rsidR="00EF76C8" w:rsidRDefault="00EF76C8"/>
        </w:tc>
        <w:tc>
          <w:tcPr>
            <w:tcW w:w="585" w:type="dxa"/>
            <w:tcBorders>
              <w:top w:val="single" w:sz="5" w:space="0" w:color="000000"/>
              <w:left w:val="single" w:sz="5" w:space="0" w:color="000000"/>
              <w:bottom w:val="single" w:sz="5" w:space="0" w:color="000000"/>
              <w:right w:val="single" w:sz="5" w:space="0" w:color="000000"/>
            </w:tcBorders>
          </w:tcPr>
          <w:p w14:paraId="4FFBE406" w14:textId="77777777" w:rsidR="00EF76C8" w:rsidRDefault="00562172">
            <w:pPr>
              <w:ind w:right="49"/>
              <w:jc w:val="right"/>
            </w:pPr>
            <w:r>
              <w:rPr>
                <w:rFonts w:ascii="Arial" w:eastAsia="Arial" w:hAnsi="Arial" w:cs="Arial"/>
                <w:sz w:val="18"/>
              </w:rPr>
              <w:t xml:space="preserve">13e </w:t>
            </w:r>
          </w:p>
        </w:tc>
        <w:tc>
          <w:tcPr>
            <w:tcW w:w="11580" w:type="dxa"/>
            <w:tcBorders>
              <w:top w:val="single" w:sz="5" w:space="0" w:color="000000"/>
              <w:left w:val="single" w:sz="5" w:space="0" w:color="000000"/>
              <w:bottom w:val="single" w:sz="5" w:space="0" w:color="000000"/>
              <w:right w:val="single" w:sz="5" w:space="0" w:color="000000"/>
            </w:tcBorders>
          </w:tcPr>
          <w:p w14:paraId="0D67A927" w14:textId="77777777" w:rsidR="00EF76C8" w:rsidRDefault="00562172">
            <w:pPr>
              <w:ind w:left="3"/>
            </w:pPr>
            <w:r>
              <w:rPr>
                <w:rFonts w:ascii="Arial" w:eastAsia="Arial" w:hAnsi="Arial" w:cs="Arial"/>
                <w:sz w:val="18"/>
              </w:rPr>
              <w:t xml:space="preserve">Describe any methods used to explore possible causes of heterogeneity among study results (e.g. subgroup analysis, meta-regression). </w:t>
            </w:r>
          </w:p>
        </w:tc>
        <w:tc>
          <w:tcPr>
            <w:tcW w:w="1375" w:type="dxa"/>
            <w:tcBorders>
              <w:top w:val="single" w:sz="5" w:space="0" w:color="000000"/>
              <w:left w:val="single" w:sz="5" w:space="0" w:color="000000"/>
              <w:bottom w:val="single" w:sz="5" w:space="0" w:color="000000"/>
              <w:right w:val="single" w:sz="5" w:space="0" w:color="000000"/>
            </w:tcBorders>
          </w:tcPr>
          <w:p w14:paraId="5CD0F104" w14:textId="26281819" w:rsidR="00EF76C8" w:rsidRPr="004D76E5" w:rsidRDefault="00280B81">
            <w:pPr>
              <w:rPr>
                <w:rFonts w:ascii="Arial" w:hAnsi="Arial" w:cs="Arial"/>
                <w:sz w:val="18"/>
                <w:szCs w:val="18"/>
              </w:rPr>
            </w:pPr>
            <w:r w:rsidRPr="004D76E5">
              <w:rPr>
                <w:rFonts w:ascii="Arial" w:hAnsi="Arial" w:cs="Arial"/>
                <w:sz w:val="18"/>
                <w:szCs w:val="18"/>
              </w:rPr>
              <w:t>N/A</w:t>
            </w:r>
          </w:p>
        </w:tc>
      </w:tr>
      <w:tr w:rsidR="00EF76C8" w14:paraId="68E15934" w14:textId="77777777" w:rsidTr="00B07887">
        <w:trPr>
          <w:trHeight w:val="300"/>
        </w:trPr>
        <w:tc>
          <w:tcPr>
            <w:tcW w:w="0" w:type="auto"/>
            <w:vMerge/>
            <w:tcBorders>
              <w:top w:val="nil"/>
              <w:left w:val="single" w:sz="5" w:space="0" w:color="000000"/>
              <w:bottom w:val="single" w:sz="5" w:space="0" w:color="000000"/>
              <w:right w:val="single" w:sz="5" w:space="0" w:color="000000"/>
            </w:tcBorders>
          </w:tcPr>
          <w:p w14:paraId="630660E0" w14:textId="77777777" w:rsidR="00EF76C8" w:rsidRDefault="00EF76C8"/>
        </w:tc>
        <w:tc>
          <w:tcPr>
            <w:tcW w:w="585" w:type="dxa"/>
            <w:tcBorders>
              <w:top w:val="single" w:sz="5" w:space="0" w:color="000000"/>
              <w:left w:val="single" w:sz="5" w:space="0" w:color="000000"/>
              <w:bottom w:val="single" w:sz="5" w:space="0" w:color="000000"/>
              <w:right w:val="single" w:sz="5" w:space="0" w:color="000000"/>
            </w:tcBorders>
          </w:tcPr>
          <w:p w14:paraId="06BF67D7" w14:textId="77777777" w:rsidR="00EF76C8" w:rsidRDefault="00562172">
            <w:pPr>
              <w:ind w:right="48"/>
              <w:jc w:val="right"/>
            </w:pPr>
            <w:r>
              <w:rPr>
                <w:rFonts w:ascii="Arial" w:eastAsia="Arial" w:hAnsi="Arial" w:cs="Arial"/>
                <w:sz w:val="18"/>
              </w:rPr>
              <w:t xml:space="preserve">13f </w:t>
            </w:r>
          </w:p>
        </w:tc>
        <w:tc>
          <w:tcPr>
            <w:tcW w:w="11580" w:type="dxa"/>
            <w:tcBorders>
              <w:top w:val="single" w:sz="5" w:space="0" w:color="000000"/>
              <w:left w:val="single" w:sz="5" w:space="0" w:color="000000"/>
              <w:bottom w:val="single" w:sz="5" w:space="0" w:color="000000"/>
              <w:right w:val="single" w:sz="5" w:space="0" w:color="000000"/>
            </w:tcBorders>
          </w:tcPr>
          <w:p w14:paraId="77FF5D3F" w14:textId="77777777" w:rsidR="00EF76C8" w:rsidRDefault="00562172">
            <w:pPr>
              <w:ind w:left="3"/>
            </w:pPr>
            <w:r>
              <w:rPr>
                <w:rFonts w:ascii="Arial" w:eastAsia="Arial" w:hAnsi="Arial" w:cs="Arial"/>
                <w:sz w:val="18"/>
              </w:rPr>
              <w:t xml:space="preserve">Describe any sensitivity analyses conducted to assess robustness of the synthesized results. </w:t>
            </w:r>
          </w:p>
        </w:tc>
        <w:tc>
          <w:tcPr>
            <w:tcW w:w="1375" w:type="dxa"/>
            <w:tcBorders>
              <w:top w:val="single" w:sz="5" w:space="0" w:color="000000"/>
              <w:left w:val="single" w:sz="5" w:space="0" w:color="000000"/>
              <w:bottom w:val="single" w:sz="5" w:space="0" w:color="000000"/>
              <w:right w:val="single" w:sz="5" w:space="0" w:color="000000"/>
            </w:tcBorders>
          </w:tcPr>
          <w:p w14:paraId="1AA9384B" w14:textId="3307CC70" w:rsidR="00EF76C8" w:rsidRPr="004D76E5" w:rsidRDefault="00280B81">
            <w:pPr>
              <w:rPr>
                <w:rFonts w:ascii="Arial" w:hAnsi="Arial" w:cs="Arial"/>
                <w:sz w:val="18"/>
                <w:szCs w:val="18"/>
              </w:rPr>
            </w:pPr>
            <w:r w:rsidRPr="004D76E5">
              <w:rPr>
                <w:rFonts w:ascii="Arial" w:eastAsia="Arial" w:hAnsi="Arial" w:cs="Arial"/>
                <w:sz w:val="18"/>
                <w:szCs w:val="18"/>
              </w:rPr>
              <w:t>N/A</w:t>
            </w:r>
          </w:p>
        </w:tc>
      </w:tr>
      <w:tr w:rsidR="00EF76C8" w14:paraId="05F3A3B2" w14:textId="77777777" w:rsidTr="00B07887">
        <w:trPr>
          <w:trHeight w:val="506"/>
        </w:trPr>
        <w:tc>
          <w:tcPr>
            <w:tcW w:w="1659" w:type="dxa"/>
            <w:tcBorders>
              <w:top w:val="single" w:sz="5" w:space="0" w:color="000000"/>
              <w:left w:val="single" w:sz="5" w:space="0" w:color="000000"/>
              <w:bottom w:val="single" w:sz="5" w:space="0" w:color="000000"/>
              <w:right w:val="single" w:sz="5" w:space="0" w:color="000000"/>
            </w:tcBorders>
          </w:tcPr>
          <w:p w14:paraId="2828166E" w14:textId="77777777" w:rsidR="00EF76C8" w:rsidRDefault="00562172">
            <w:r>
              <w:rPr>
                <w:rFonts w:ascii="Arial" w:eastAsia="Arial" w:hAnsi="Arial" w:cs="Arial"/>
                <w:sz w:val="18"/>
              </w:rPr>
              <w:t xml:space="preserve">Reporting bias assessment </w:t>
            </w:r>
          </w:p>
        </w:tc>
        <w:tc>
          <w:tcPr>
            <w:tcW w:w="585" w:type="dxa"/>
            <w:tcBorders>
              <w:top w:val="single" w:sz="5" w:space="0" w:color="000000"/>
              <w:left w:val="single" w:sz="5" w:space="0" w:color="000000"/>
              <w:bottom w:val="single" w:sz="5" w:space="0" w:color="000000"/>
              <w:right w:val="single" w:sz="5" w:space="0" w:color="000000"/>
            </w:tcBorders>
          </w:tcPr>
          <w:p w14:paraId="24F13B13" w14:textId="77777777" w:rsidR="00EF76C8" w:rsidRDefault="00562172">
            <w:pPr>
              <w:ind w:right="49"/>
              <w:jc w:val="right"/>
            </w:pPr>
            <w:r>
              <w:rPr>
                <w:rFonts w:ascii="Arial" w:eastAsia="Arial" w:hAnsi="Arial" w:cs="Arial"/>
                <w:sz w:val="18"/>
              </w:rPr>
              <w:t xml:space="preserve">14 </w:t>
            </w:r>
          </w:p>
        </w:tc>
        <w:tc>
          <w:tcPr>
            <w:tcW w:w="11580" w:type="dxa"/>
            <w:tcBorders>
              <w:top w:val="single" w:sz="5" w:space="0" w:color="000000"/>
              <w:left w:val="single" w:sz="5" w:space="0" w:color="000000"/>
              <w:bottom w:val="single" w:sz="5" w:space="0" w:color="000000"/>
              <w:right w:val="single" w:sz="5" w:space="0" w:color="000000"/>
            </w:tcBorders>
          </w:tcPr>
          <w:p w14:paraId="55741BD2" w14:textId="77777777" w:rsidR="00EF76C8" w:rsidRDefault="00562172">
            <w:pPr>
              <w:ind w:left="3"/>
            </w:pPr>
            <w:r>
              <w:rPr>
                <w:rFonts w:ascii="Arial" w:eastAsia="Arial" w:hAnsi="Arial" w:cs="Arial"/>
                <w:sz w:val="18"/>
              </w:rPr>
              <w:t xml:space="preserve">Describe any methods used to assess risk of bias due to missing results in a synthesis (arising from reporting biases). </w:t>
            </w:r>
          </w:p>
        </w:tc>
        <w:tc>
          <w:tcPr>
            <w:tcW w:w="1375" w:type="dxa"/>
            <w:tcBorders>
              <w:top w:val="single" w:sz="5" w:space="0" w:color="000000"/>
              <w:left w:val="single" w:sz="5" w:space="0" w:color="000000"/>
              <w:bottom w:val="single" w:sz="5" w:space="0" w:color="000000"/>
              <w:right w:val="single" w:sz="5" w:space="0" w:color="000000"/>
            </w:tcBorders>
          </w:tcPr>
          <w:p w14:paraId="625C31E9" w14:textId="68F378E8" w:rsidR="00EF76C8" w:rsidRPr="004D76E5" w:rsidRDefault="00386754">
            <w:pPr>
              <w:rPr>
                <w:rFonts w:ascii="Arial" w:hAnsi="Arial" w:cs="Arial"/>
                <w:sz w:val="18"/>
                <w:szCs w:val="18"/>
              </w:rPr>
            </w:pPr>
            <w:r>
              <w:rPr>
                <w:rFonts w:ascii="Arial" w:hAnsi="Arial" w:cs="Arial"/>
                <w:sz w:val="18"/>
                <w:szCs w:val="18"/>
              </w:rPr>
              <w:t xml:space="preserve">7, </w:t>
            </w:r>
            <w:r w:rsidR="00B7321F">
              <w:rPr>
                <w:rFonts w:ascii="Arial" w:hAnsi="Arial" w:cs="Arial"/>
                <w:sz w:val="18"/>
                <w:szCs w:val="18"/>
              </w:rPr>
              <w:t>8</w:t>
            </w:r>
            <w:r w:rsidR="00EE227E" w:rsidRPr="004D76E5">
              <w:rPr>
                <w:rFonts w:ascii="Arial" w:hAnsi="Arial" w:cs="Arial"/>
                <w:sz w:val="18"/>
                <w:szCs w:val="18"/>
              </w:rPr>
              <w:t>,</w:t>
            </w:r>
            <w:r w:rsidR="00251FD4" w:rsidRPr="004D76E5">
              <w:rPr>
                <w:rFonts w:ascii="Arial" w:hAnsi="Arial" w:cs="Arial"/>
                <w:sz w:val="18"/>
                <w:szCs w:val="18"/>
              </w:rPr>
              <w:t xml:space="preserve"> Figure 2</w:t>
            </w:r>
          </w:p>
        </w:tc>
      </w:tr>
      <w:tr w:rsidR="00B07887" w14:paraId="560D16F0" w14:textId="77777777" w:rsidTr="00B07887">
        <w:trPr>
          <w:trHeight w:val="504"/>
        </w:trPr>
        <w:tc>
          <w:tcPr>
            <w:tcW w:w="1659" w:type="dxa"/>
            <w:tcBorders>
              <w:top w:val="single" w:sz="5" w:space="0" w:color="000000"/>
              <w:left w:val="single" w:sz="5" w:space="0" w:color="000000"/>
              <w:bottom w:val="single" w:sz="5" w:space="0" w:color="000000"/>
              <w:right w:val="single" w:sz="5" w:space="0" w:color="000000"/>
            </w:tcBorders>
          </w:tcPr>
          <w:p w14:paraId="6EDB944A" w14:textId="77777777" w:rsidR="00B07887" w:rsidRDefault="00B07887" w:rsidP="00B07887">
            <w:r>
              <w:rPr>
                <w:rFonts w:ascii="Arial" w:eastAsia="Arial" w:hAnsi="Arial" w:cs="Arial"/>
                <w:sz w:val="18"/>
              </w:rPr>
              <w:t xml:space="preserve">Certainty assessment </w:t>
            </w:r>
          </w:p>
        </w:tc>
        <w:tc>
          <w:tcPr>
            <w:tcW w:w="585" w:type="dxa"/>
            <w:tcBorders>
              <w:top w:val="single" w:sz="5" w:space="0" w:color="000000"/>
              <w:left w:val="single" w:sz="5" w:space="0" w:color="000000"/>
              <w:bottom w:val="single" w:sz="5" w:space="0" w:color="000000"/>
              <w:right w:val="single" w:sz="5" w:space="0" w:color="000000"/>
            </w:tcBorders>
          </w:tcPr>
          <w:p w14:paraId="78D4D6A9" w14:textId="77777777" w:rsidR="00B07887" w:rsidRDefault="00B07887" w:rsidP="00B07887">
            <w:pPr>
              <w:ind w:right="49"/>
              <w:jc w:val="right"/>
            </w:pPr>
            <w:r>
              <w:rPr>
                <w:rFonts w:ascii="Arial" w:eastAsia="Arial" w:hAnsi="Arial" w:cs="Arial"/>
                <w:sz w:val="18"/>
              </w:rPr>
              <w:t xml:space="preserve">15 </w:t>
            </w:r>
          </w:p>
        </w:tc>
        <w:tc>
          <w:tcPr>
            <w:tcW w:w="11580" w:type="dxa"/>
            <w:tcBorders>
              <w:top w:val="single" w:sz="5" w:space="0" w:color="000000"/>
              <w:left w:val="single" w:sz="5" w:space="0" w:color="000000"/>
              <w:bottom w:val="single" w:sz="5" w:space="0" w:color="000000"/>
              <w:right w:val="single" w:sz="5" w:space="0" w:color="000000"/>
            </w:tcBorders>
          </w:tcPr>
          <w:p w14:paraId="183C144C" w14:textId="77777777" w:rsidR="00B07887" w:rsidRDefault="00B07887" w:rsidP="00B07887">
            <w:pPr>
              <w:ind w:left="3"/>
            </w:pPr>
            <w:r>
              <w:rPr>
                <w:rFonts w:ascii="Arial" w:eastAsia="Arial" w:hAnsi="Arial" w:cs="Arial"/>
                <w:sz w:val="18"/>
              </w:rPr>
              <w:t xml:space="preserve">Describe any methods used to assess certainty (or confidence) in the body of evidence for an outcome. </w:t>
            </w:r>
          </w:p>
        </w:tc>
        <w:tc>
          <w:tcPr>
            <w:tcW w:w="1375" w:type="dxa"/>
            <w:tcBorders>
              <w:top w:val="single" w:sz="5" w:space="0" w:color="000000"/>
              <w:left w:val="single" w:sz="5" w:space="0" w:color="000000"/>
              <w:bottom w:val="single" w:sz="5" w:space="0" w:color="000000"/>
              <w:right w:val="single" w:sz="5" w:space="0" w:color="000000"/>
            </w:tcBorders>
          </w:tcPr>
          <w:p w14:paraId="53E367AC" w14:textId="55461799" w:rsidR="00B07887" w:rsidRPr="004D76E5" w:rsidRDefault="00B7321F" w:rsidP="00B07887">
            <w:pPr>
              <w:rPr>
                <w:rFonts w:ascii="Arial" w:hAnsi="Arial" w:cs="Arial"/>
                <w:sz w:val="18"/>
                <w:szCs w:val="18"/>
              </w:rPr>
            </w:pPr>
            <w:r>
              <w:rPr>
                <w:rFonts w:ascii="Arial" w:eastAsia="Arial" w:hAnsi="Arial" w:cs="Arial"/>
                <w:sz w:val="18"/>
                <w:szCs w:val="18"/>
              </w:rPr>
              <w:t>7</w:t>
            </w:r>
            <w:r w:rsidR="00B07887" w:rsidRPr="004D76E5">
              <w:rPr>
                <w:rFonts w:ascii="Arial" w:eastAsia="Arial" w:hAnsi="Arial" w:cs="Arial"/>
                <w:sz w:val="18"/>
                <w:szCs w:val="18"/>
              </w:rPr>
              <w:t>, Table 4</w:t>
            </w:r>
          </w:p>
        </w:tc>
      </w:tr>
    </w:tbl>
    <w:p w14:paraId="4F35CCC7" w14:textId="77777777" w:rsidR="00EF76C8" w:rsidRDefault="00562172">
      <w:pPr>
        <w:tabs>
          <w:tab w:val="center" w:pos="2493"/>
        </w:tabs>
        <w:spacing w:after="0"/>
        <w:ind w:left="-66"/>
      </w:pPr>
      <w:r>
        <w:rPr>
          <w:noProof/>
        </w:rPr>
        <w:drawing>
          <wp:inline distT="0" distB="0" distL="0" distR="0" wp14:anchorId="3DE77C62" wp14:editId="749B9E0E">
            <wp:extent cx="457200" cy="419100"/>
            <wp:effectExtent l="0" t="0" r="0" b="0"/>
            <wp:docPr id="673" name="Picture 673"/>
            <wp:cNvGraphicFramePr/>
            <a:graphic xmlns:a="http://schemas.openxmlformats.org/drawingml/2006/main">
              <a:graphicData uri="http://schemas.openxmlformats.org/drawingml/2006/picture">
                <pic:pic xmlns:pic="http://schemas.openxmlformats.org/drawingml/2006/picture">
                  <pic:nvPicPr>
                    <pic:cNvPr id="673" name="Picture 673"/>
                    <pic:cNvPicPr/>
                  </pic:nvPicPr>
                  <pic:blipFill>
                    <a:blip r:embed="rId4"/>
                    <a:stretch>
                      <a:fillRect/>
                    </a:stretch>
                  </pic:blipFill>
                  <pic:spPr>
                    <a:xfrm>
                      <a:off x="0" y="0"/>
                      <a:ext cx="457200" cy="419100"/>
                    </a:xfrm>
                    <a:prstGeom prst="rect">
                      <a:avLst/>
                    </a:prstGeom>
                  </pic:spPr>
                </pic:pic>
              </a:graphicData>
            </a:graphic>
          </wp:inline>
        </w:drawing>
      </w:r>
      <w:r>
        <w:rPr>
          <w:rFonts w:ascii="Lucida Sans" w:eastAsia="Lucida Sans" w:hAnsi="Lucida Sans" w:cs="Lucida Sans"/>
          <w:b/>
          <w:sz w:val="24"/>
        </w:rPr>
        <w:tab/>
        <w:t>PRISMA 2020 Checklist</w:t>
      </w:r>
      <w:r>
        <w:rPr>
          <w:rFonts w:ascii="Lucida Sans" w:eastAsia="Lucida Sans" w:hAnsi="Lucida Sans" w:cs="Lucida Sans"/>
          <w:sz w:val="20"/>
        </w:rPr>
        <w:t xml:space="preserve"> </w:t>
      </w:r>
    </w:p>
    <w:tbl>
      <w:tblPr>
        <w:tblStyle w:val="TableGrid"/>
        <w:tblW w:w="15199" w:type="dxa"/>
        <w:tblInd w:w="-107" w:type="dxa"/>
        <w:tblCellMar>
          <w:top w:w="22" w:type="dxa"/>
          <w:left w:w="107" w:type="dxa"/>
          <w:right w:w="57" w:type="dxa"/>
        </w:tblCellMar>
        <w:tblLook w:val="04A0" w:firstRow="1" w:lastRow="0" w:firstColumn="1" w:lastColumn="0" w:noHBand="0" w:noVBand="1"/>
      </w:tblPr>
      <w:tblGrid>
        <w:gridCol w:w="1662"/>
        <w:gridCol w:w="585"/>
        <w:gridCol w:w="11577"/>
        <w:gridCol w:w="1375"/>
      </w:tblGrid>
      <w:tr w:rsidR="00EF76C8" w14:paraId="3801AB1C" w14:textId="77777777">
        <w:trPr>
          <w:trHeight w:val="654"/>
        </w:trPr>
        <w:tc>
          <w:tcPr>
            <w:tcW w:w="1668"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5DFDD518" w14:textId="77777777" w:rsidR="00EF76C8" w:rsidRDefault="00562172">
            <w:r>
              <w:rPr>
                <w:rFonts w:ascii="Arial" w:eastAsia="Arial" w:hAnsi="Arial" w:cs="Arial"/>
                <w:b/>
                <w:color w:val="FFFFFF"/>
                <w:sz w:val="18"/>
              </w:rPr>
              <w:t xml:space="preserve">Section and Topic </w:t>
            </w:r>
            <w:r>
              <w:rPr>
                <w:rFonts w:ascii="Arial" w:eastAsia="Arial" w:hAnsi="Arial" w:cs="Arial"/>
                <w:color w:val="FFFFFF"/>
                <w:sz w:val="18"/>
              </w:rPr>
              <w:t xml:space="preserve"> </w:t>
            </w:r>
          </w:p>
        </w:tc>
        <w:tc>
          <w:tcPr>
            <w:tcW w:w="586"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6DE4DBA6" w14:textId="77777777" w:rsidR="00EF76C8" w:rsidRDefault="00562172">
            <w:r>
              <w:rPr>
                <w:rFonts w:ascii="Arial" w:eastAsia="Arial" w:hAnsi="Arial" w:cs="Arial"/>
                <w:b/>
                <w:color w:val="FFFFFF"/>
                <w:sz w:val="18"/>
              </w:rPr>
              <w:t xml:space="preserve">Item # </w:t>
            </w:r>
          </w:p>
        </w:tc>
        <w:tc>
          <w:tcPr>
            <w:tcW w:w="11747"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7FCB58A6" w14:textId="77777777" w:rsidR="00EF76C8" w:rsidRDefault="00562172">
            <w:pPr>
              <w:ind w:left="3"/>
            </w:pPr>
            <w:r>
              <w:rPr>
                <w:rFonts w:ascii="Arial" w:eastAsia="Arial" w:hAnsi="Arial" w:cs="Arial"/>
                <w:b/>
                <w:color w:val="FFFFFF"/>
                <w:sz w:val="18"/>
              </w:rPr>
              <w:t xml:space="preserve">Checklist item </w:t>
            </w:r>
            <w:r>
              <w:rPr>
                <w:rFonts w:ascii="Arial" w:eastAsia="Arial" w:hAnsi="Arial" w:cs="Arial"/>
                <w:color w:val="FFFFFF"/>
                <w:sz w:val="18"/>
              </w:rPr>
              <w:t xml:space="preserve"> </w:t>
            </w:r>
          </w:p>
        </w:tc>
        <w:tc>
          <w:tcPr>
            <w:tcW w:w="1198" w:type="dxa"/>
            <w:tcBorders>
              <w:top w:val="double" w:sz="5" w:space="0" w:color="000000"/>
              <w:left w:val="single" w:sz="5" w:space="0" w:color="000000"/>
              <w:bottom w:val="double" w:sz="5" w:space="0" w:color="000000"/>
              <w:right w:val="single" w:sz="5" w:space="0" w:color="000000"/>
            </w:tcBorders>
            <w:shd w:val="clear" w:color="auto" w:fill="63639A"/>
          </w:tcPr>
          <w:p w14:paraId="3714E77E" w14:textId="77777777" w:rsidR="00EF76C8" w:rsidRDefault="00562172">
            <w:pPr>
              <w:ind w:right="92"/>
              <w:jc w:val="both"/>
            </w:pPr>
            <w:r>
              <w:rPr>
                <w:rFonts w:ascii="Arial" w:eastAsia="Arial" w:hAnsi="Arial" w:cs="Arial"/>
                <w:b/>
                <w:color w:val="FFFFFF"/>
                <w:sz w:val="18"/>
              </w:rPr>
              <w:t xml:space="preserve">Location where item is reported </w:t>
            </w:r>
            <w:r>
              <w:rPr>
                <w:rFonts w:ascii="Arial" w:eastAsia="Arial" w:hAnsi="Arial" w:cs="Arial"/>
                <w:color w:val="FFFFFF"/>
                <w:sz w:val="18"/>
              </w:rPr>
              <w:t xml:space="preserve"> </w:t>
            </w:r>
          </w:p>
        </w:tc>
      </w:tr>
      <w:tr w:rsidR="00EF76C8" w14:paraId="6B88FA03" w14:textId="77777777">
        <w:trPr>
          <w:trHeight w:val="231"/>
        </w:trPr>
        <w:tc>
          <w:tcPr>
            <w:tcW w:w="2254" w:type="dxa"/>
            <w:gridSpan w:val="2"/>
            <w:tcBorders>
              <w:top w:val="double" w:sz="5" w:space="0" w:color="000000"/>
              <w:left w:val="single" w:sz="5" w:space="0" w:color="000000"/>
              <w:bottom w:val="single" w:sz="5" w:space="0" w:color="000000"/>
              <w:right w:val="nil"/>
            </w:tcBorders>
            <w:shd w:val="clear" w:color="auto" w:fill="FFFFCC"/>
          </w:tcPr>
          <w:p w14:paraId="330E1EF3" w14:textId="77777777" w:rsidR="00EF76C8" w:rsidRDefault="00562172">
            <w:r>
              <w:rPr>
                <w:rFonts w:ascii="Arial" w:eastAsia="Arial" w:hAnsi="Arial" w:cs="Arial"/>
                <w:b/>
                <w:sz w:val="18"/>
              </w:rPr>
              <w:t xml:space="preserve">RESULTS </w:t>
            </w:r>
            <w:r>
              <w:rPr>
                <w:rFonts w:ascii="Arial" w:eastAsia="Arial" w:hAnsi="Arial" w:cs="Arial"/>
                <w:sz w:val="18"/>
              </w:rPr>
              <w:t xml:space="preserve"> </w:t>
            </w:r>
          </w:p>
        </w:tc>
        <w:tc>
          <w:tcPr>
            <w:tcW w:w="11747" w:type="dxa"/>
            <w:tcBorders>
              <w:top w:val="double" w:sz="5" w:space="0" w:color="000000"/>
              <w:left w:val="nil"/>
              <w:bottom w:val="single" w:sz="5" w:space="0" w:color="000000"/>
              <w:right w:val="single" w:sz="5" w:space="0" w:color="000000"/>
            </w:tcBorders>
            <w:shd w:val="clear" w:color="auto" w:fill="FFFFCC"/>
          </w:tcPr>
          <w:p w14:paraId="3FC61895" w14:textId="77777777" w:rsidR="00EF76C8" w:rsidRDefault="00EF76C8"/>
        </w:tc>
        <w:tc>
          <w:tcPr>
            <w:tcW w:w="1198" w:type="dxa"/>
            <w:tcBorders>
              <w:top w:val="double" w:sz="5" w:space="0" w:color="000000"/>
              <w:left w:val="single" w:sz="5" w:space="0" w:color="000000"/>
              <w:bottom w:val="single" w:sz="5" w:space="0" w:color="000000"/>
              <w:right w:val="single" w:sz="5" w:space="0" w:color="000000"/>
            </w:tcBorders>
            <w:shd w:val="clear" w:color="auto" w:fill="FFFFCC"/>
          </w:tcPr>
          <w:p w14:paraId="2DA9F0D5" w14:textId="77777777" w:rsidR="00EF76C8" w:rsidRPr="00A15159" w:rsidRDefault="00562172">
            <w:pPr>
              <w:jc w:val="center"/>
              <w:rPr>
                <w:sz w:val="18"/>
                <w:szCs w:val="18"/>
              </w:rPr>
            </w:pPr>
            <w:r w:rsidRPr="00A15159">
              <w:rPr>
                <w:rFonts w:ascii="Arial" w:eastAsia="Arial" w:hAnsi="Arial" w:cs="Arial"/>
                <w:sz w:val="18"/>
                <w:szCs w:val="18"/>
              </w:rPr>
              <w:t xml:space="preserve"> </w:t>
            </w:r>
          </w:p>
        </w:tc>
      </w:tr>
      <w:tr w:rsidR="00EF76C8" w14:paraId="0530206E" w14:textId="77777777">
        <w:trPr>
          <w:trHeight w:val="506"/>
        </w:trPr>
        <w:tc>
          <w:tcPr>
            <w:tcW w:w="1668" w:type="dxa"/>
            <w:vMerge w:val="restart"/>
            <w:tcBorders>
              <w:top w:val="single" w:sz="5" w:space="0" w:color="000000"/>
              <w:left w:val="single" w:sz="5" w:space="0" w:color="000000"/>
              <w:bottom w:val="single" w:sz="5" w:space="0" w:color="000000"/>
              <w:right w:val="single" w:sz="5" w:space="0" w:color="000000"/>
            </w:tcBorders>
          </w:tcPr>
          <w:p w14:paraId="00EC2EBE" w14:textId="77777777" w:rsidR="00EF76C8" w:rsidRDefault="00562172">
            <w:r>
              <w:rPr>
                <w:rFonts w:ascii="Arial" w:eastAsia="Arial" w:hAnsi="Arial" w:cs="Arial"/>
                <w:sz w:val="18"/>
              </w:rPr>
              <w:t xml:space="preserve">Study selection  </w:t>
            </w:r>
          </w:p>
        </w:tc>
        <w:tc>
          <w:tcPr>
            <w:tcW w:w="586" w:type="dxa"/>
            <w:tcBorders>
              <w:top w:val="single" w:sz="5" w:space="0" w:color="000000"/>
              <w:left w:val="single" w:sz="5" w:space="0" w:color="000000"/>
              <w:bottom w:val="single" w:sz="5" w:space="0" w:color="000000"/>
              <w:right w:val="single" w:sz="5" w:space="0" w:color="000000"/>
            </w:tcBorders>
          </w:tcPr>
          <w:p w14:paraId="7FC9E6FE" w14:textId="77777777" w:rsidR="00EF76C8" w:rsidRDefault="00562172">
            <w:pPr>
              <w:ind w:right="48"/>
              <w:jc w:val="right"/>
            </w:pPr>
            <w:r>
              <w:rPr>
                <w:rFonts w:ascii="Arial" w:eastAsia="Arial" w:hAnsi="Arial" w:cs="Arial"/>
                <w:sz w:val="18"/>
              </w:rPr>
              <w:t xml:space="preserve">16a </w:t>
            </w:r>
          </w:p>
        </w:tc>
        <w:tc>
          <w:tcPr>
            <w:tcW w:w="11747" w:type="dxa"/>
            <w:tcBorders>
              <w:top w:val="single" w:sz="5" w:space="0" w:color="000000"/>
              <w:left w:val="single" w:sz="5" w:space="0" w:color="000000"/>
              <w:bottom w:val="single" w:sz="5" w:space="0" w:color="000000"/>
              <w:right w:val="single" w:sz="5" w:space="0" w:color="000000"/>
            </w:tcBorders>
          </w:tcPr>
          <w:p w14:paraId="7FAF9269" w14:textId="77777777" w:rsidR="00EF76C8" w:rsidRDefault="00562172">
            <w:pPr>
              <w:ind w:left="3"/>
            </w:pPr>
            <w:r>
              <w:rPr>
                <w:rFonts w:ascii="Arial" w:eastAsia="Arial" w:hAnsi="Arial" w:cs="Arial"/>
                <w:sz w:val="18"/>
              </w:rPr>
              <w:t xml:space="preserve">Describe the results of the search and selection process, from the number of records identified in the search to the number of studies included in the review, ideally using a flow diagram. </w:t>
            </w:r>
          </w:p>
        </w:tc>
        <w:tc>
          <w:tcPr>
            <w:tcW w:w="1198" w:type="dxa"/>
            <w:tcBorders>
              <w:top w:val="single" w:sz="5" w:space="0" w:color="000000"/>
              <w:left w:val="single" w:sz="5" w:space="0" w:color="000000"/>
              <w:bottom w:val="single" w:sz="5" w:space="0" w:color="000000"/>
              <w:right w:val="single" w:sz="5" w:space="0" w:color="000000"/>
            </w:tcBorders>
          </w:tcPr>
          <w:p w14:paraId="0D90C05B" w14:textId="59BFFAC4" w:rsidR="00EF76C8" w:rsidRPr="004D76E5" w:rsidRDefault="00B7321F">
            <w:pPr>
              <w:rPr>
                <w:rFonts w:ascii="Arial" w:hAnsi="Arial" w:cs="Arial"/>
                <w:sz w:val="18"/>
                <w:szCs w:val="18"/>
              </w:rPr>
            </w:pPr>
            <w:r>
              <w:rPr>
                <w:rFonts w:ascii="Arial" w:hAnsi="Arial" w:cs="Arial"/>
                <w:sz w:val="18"/>
                <w:szCs w:val="18"/>
              </w:rPr>
              <w:t>9</w:t>
            </w:r>
            <w:r w:rsidR="00A15159" w:rsidRPr="004D76E5">
              <w:rPr>
                <w:rFonts w:ascii="Arial" w:hAnsi="Arial" w:cs="Arial"/>
                <w:sz w:val="18"/>
                <w:szCs w:val="18"/>
              </w:rPr>
              <w:t>, Figure 1</w:t>
            </w:r>
          </w:p>
        </w:tc>
      </w:tr>
      <w:tr w:rsidR="00EF76C8" w14:paraId="6A45ED7C" w14:textId="77777777">
        <w:trPr>
          <w:trHeight w:val="300"/>
        </w:trPr>
        <w:tc>
          <w:tcPr>
            <w:tcW w:w="0" w:type="auto"/>
            <w:vMerge/>
            <w:tcBorders>
              <w:top w:val="nil"/>
              <w:left w:val="single" w:sz="5" w:space="0" w:color="000000"/>
              <w:bottom w:val="single" w:sz="5" w:space="0" w:color="000000"/>
              <w:right w:val="single" w:sz="5" w:space="0" w:color="000000"/>
            </w:tcBorders>
          </w:tcPr>
          <w:p w14:paraId="2258C65F" w14:textId="77777777" w:rsidR="00EF76C8" w:rsidRDefault="00EF76C8"/>
        </w:tc>
        <w:tc>
          <w:tcPr>
            <w:tcW w:w="586" w:type="dxa"/>
            <w:tcBorders>
              <w:top w:val="single" w:sz="5" w:space="0" w:color="000000"/>
              <w:left w:val="single" w:sz="5" w:space="0" w:color="000000"/>
              <w:bottom w:val="single" w:sz="5" w:space="0" w:color="000000"/>
              <w:right w:val="single" w:sz="5" w:space="0" w:color="000000"/>
            </w:tcBorders>
          </w:tcPr>
          <w:p w14:paraId="42BEFD02" w14:textId="77777777" w:rsidR="00EF76C8" w:rsidRDefault="00562172">
            <w:pPr>
              <w:ind w:right="48"/>
              <w:jc w:val="right"/>
            </w:pPr>
            <w:r>
              <w:rPr>
                <w:rFonts w:ascii="Arial" w:eastAsia="Arial" w:hAnsi="Arial" w:cs="Arial"/>
                <w:sz w:val="18"/>
              </w:rPr>
              <w:t xml:space="preserve">16b </w:t>
            </w:r>
          </w:p>
        </w:tc>
        <w:tc>
          <w:tcPr>
            <w:tcW w:w="11747" w:type="dxa"/>
            <w:tcBorders>
              <w:top w:val="single" w:sz="5" w:space="0" w:color="000000"/>
              <w:left w:val="single" w:sz="5" w:space="0" w:color="000000"/>
              <w:bottom w:val="single" w:sz="5" w:space="0" w:color="000000"/>
              <w:right w:val="single" w:sz="5" w:space="0" w:color="000000"/>
            </w:tcBorders>
          </w:tcPr>
          <w:p w14:paraId="33FD0F0B" w14:textId="77777777" w:rsidR="00EF76C8" w:rsidRDefault="00562172">
            <w:pPr>
              <w:ind w:left="3"/>
            </w:pPr>
            <w:r>
              <w:rPr>
                <w:rFonts w:ascii="Arial" w:eastAsia="Arial" w:hAnsi="Arial" w:cs="Arial"/>
                <w:sz w:val="18"/>
              </w:rPr>
              <w:t xml:space="preserve">Cite studies that might appear to meet the inclusion criteria, but which were excluded, and explain why they were excluded. </w:t>
            </w:r>
          </w:p>
        </w:tc>
        <w:tc>
          <w:tcPr>
            <w:tcW w:w="1198" w:type="dxa"/>
            <w:tcBorders>
              <w:top w:val="single" w:sz="5" w:space="0" w:color="000000"/>
              <w:left w:val="single" w:sz="5" w:space="0" w:color="000000"/>
              <w:bottom w:val="single" w:sz="5" w:space="0" w:color="000000"/>
              <w:right w:val="single" w:sz="5" w:space="0" w:color="000000"/>
            </w:tcBorders>
          </w:tcPr>
          <w:p w14:paraId="0E36E042" w14:textId="02F5CAFB" w:rsidR="00EF76C8" w:rsidRPr="004D76E5" w:rsidRDefault="00B254C3">
            <w:pPr>
              <w:rPr>
                <w:rFonts w:ascii="Arial" w:hAnsi="Arial" w:cs="Arial"/>
                <w:sz w:val="18"/>
                <w:szCs w:val="18"/>
              </w:rPr>
            </w:pPr>
            <w:r w:rsidRPr="004D76E5">
              <w:rPr>
                <w:rFonts w:ascii="Arial" w:eastAsia="Arial" w:hAnsi="Arial" w:cs="Arial"/>
                <w:sz w:val="18"/>
                <w:szCs w:val="18"/>
              </w:rPr>
              <w:t>N/A</w:t>
            </w:r>
          </w:p>
        </w:tc>
      </w:tr>
      <w:tr w:rsidR="00EF76C8" w14:paraId="299278D7" w14:textId="77777777">
        <w:trPr>
          <w:trHeight w:val="506"/>
        </w:trPr>
        <w:tc>
          <w:tcPr>
            <w:tcW w:w="1668" w:type="dxa"/>
            <w:tcBorders>
              <w:top w:val="single" w:sz="5" w:space="0" w:color="000000"/>
              <w:left w:val="single" w:sz="5" w:space="0" w:color="000000"/>
              <w:bottom w:val="single" w:sz="5" w:space="0" w:color="000000"/>
              <w:right w:val="single" w:sz="5" w:space="0" w:color="000000"/>
            </w:tcBorders>
          </w:tcPr>
          <w:p w14:paraId="17B4A004" w14:textId="77777777" w:rsidR="00EF76C8" w:rsidRDefault="00562172">
            <w:r>
              <w:rPr>
                <w:rFonts w:ascii="Arial" w:eastAsia="Arial" w:hAnsi="Arial" w:cs="Arial"/>
                <w:sz w:val="18"/>
              </w:rPr>
              <w:t xml:space="preserve">Study characteristics  </w:t>
            </w:r>
          </w:p>
        </w:tc>
        <w:tc>
          <w:tcPr>
            <w:tcW w:w="586" w:type="dxa"/>
            <w:tcBorders>
              <w:top w:val="single" w:sz="5" w:space="0" w:color="000000"/>
              <w:left w:val="single" w:sz="5" w:space="0" w:color="000000"/>
              <w:bottom w:val="single" w:sz="5" w:space="0" w:color="000000"/>
              <w:right w:val="single" w:sz="5" w:space="0" w:color="000000"/>
            </w:tcBorders>
          </w:tcPr>
          <w:p w14:paraId="076B777F" w14:textId="77777777" w:rsidR="00EF76C8" w:rsidRDefault="00562172">
            <w:pPr>
              <w:ind w:right="48"/>
              <w:jc w:val="right"/>
            </w:pPr>
            <w:r>
              <w:rPr>
                <w:rFonts w:ascii="Arial" w:eastAsia="Arial" w:hAnsi="Arial" w:cs="Arial"/>
                <w:sz w:val="18"/>
              </w:rPr>
              <w:t xml:space="preserve">17 </w:t>
            </w:r>
          </w:p>
        </w:tc>
        <w:tc>
          <w:tcPr>
            <w:tcW w:w="11747" w:type="dxa"/>
            <w:tcBorders>
              <w:top w:val="single" w:sz="5" w:space="0" w:color="000000"/>
              <w:left w:val="single" w:sz="5" w:space="0" w:color="000000"/>
              <w:bottom w:val="single" w:sz="5" w:space="0" w:color="000000"/>
              <w:right w:val="single" w:sz="5" w:space="0" w:color="000000"/>
            </w:tcBorders>
          </w:tcPr>
          <w:p w14:paraId="40D405E6" w14:textId="77777777" w:rsidR="00EF76C8" w:rsidRDefault="00562172">
            <w:pPr>
              <w:ind w:left="3"/>
            </w:pPr>
            <w:r>
              <w:rPr>
                <w:rFonts w:ascii="Arial" w:eastAsia="Arial" w:hAnsi="Arial" w:cs="Arial"/>
                <w:sz w:val="18"/>
              </w:rPr>
              <w:t xml:space="preserve">Cite each included study and present its characteristics. </w:t>
            </w:r>
          </w:p>
        </w:tc>
        <w:tc>
          <w:tcPr>
            <w:tcW w:w="1198" w:type="dxa"/>
            <w:tcBorders>
              <w:top w:val="single" w:sz="5" w:space="0" w:color="000000"/>
              <w:left w:val="single" w:sz="5" w:space="0" w:color="000000"/>
              <w:bottom w:val="single" w:sz="5" w:space="0" w:color="000000"/>
              <w:right w:val="single" w:sz="5" w:space="0" w:color="000000"/>
            </w:tcBorders>
          </w:tcPr>
          <w:p w14:paraId="20F31C54" w14:textId="57B021A3" w:rsidR="00EF76C8" w:rsidRPr="004D76E5" w:rsidRDefault="00B7321F">
            <w:pPr>
              <w:rPr>
                <w:rFonts w:ascii="Arial" w:hAnsi="Arial" w:cs="Arial"/>
                <w:sz w:val="18"/>
                <w:szCs w:val="18"/>
              </w:rPr>
            </w:pPr>
            <w:r>
              <w:rPr>
                <w:rFonts w:ascii="Arial" w:hAnsi="Arial" w:cs="Arial"/>
                <w:sz w:val="18"/>
                <w:szCs w:val="18"/>
              </w:rPr>
              <w:t>9</w:t>
            </w:r>
            <w:r w:rsidR="006C50EA" w:rsidRPr="004D76E5">
              <w:rPr>
                <w:rFonts w:ascii="Arial" w:hAnsi="Arial" w:cs="Arial"/>
                <w:sz w:val="18"/>
                <w:szCs w:val="18"/>
              </w:rPr>
              <w:t>, 1</w:t>
            </w:r>
            <w:r>
              <w:rPr>
                <w:rFonts w:ascii="Arial" w:hAnsi="Arial" w:cs="Arial"/>
                <w:sz w:val="18"/>
                <w:szCs w:val="18"/>
              </w:rPr>
              <w:t>0</w:t>
            </w:r>
            <w:r w:rsidR="006C50EA" w:rsidRPr="004D76E5">
              <w:rPr>
                <w:rFonts w:ascii="Arial" w:hAnsi="Arial" w:cs="Arial"/>
                <w:sz w:val="18"/>
                <w:szCs w:val="18"/>
              </w:rPr>
              <w:t>,</w:t>
            </w:r>
            <w:r w:rsidR="00A15159" w:rsidRPr="004D76E5">
              <w:rPr>
                <w:rFonts w:ascii="Arial" w:hAnsi="Arial" w:cs="Arial"/>
                <w:sz w:val="18"/>
                <w:szCs w:val="18"/>
              </w:rPr>
              <w:t xml:space="preserve"> Table 2</w:t>
            </w:r>
          </w:p>
        </w:tc>
      </w:tr>
      <w:tr w:rsidR="00EF76C8" w14:paraId="46B4F15C" w14:textId="77777777">
        <w:trPr>
          <w:trHeight w:val="507"/>
        </w:trPr>
        <w:tc>
          <w:tcPr>
            <w:tcW w:w="1668" w:type="dxa"/>
            <w:tcBorders>
              <w:top w:val="single" w:sz="5" w:space="0" w:color="000000"/>
              <w:left w:val="single" w:sz="5" w:space="0" w:color="000000"/>
              <w:bottom w:val="single" w:sz="5" w:space="0" w:color="000000"/>
              <w:right w:val="single" w:sz="5" w:space="0" w:color="000000"/>
            </w:tcBorders>
          </w:tcPr>
          <w:p w14:paraId="73329E07" w14:textId="77777777" w:rsidR="00EF76C8" w:rsidRDefault="00562172">
            <w:r>
              <w:rPr>
                <w:rFonts w:ascii="Arial" w:eastAsia="Arial" w:hAnsi="Arial" w:cs="Arial"/>
                <w:sz w:val="18"/>
              </w:rPr>
              <w:t xml:space="preserve">Risk of bias in studies  </w:t>
            </w:r>
          </w:p>
        </w:tc>
        <w:tc>
          <w:tcPr>
            <w:tcW w:w="586" w:type="dxa"/>
            <w:tcBorders>
              <w:top w:val="single" w:sz="5" w:space="0" w:color="000000"/>
              <w:left w:val="single" w:sz="5" w:space="0" w:color="000000"/>
              <w:bottom w:val="single" w:sz="5" w:space="0" w:color="000000"/>
              <w:right w:val="single" w:sz="5" w:space="0" w:color="000000"/>
            </w:tcBorders>
          </w:tcPr>
          <w:p w14:paraId="77E56F25" w14:textId="77777777" w:rsidR="00EF76C8" w:rsidRDefault="00562172">
            <w:pPr>
              <w:ind w:right="48"/>
              <w:jc w:val="right"/>
            </w:pPr>
            <w:r>
              <w:rPr>
                <w:rFonts w:ascii="Arial" w:eastAsia="Arial" w:hAnsi="Arial" w:cs="Arial"/>
                <w:sz w:val="18"/>
              </w:rPr>
              <w:t xml:space="preserve">18 </w:t>
            </w:r>
          </w:p>
        </w:tc>
        <w:tc>
          <w:tcPr>
            <w:tcW w:w="11747" w:type="dxa"/>
            <w:tcBorders>
              <w:top w:val="single" w:sz="5" w:space="0" w:color="000000"/>
              <w:left w:val="single" w:sz="5" w:space="0" w:color="000000"/>
              <w:bottom w:val="single" w:sz="5" w:space="0" w:color="000000"/>
              <w:right w:val="single" w:sz="5" w:space="0" w:color="000000"/>
            </w:tcBorders>
          </w:tcPr>
          <w:p w14:paraId="37E5E158" w14:textId="77777777" w:rsidR="00EF76C8" w:rsidRDefault="00562172">
            <w:pPr>
              <w:ind w:left="3"/>
            </w:pPr>
            <w:r>
              <w:rPr>
                <w:rFonts w:ascii="Arial" w:eastAsia="Arial" w:hAnsi="Arial" w:cs="Arial"/>
                <w:sz w:val="18"/>
              </w:rPr>
              <w:t xml:space="preserve">Present assessments of risk of bias for each included study. </w:t>
            </w:r>
          </w:p>
        </w:tc>
        <w:tc>
          <w:tcPr>
            <w:tcW w:w="1198" w:type="dxa"/>
            <w:tcBorders>
              <w:top w:val="single" w:sz="5" w:space="0" w:color="000000"/>
              <w:left w:val="single" w:sz="5" w:space="0" w:color="000000"/>
              <w:bottom w:val="single" w:sz="5" w:space="0" w:color="000000"/>
              <w:right w:val="single" w:sz="5" w:space="0" w:color="000000"/>
            </w:tcBorders>
          </w:tcPr>
          <w:p w14:paraId="0902AD09" w14:textId="6B64000D" w:rsidR="00EF76C8" w:rsidRPr="004D76E5" w:rsidRDefault="00A15159">
            <w:pPr>
              <w:rPr>
                <w:rFonts w:ascii="Arial" w:hAnsi="Arial" w:cs="Arial"/>
                <w:sz w:val="18"/>
                <w:szCs w:val="18"/>
              </w:rPr>
            </w:pPr>
            <w:r w:rsidRPr="004D76E5">
              <w:rPr>
                <w:rFonts w:ascii="Arial" w:hAnsi="Arial" w:cs="Arial"/>
                <w:sz w:val="18"/>
                <w:szCs w:val="18"/>
              </w:rPr>
              <w:t>1</w:t>
            </w:r>
            <w:ins w:id="1" w:author="Daniel Cooper (Doctoral Researcher)" w:date="2025-09-30T10:11:00Z" w16du:dateUtc="2025-09-30T09:11:00Z">
              <w:r w:rsidR="00B4527C">
                <w:rPr>
                  <w:rFonts w:ascii="Arial" w:hAnsi="Arial" w:cs="Arial"/>
                  <w:sz w:val="18"/>
                  <w:szCs w:val="18"/>
                </w:rPr>
                <w:t>0</w:t>
              </w:r>
            </w:ins>
            <w:del w:id="2" w:author="Daniel Cooper (Doctoral Researcher)" w:date="2025-09-30T10:10:00Z" w16du:dateUtc="2025-09-30T09:10:00Z">
              <w:r w:rsidR="00B7321F" w:rsidDel="00B4527C">
                <w:rPr>
                  <w:rFonts w:ascii="Arial" w:hAnsi="Arial" w:cs="Arial"/>
                  <w:sz w:val="18"/>
                  <w:szCs w:val="18"/>
                </w:rPr>
                <w:delText>4</w:delText>
              </w:r>
            </w:del>
            <w:r w:rsidR="00CC46D4">
              <w:rPr>
                <w:rFonts w:ascii="Arial" w:hAnsi="Arial" w:cs="Arial"/>
                <w:sz w:val="18"/>
                <w:szCs w:val="18"/>
              </w:rPr>
              <w:t>-</w:t>
            </w:r>
            <w:r w:rsidR="006C50EA" w:rsidRPr="004D76E5">
              <w:rPr>
                <w:rFonts w:ascii="Arial" w:hAnsi="Arial" w:cs="Arial"/>
                <w:sz w:val="18"/>
                <w:szCs w:val="18"/>
              </w:rPr>
              <w:t>1</w:t>
            </w:r>
            <w:ins w:id="3" w:author="Daniel Cooper (Doctoral Researcher)" w:date="2025-09-30T10:11:00Z" w16du:dateUtc="2025-09-30T09:11:00Z">
              <w:r w:rsidR="00B4527C">
                <w:rPr>
                  <w:rFonts w:ascii="Arial" w:hAnsi="Arial" w:cs="Arial"/>
                  <w:sz w:val="18"/>
                  <w:szCs w:val="18"/>
                </w:rPr>
                <w:t>1</w:t>
              </w:r>
            </w:ins>
            <w:del w:id="4" w:author="Daniel Cooper (Doctoral Researcher)" w:date="2025-09-30T10:11:00Z" w16du:dateUtc="2025-09-30T09:11:00Z">
              <w:r w:rsidR="00CC46D4" w:rsidDel="00B4527C">
                <w:rPr>
                  <w:rFonts w:ascii="Arial" w:hAnsi="Arial" w:cs="Arial"/>
                  <w:sz w:val="18"/>
                  <w:szCs w:val="18"/>
                </w:rPr>
                <w:delText>6</w:delText>
              </w:r>
            </w:del>
            <w:r w:rsidRPr="004D76E5">
              <w:rPr>
                <w:rFonts w:ascii="Arial" w:hAnsi="Arial" w:cs="Arial"/>
                <w:sz w:val="18"/>
                <w:szCs w:val="18"/>
              </w:rPr>
              <w:t>, Figure 2</w:t>
            </w:r>
          </w:p>
        </w:tc>
      </w:tr>
      <w:tr w:rsidR="00EF76C8" w14:paraId="28496D54" w14:textId="77777777">
        <w:trPr>
          <w:trHeight w:val="506"/>
        </w:trPr>
        <w:tc>
          <w:tcPr>
            <w:tcW w:w="1668" w:type="dxa"/>
            <w:tcBorders>
              <w:top w:val="single" w:sz="5" w:space="0" w:color="000000"/>
              <w:left w:val="single" w:sz="5" w:space="0" w:color="000000"/>
              <w:bottom w:val="single" w:sz="5" w:space="0" w:color="000000"/>
              <w:right w:val="single" w:sz="5" w:space="0" w:color="000000"/>
            </w:tcBorders>
          </w:tcPr>
          <w:p w14:paraId="269C2E04" w14:textId="77777777" w:rsidR="00EF76C8" w:rsidRDefault="00562172">
            <w:pPr>
              <w:jc w:val="both"/>
            </w:pPr>
            <w:r>
              <w:rPr>
                <w:rFonts w:ascii="Arial" w:eastAsia="Arial" w:hAnsi="Arial" w:cs="Arial"/>
                <w:sz w:val="18"/>
              </w:rPr>
              <w:t xml:space="preserve">Results of individual studies  </w:t>
            </w:r>
          </w:p>
        </w:tc>
        <w:tc>
          <w:tcPr>
            <w:tcW w:w="586" w:type="dxa"/>
            <w:tcBorders>
              <w:top w:val="single" w:sz="5" w:space="0" w:color="000000"/>
              <w:left w:val="single" w:sz="5" w:space="0" w:color="000000"/>
              <w:bottom w:val="single" w:sz="5" w:space="0" w:color="000000"/>
              <w:right w:val="single" w:sz="5" w:space="0" w:color="000000"/>
            </w:tcBorders>
          </w:tcPr>
          <w:p w14:paraId="509E0FE4" w14:textId="77777777" w:rsidR="00EF76C8" w:rsidRDefault="00562172">
            <w:pPr>
              <w:ind w:right="48"/>
              <w:jc w:val="right"/>
            </w:pPr>
            <w:r>
              <w:rPr>
                <w:rFonts w:ascii="Arial" w:eastAsia="Arial" w:hAnsi="Arial" w:cs="Arial"/>
                <w:sz w:val="18"/>
              </w:rPr>
              <w:t xml:space="preserve">19 </w:t>
            </w:r>
          </w:p>
        </w:tc>
        <w:tc>
          <w:tcPr>
            <w:tcW w:w="11747" w:type="dxa"/>
            <w:tcBorders>
              <w:top w:val="single" w:sz="5" w:space="0" w:color="000000"/>
              <w:left w:val="single" w:sz="5" w:space="0" w:color="000000"/>
              <w:bottom w:val="single" w:sz="5" w:space="0" w:color="000000"/>
              <w:right w:val="single" w:sz="5" w:space="0" w:color="000000"/>
            </w:tcBorders>
          </w:tcPr>
          <w:p w14:paraId="5AD47FC2" w14:textId="77777777" w:rsidR="00EF76C8" w:rsidRDefault="00562172">
            <w:pPr>
              <w:ind w:left="3"/>
            </w:pPr>
            <w:r>
              <w:rPr>
                <w:rFonts w:ascii="Arial" w:eastAsia="Arial" w:hAnsi="Arial" w:cs="Arial"/>
                <w:sz w:val="18"/>
              </w:rPr>
              <w:t xml:space="preserve">For all outcomes, present, for each study: (a) summary statistics for each group (where appropriate) and (b) an effect </w:t>
            </w:r>
            <w:proofErr w:type="gramStart"/>
            <w:r>
              <w:rPr>
                <w:rFonts w:ascii="Arial" w:eastAsia="Arial" w:hAnsi="Arial" w:cs="Arial"/>
                <w:sz w:val="18"/>
              </w:rPr>
              <w:t>estimate</w:t>
            </w:r>
            <w:proofErr w:type="gramEnd"/>
            <w:r>
              <w:rPr>
                <w:rFonts w:ascii="Arial" w:eastAsia="Arial" w:hAnsi="Arial" w:cs="Arial"/>
                <w:sz w:val="18"/>
              </w:rPr>
              <w:t xml:space="preserve"> and its precision (e.g. confidence/credible interval), ideally using structured tables or plots. </w:t>
            </w:r>
          </w:p>
        </w:tc>
        <w:tc>
          <w:tcPr>
            <w:tcW w:w="1198" w:type="dxa"/>
            <w:tcBorders>
              <w:top w:val="single" w:sz="5" w:space="0" w:color="000000"/>
              <w:left w:val="single" w:sz="5" w:space="0" w:color="000000"/>
              <w:bottom w:val="single" w:sz="5" w:space="0" w:color="000000"/>
              <w:right w:val="single" w:sz="5" w:space="0" w:color="000000"/>
            </w:tcBorders>
          </w:tcPr>
          <w:p w14:paraId="25361ED4" w14:textId="44DF5E3B" w:rsidR="00EF76C8" w:rsidRPr="004D76E5" w:rsidRDefault="00B7321F">
            <w:pPr>
              <w:rPr>
                <w:rFonts w:ascii="Arial" w:hAnsi="Arial" w:cs="Arial"/>
                <w:sz w:val="18"/>
                <w:szCs w:val="18"/>
              </w:rPr>
            </w:pPr>
            <w:r>
              <w:rPr>
                <w:rFonts w:ascii="Arial" w:eastAsia="Arial" w:hAnsi="Arial" w:cs="Arial"/>
                <w:sz w:val="18"/>
                <w:szCs w:val="18"/>
              </w:rPr>
              <w:t>9</w:t>
            </w:r>
            <w:r w:rsidR="00A15159" w:rsidRPr="004D76E5">
              <w:rPr>
                <w:rFonts w:ascii="Arial" w:eastAsia="Arial" w:hAnsi="Arial" w:cs="Arial"/>
                <w:sz w:val="18"/>
                <w:szCs w:val="18"/>
              </w:rPr>
              <w:t>-1</w:t>
            </w:r>
            <w:r w:rsidR="00CC46D4">
              <w:rPr>
                <w:rFonts w:ascii="Arial" w:eastAsia="Arial" w:hAnsi="Arial" w:cs="Arial"/>
                <w:sz w:val="18"/>
                <w:szCs w:val="18"/>
              </w:rPr>
              <w:t>6</w:t>
            </w:r>
            <w:r w:rsidR="00BD4A3D" w:rsidRPr="004D76E5">
              <w:rPr>
                <w:rFonts w:ascii="Arial" w:eastAsia="Arial" w:hAnsi="Arial" w:cs="Arial"/>
                <w:sz w:val="18"/>
                <w:szCs w:val="18"/>
              </w:rPr>
              <w:t>, Table 3</w:t>
            </w:r>
          </w:p>
        </w:tc>
      </w:tr>
      <w:tr w:rsidR="00EF76C8" w14:paraId="4168B721" w14:textId="77777777">
        <w:trPr>
          <w:trHeight w:val="298"/>
        </w:trPr>
        <w:tc>
          <w:tcPr>
            <w:tcW w:w="1668" w:type="dxa"/>
            <w:vMerge w:val="restart"/>
            <w:tcBorders>
              <w:top w:val="single" w:sz="5" w:space="0" w:color="000000"/>
              <w:left w:val="single" w:sz="5" w:space="0" w:color="000000"/>
              <w:bottom w:val="single" w:sz="5" w:space="0" w:color="000000"/>
              <w:right w:val="single" w:sz="5" w:space="0" w:color="000000"/>
            </w:tcBorders>
          </w:tcPr>
          <w:p w14:paraId="23F3FFD7" w14:textId="77777777" w:rsidR="00EF76C8" w:rsidRDefault="00562172">
            <w:r>
              <w:rPr>
                <w:rFonts w:ascii="Arial" w:eastAsia="Arial" w:hAnsi="Arial" w:cs="Arial"/>
                <w:sz w:val="18"/>
              </w:rPr>
              <w:t xml:space="preserve">Results of syntheses </w:t>
            </w:r>
          </w:p>
        </w:tc>
        <w:tc>
          <w:tcPr>
            <w:tcW w:w="586" w:type="dxa"/>
            <w:tcBorders>
              <w:top w:val="single" w:sz="5" w:space="0" w:color="000000"/>
              <w:left w:val="single" w:sz="5" w:space="0" w:color="000000"/>
              <w:bottom w:val="single" w:sz="5" w:space="0" w:color="000000"/>
              <w:right w:val="single" w:sz="5" w:space="0" w:color="000000"/>
            </w:tcBorders>
          </w:tcPr>
          <w:p w14:paraId="62AAAA27" w14:textId="77777777" w:rsidR="00EF76C8" w:rsidRDefault="00562172">
            <w:pPr>
              <w:ind w:right="48"/>
              <w:jc w:val="right"/>
            </w:pPr>
            <w:r>
              <w:rPr>
                <w:rFonts w:ascii="Arial" w:eastAsia="Arial" w:hAnsi="Arial" w:cs="Arial"/>
                <w:sz w:val="18"/>
              </w:rPr>
              <w:t xml:space="preserve">20a </w:t>
            </w:r>
          </w:p>
        </w:tc>
        <w:tc>
          <w:tcPr>
            <w:tcW w:w="11747" w:type="dxa"/>
            <w:tcBorders>
              <w:top w:val="single" w:sz="5" w:space="0" w:color="000000"/>
              <w:left w:val="single" w:sz="5" w:space="0" w:color="000000"/>
              <w:bottom w:val="single" w:sz="5" w:space="0" w:color="000000"/>
              <w:right w:val="single" w:sz="5" w:space="0" w:color="000000"/>
            </w:tcBorders>
          </w:tcPr>
          <w:p w14:paraId="484E8C35" w14:textId="77777777" w:rsidR="00EF76C8" w:rsidRDefault="00562172">
            <w:pPr>
              <w:ind w:left="3"/>
            </w:pPr>
            <w:r>
              <w:rPr>
                <w:rFonts w:ascii="Arial" w:eastAsia="Arial" w:hAnsi="Arial" w:cs="Arial"/>
                <w:sz w:val="18"/>
              </w:rPr>
              <w:t xml:space="preserve">For each synthesis, briefly summarise the characteristics and risk of bias among contributing studies. </w:t>
            </w:r>
          </w:p>
        </w:tc>
        <w:tc>
          <w:tcPr>
            <w:tcW w:w="1198" w:type="dxa"/>
            <w:tcBorders>
              <w:top w:val="single" w:sz="5" w:space="0" w:color="000000"/>
              <w:left w:val="single" w:sz="5" w:space="0" w:color="000000"/>
              <w:bottom w:val="single" w:sz="5" w:space="0" w:color="000000"/>
              <w:right w:val="single" w:sz="5" w:space="0" w:color="000000"/>
            </w:tcBorders>
          </w:tcPr>
          <w:p w14:paraId="0865B8A1" w14:textId="60F06FC0" w:rsidR="00EF76C8" w:rsidRPr="004D76E5" w:rsidRDefault="005068E7">
            <w:pPr>
              <w:rPr>
                <w:rFonts w:ascii="Arial" w:hAnsi="Arial" w:cs="Arial"/>
                <w:sz w:val="18"/>
                <w:szCs w:val="18"/>
              </w:rPr>
            </w:pPr>
            <w:r w:rsidRPr="004D76E5">
              <w:rPr>
                <w:rFonts w:ascii="Arial" w:hAnsi="Arial" w:cs="Arial"/>
                <w:sz w:val="18"/>
                <w:szCs w:val="18"/>
              </w:rPr>
              <w:t>1</w:t>
            </w:r>
            <w:ins w:id="5" w:author="Daniel Cooper (Doctoral Researcher)" w:date="2025-09-30T10:12:00Z" w16du:dateUtc="2025-09-30T09:12:00Z">
              <w:r w:rsidR="00B4527C">
                <w:rPr>
                  <w:rFonts w:ascii="Arial" w:hAnsi="Arial" w:cs="Arial"/>
                  <w:sz w:val="18"/>
                  <w:szCs w:val="18"/>
                </w:rPr>
                <w:t>3-</w:t>
              </w:r>
            </w:ins>
            <w:del w:id="6" w:author="Daniel Cooper (Doctoral Researcher)" w:date="2025-09-30T10:12:00Z" w16du:dateUtc="2025-09-30T09:12:00Z">
              <w:r w:rsidR="00B7321F" w:rsidDel="00B4527C">
                <w:rPr>
                  <w:rFonts w:ascii="Arial" w:hAnsi="Arial" w:cs="Arial"/>
                  <w:sz w:val="18"/>
                  <w:szCs w:val="18"/>
                </w:rPr>
                <w:delText>4</w:delText>
              </w:r>
              <w:r w:rsidRPr="004D76E5" w:rsidDel="00B4527C">
                <w:rPr>
                  <w:rFonts w:ascii="Arial" w:hAnsi="Arial" w:cs="Arial"/>
                  <w:sz w:val="18"/>
                  <w:szCs w:val="18"/>
                </w:rPr>
                <w:delText>, 1</w:delText>
              </w:r>
              <w:r w:rsidR="00B7321F" w:rsidDel="00B4527C">
                <w:rPr>
                  <w:rFonts w:ascii="Arial" w:hAnsi="Arial" w:cs="Arial"/>
                  <w:sz w:val="18"/>
                  <w:szCs w:val="18"/>
                </w:rPr>
                <w:delText>5</w:delText>
              </w:r>
              <w:r w:rsidRPr="004D76E5" w:rsidDel="00B4527C">
                <w:rPr>
                  <w:rFonts w:ascii="Arial" w:hAnsi="Arial" w:cs="Arial"/>
                  <w:sz w:val="18"/>
                  <w:szCs w:val="18"/>
                </w:rPr>
                <w:delText>,</w:delText>
              </w:r>
              <w:r w:rsidR="00CC46D4" w:rsidDel="00B4527C">
                <w:rPr>
                  <w:rFonts w:ascii="Arial" w:hAnsi="Arial" w:cs="Arial"/>
                  <w:sz w:val="18"/>
                  <w:szCs w:val="18"/>
                </w:rPr>
                <w:delText xml:space="preserve"> </w:delText>
              </w:r>
            </w:del>
            <w:r w:rsidR="00CC46D4">
              <w:rPr>
                <w:rFonts w:ascii="Arial" w:hAnsi="Arial" w:cs="Arial"/>
                <w:sz w:val="18"/>
                <w:szCs w:val="18"/>
              </w:rPr>
              <w:t>16,</w:t>
            </w:r>
            <w:r w:rsidRPr="004D76E5">
              <w:rPr>
                <w:rFonts w:ascii="Arial" w:hAnsi="Arial" w:cs="Arial"/>
                <w:sz w:val="18"/>
                <w:szCs w:val="18"/>
              </w:rPr>
              <w:t xml:space="preserve"> Figure 2</w:t>
            </w:r>
          </w:p>
        </w:tc>
      </w:tr>
      <w:tr w:rsidR="00EF76C8" w14:paraId="692B5A61" w14:textId="77777777">
        <w:trPr>
          <w:trHeight w:val="506"/>
        </w:trPr>
        <w:tc>
          <w:tcPr>
            <w:tcW w:w="0" w:type="auto"/>
            <w:vMerge/>
            <w:tcBorders>
              <w:top w:val="nil"/>
              <w:left w:val="single" w:sz="5" w:space="0" w:color="000000"/>
              <w:bottom w:val="nil"/>
              <w:right w:val="single" w:sz="5" w:space="0" w:color="000000"/>
            </w:tcBorders>
          </w:tcPr>
          <w:p w14:paraId="69464121" w14:textId="77777777" w:rsidR="00EF76C8" w:rsidRDefault="00EF76C8"/>
        </w:tc>
        <w:tc>
          <w:tcPr>
            <w:tcW w:w="586" w:type="dxa"/>
            <w:tcBorders>
              <w:top w:val="single" w:sz="5" w:space="0" w:color="000000"/>
              <w:left w:val="single" w:sz="5" w:space="0" w:color="000000"/>
              <w:bottom w:val="single" w:sz="5" w:space="0" w:color="000000"/>
              <w:right w:val="single" w:sz="5" w:space="0" w:color="000000"/>
            </w:tcBorders>
          </w:tcPr>
          <w:p w14:paraId="473D8E84" w14:textId="77777777" w:rsidR="00EF76C8" w:rsidRDefault="00562172">
            <w:pPr>
              <w:ind w:right="48"/>
              <w:jc w:val="right"/>
            </w:pPr>
            <w:r>
              <w:rPr>
                <w:rFonts w:ascii="Arial" w:eastAsia="Arial" w:hAnsi="Arial" w:cs="Arial"/>
                <w:sz w:val="18"/>
              </w:rPr>
              <w:t xml:space="preserve">20b </w:t>
            </w:r>
          </w:p>
        </w:tc>
        <w:tc>
          <w:tcPr>
            <w:tcW w:w="11747" w:type="dxa"/>
            <w:tcBorders>
              <w:top w:val="single" w:sz="5" w:space="0" w:color="000000"/>
              <w:left w:val="single" w:sz="5" w:space="0" w:color="000000"/>
              <w:bottom w:val="single" w:sz="5" w:space="0" w:color="000000"/>
              <w:right w:val="single" w:sz="5" w:space="0" w:color="000000"/>
            </w:tcBorders>
          </w:tcPr>
          <w:p w14:paraId="1F913DA4" w14:textId="77777777" w:rsidR="00EF76C8" w:rsidRDefault="00562172">
            <w:pPr>
              <w:ind w:left="3"/>
            </w:pPr>
            <w:r>
              <w:rPr>
                <w:rFonts w:ascii="Arial" w:eastAsia="Arial" w:hAnsi="Arial" w:cs="Arial"/>
                <w:sz w:val="18"/>
              </w:rPr>
              <w:t xml:space="preserve">Present results of all statistical syntheses conducted. If meta-analysis was done, present for each the summary estimate and its precision (e.g. </w:t>
            </w:r>
          </w:p>
          <w:p w14:paraId="21F66E55" w14:textId="77777777" w:rsidR="00EF76C8" w:rsidRDefault="00562172">
            <w:pPr>
              <w:ind w:left="3"/>
            </w:pPr>
            <w:r>
              <w:rPr>
                <w:rFonts w:ascii="Arial" w:eastAsia="Arial" w:hAnsi="Arial" w:cs="Arial"/>
                <w:sz w:val="18"/>
              </w:rPr>
              <w:t xml:space="preserve">confidence/credible interval) and measures of statistical heterogeneity. If comparing groups, describe the direction of the effect. </w:t>
            </w:r>
          </w:p>
        </w:tc>
        <w:tc>
          <w:tcPr>
            <w:tcW w:w="1198" w:type="dxa"/>
            <w:tcBorders>
              <w:top w:val="single" w:sz="5" w:space="0" w:color="000000"/>
              <w:left w:val="single" w:sz="5" w:space="0" w:color="000000"/>
              <w:bottom w:val="single" w:sz="5" w:space="0" w:color="000000"/>
              <w:right w:val="single" w:sz="5" w:space="0" w:color="000000"/>
            </w:tcBorders>
          </w:tcPr>
          <w:p w14:paraId="05F37DBC" w14:textId="6E152B47" w:rsidR="00EF76C8" w:rsidRPr="004D76E5" w:rsidRDefault="00B7321F">
            <w:pPr>
              <w:rPr>
                <w:rFonts w:ascii="Arial" w:hAnsi="Arial" w:cs="Arial"/>
                <w:sz w:val="18"/>
                <w:szCs w:val="18"/>
              </w:rPr>
            </w:pPr>
            <w:r>
              <w:rPr>
                <w:rFonts w:ascii="Arial" w:hAnsi="Arial" w:cs="Arial"/>
                <w:sz w:val="18"/>
                <w:szCs w:val="18"/>
              </w:rPr>
              <w:t>9</w:t>
            </w:r>
            <w:r w:rsidR="005068E7" w:rsidRPr="004D76E5">
              <w:rPr>
                <w:rFonts w:ascii="Arial" w:hAnsi="Arial" w:cs="Arial"/>
                <w:sz w:val="18"/>
                <w:szCs w:val="18"/>
              </w:rPr>
              <w:t>-1</w:t>
            </w:r>
            <w:r w:rsidR="00CC46D4">
              <w:rPr>
                <w:rFonts w:ascii="Arial" w:hAnsi="Arial" w:cs="Arial"/>
                <w:sz w:val="18"/>
                <w:szCs w:val="18"/>
              </w:rPr>
              <w:t>6</w:t>
            </w:r>
            <w:r w:rsidR="005068E7" w:rsidRPr="004D76E5">
              <w:rPr>
                <w:rFonts w:ascii="Arial" w:hAnsi="Arial" w:cs="Arial"/>
                <w:sz w:val="18"/>
                <w:szCs w:val="18"/>
              </w:rPr>
              <w:t>, Table 4</w:t>
            </w:r>
          </w:p>
        </w:tc>
      </w:tr>
      <w:tr w:rsidR="00EF76C8" w14:paraId="36532779" w14:textId="77777777">
        <w:trPr>
          <w:trHeight w:val="300"/>
        </w:trPr>
        <w:tc>
          <w:tcPr>
            <w:tcW w:w="0" w:type="auto"/>
            <w:vMerge/>
            <w:tcBorders>
              <w:top w:val="nil"/>
              <w:left w:val="single" w:sz="5" w:space="0" w:color="000000"/>
              <w:bottom w:val="nil"/>
              <w:right w:val="single" w:sz="5" w:space="0" w:color="000000"/>
            </w:tcBorders>
          </w:tcPr>
          <w:p w14:paraId="3F372736" w14:textId="77777777" w:rsidR="00EF76C8" w:rsidRDefault="00EF76C8"/>
        </w:tc>
        <w:tc>
          <w:tcPr>
            <w:tcW w:w="586" w:type="dxa"/>
            <w:tcBorders>
              <w:top w:val="single" w:sz="5" w:space="0" w:color="000000"/>
              <w:left w:val="single" w:sz="5" w:space="0" w:color="000000"/>
              <w:bottom w:val="single" w:sz="5" w:space="0" w:color="000000"/>
              <w:right w:val="single" w:sz="5" w:space="0" w:color="000000"/>
            </w:tcBorders>
          </w:tcPr>
          <w:p w14:paraId="41E812A4" w14:textId="77777777" w:rsidR="00EF76C8" w:rsidRDefault="00562172">
            <w:pPr>
              <w:ind w:right="49"/>
              <w:jc w:val="right"/>
            </w:pPr>
            <w:r>
              <w:rPr>
                <w:rFonts w:ascii="Arial" w:eastAsia="Arial" w:hAnsi="Arial" w:cs="Arial"/>
                <w:sz w:val="18"/>
              </w:rPr>
              <w:t xml:space="preserve">20c </w:t>
            </w:r>
          </w:p>
        </w:tc>
        <w:tc>
          <w:tcPr>
            <w:tcW w:w="11747" w:type="dxa"/>
            <w:tcBorders>
              <w:top w:val="single" w:sz="5" w:space="0" w:color="000000"/>
              <w:left w:val="single" w:sz="5" w:space="0" w:color="000000"/>
              <w:bottom w:val="single" w:sz="5" w:space="0" w:color="000000"/>
              <w:right w:val="single" w:sz="5" w:space="0" w:color="000000"/>
            </w:tcBorders>
          </w:tcPr>
          <w:p w14:paraId="7F1FF71D" w14:textId="77777777" w:rsidR="00EF76C8" w:rsidRDefault="00562172">
            <w:pPr>
              <w:ind w:left="3"/>
            </w:pPr>
            <w:r>
              <w:rPr>
                <w:rFonts w:ascii="Arial" w:eastAsia="Arial" w:hAnsi="Arial" w:cs="Arial"/>
                <w:sz w:val="18"/>
              </w:rPr>
              <w:t xml:space="preserve">Present results of all investigations of possible causes of heterogeneity among study results. </w:t>
            </w:r>
          </w:p>
        </w:tc>
        <w:tc>
          <w:tcPr>
            <w:tcW w:w="1198" w:type="dxa"/>
            <w:tcBorders>
              <w:top w:val="single" w:sz="5" w:space="0" w:color="000000"/>
              <w:left w:val="single" w:sz="5" w:space="0" w:color="000000"/>
              <w:bottom w:val="single" w:sz="5" w:space="0" w:color="000000"/>
              <w:right w:val="single" w:sz="5" w:space="0" w:color="000000"/>
            </w:tcBorders>
          </w:tcPr>
          <w:p w14:paraId="08581610" w14:textId="50C2F93B" w:rsidR="00EF76C8" w:rsidRPr="004D76E5" w:rsidRDefault="00B254C3">
            <w:pPr>
              <w:rPr>
                <w:rFonts w:ascii="Arial" w:hAnsi="Arial" w:cs="Arial"/>
                <w:sz w:val="18"/>
                <w:szCs w:val="18"/>
              </w:rPr>
            </w:pPr>
            <w:r w:rsidRPr="004D76E5">
              <w:rPr>
                <w:rFonts w:ascii="Arial" w:hAnsi="Arial" w:cs="Arial"/>
                <w:sz w:val="18"/>
                <w:szCs w:val="18"/>
              </w:rPr>
              <w:t>N/A</w:t>
            </w:r>
          </w:p>
        </w:tc>
      </w:tr>
      <w:tr w:rsidR="00EF76C8" w14:paraId="61F7504D" w14:textId="77777777">
        <w:trPr>
          <w:trHeight w:val="298"/>
        </w:trPr>
        <w:tc>
          <w:tcPr>
            <w:tcW w:w="0" w:type="auto"/>
            <w:vMerge/>
            <w:tcBorders>
              <w:top w:val="nil"/>
              <w:left w:val="single" w:sz="5" w:space="0" w:color="000000"/>
              <w:bottom w:val="single" w:sz="5" w:space="0" w:color="000000"/>
              <w:right w:val="single" w:sz="5" w:space="0" w:color="000000"/>
            </w:tcBorders>
          </w:tcPr>
          <w:p w14:paraId="2F1E279F" w14:textId="77777777" w:rsidR="00EF76C8" w:rsidRDefault="00EF76C8"/>
        </w:tc>
        <w:tc>
          <w:tcPr>
            <w:tcW w:w="586" w:type="dxa"/>
            <w:tcBorders>
              <w:top w:val="single" w:sz="5" w:space="0" w:color="000000"/>
              <w:left w:val="single" w:sz="5" w:space="0" w:color="000000"/>
              <w:bottom w:val="single" w:sz="5" w:space="0" w:color="000000"/>
              <w:right w:val="single" w:sz="5" w:space="0" w:color="000000"/>
            </w:tcBorders>
          </w:tcPr>
          <w:p w14:paraId="32E2D05C" w14:textId="77777777" w:rsidR="00EF76C8" w:rsidRDefault="00562172">
            <w:pPr>
              <w:ind w:right="48"/>
              <w:jc w:val="right"/>
            </w:pPr>
            <w:r>
              <w:rPr>
                <w:rFonts w:ascii="Arial" w:eastAsia="Arial" w:hAnsi="Arial" w:cs="Arial"/>
                <w:sz w:val="18"/>
              </w:rPr>
              <w:t xml:space="preserve">20d </w:t>
            </w:r>
          </w:p>
        </w:tc>
        <w:tc>
          <w:tcPr>
            <w:tcW w:w="11747" w:type="dxa"/>
            <w:tcBorders>
              <w:top w:val="single" w:sz="5" w:space="0" w:color="000000"/>
              <w:left w:val="single" w:sz="5" w:space="0" w:color="000000"/>
              <w:bottom w:val="single" w:sz="5" w:space="0" w:color="000000"/>
              <w:right w:val="single" w:sz="5" w:space="0" w:color="000000"/>
            </w:tcBorders>
          </w:tcPr>
          <w:p w14:paraId="42602BD8" w14:textId="77777777" w:rsidR="00EF76C8" w:rsidRDefault="00562172">
            <w:pPr>
              <w:ind w:left="3"/>
            </w:pPr>
            <w:r>
              <w:rPr>
                <w:rFonts w:ascii="Arial" w:eastAsia="Arial" w:hAnsi="Arial" w:cs="Arial"/>
                <w:sz w:val="18"/>
              </w:rPr>
              <w:t xml:space="preserve">Present results of all sensitivity analyses conducted to assess the robustness of the synthesized results. </w:t>
            </w:r>
          </w:p>
        </w:tc>
        <w:tc>
          <w:tcPr>
            <w:tcW w:w="1198" w:type="dxa"/>
            <w:tcBorders>
              <w:top w:val="single" w:sz="5" w:space="0" w:color="000000"/>
              <w:left w:val="single" w:sz="5" w:space="0" w:color="000000"/>
              <w:bottom w:val="single" w:sz="5" w:space="0" w:color="000000"/>
              <w:right w:val="single" w:sz="5" w:space="0" w:color="000000"/>
            </w:tcBorders>
          </w:tcPr>
          <w:p w14:paraId="7E7ECFD0" w14:textId="3D620FF6" w:rsidR="00EF76C8" w:rsidRPr="004D76E5" w:rsidRDefault="00280B81">
            <w:pPr>
              <w:rPr>
                <w:rFonts w:ascii="Arial" w:hAnsi="Arial" w:cs="Arial"/>
                <w:sz w:val="18"/>
                <w:szCs w:val="18"/>
              </w:rPr>
            </w:pPr>
            <w:r w:rsidRPr="004D76E5">
              <w:rPr>
                <w:rFonts w:ascii="Arial" w:hAnsi="Arial" w:cs="Arial"/>
                <w:sz w:val="18"/>
                <w:szCs w:val="18"/>
              </w:rPr>
              <w:t>N/A</w:t>
            </w:r>
          </w:p>
        </w:tc>
      </w:tr>
      <w:tr w:rsidR="00EF76C8" w14:paraId="5E57DE40" w14:textId="77777777">
        <w:trPr>
          <w:trHeight w:val="300"/>
        </w:trPr>
        <w:tc>
          <w:tcPr>
            <w:tcW w:w="1668" w:type="dxa"/>
            <w:tcBorders>
              <w:top w:val="single" w:sz="5" w:space="0" w:color="000000"/>
              <w:left w:val="single" w:sz="5" w:space="0" w:color="000000"/>
              <w:bottom w:val="single" w:sz="5" w:space="0" w:color="000000"/>
              <w:right w:val="single" w:sz="5" w:space="0" w:color="000000"/>
            </w:tcBorders>
          </w:tcPr>
          <w:p w14:paraId="67D08FFC" w14:textId="77777777" w:rsidR="00EF76C8" w:rsidRDefault="00562172">
            <w:r>
              <w:rPr>
                <w:rFonts w:ascii="Arial" w:eastAsia="Arial" w:hAnsi="Arial" w:cs="Arial"/>
                <w:sz w:val="18"/>
              </w:rPr>
              <w:t xml:space="preserve">Reporting biases </w:t>
            </w:r>
          </w:p>
        </w:tc>
        <w:tc>
          <w:tcPr>
            <w:tcW w:w="586" w:type="dxa"/>
            <w:tcBorders>
              <w:top w:val="single" w:sz="5" w:space="0" w:color="000000"/>
              <w:left w:val="single" w:sz="5" w:space="0" w:color="000000"/>
              <w:bottom w:val="single" w:sz="5" w:space="0" w:color="000000"/>
              <w:right w:val="single" w:sz="5" w:space="0" w:color="000000"/>
            </w:tcBorders>
          </w:tcPr>
          <w:p w14:paraId="4730939C" w14:textId="77777777" w:rsidR="00EF76C8" w:rsidRDefault="00562172">
            <w:pPr>
              <w:ind w:right="48"/>
              <w:jc w:val="right"/>
            </w:pPr>
            <w:r>
              <w:rPr>
                <w:rFonts w:ascii="Arial" w:eastAsia="Arial" w:hAnsi="Arial" w:cs="Arial"/>
                <w:sz w:val="18"/>
              </w:rPr>
              <w:t xml:space="preserve">21 </w:t>
            </w:r>
          </w:p>
        </w:tc>
        <w:tc>
          <w:tcPr>
            <w:tcW w:w="11747" w:type="dxa"/>
            <w:tcBorders>
              <w:top w:val="single" w:sz="5" w:space="0" w:color="000000"/>
              <w:left w:val="single" w:sz="5" w:space="0" w:color="000000"/>
              <w:bottom w:val="single" w:sz="5" w:space="0" w:color="000000"/>
              <w:right w:val="single" w:sz="5" w:space="0" w:color="000000"/>
            </w:tcBorders>
          </w:tcPr>
          <w:p w14:paraId="2D9B9214" w14:textId="77777777" w:rsidR="00EF76C8" w:rsidRDefault="00562172">
            <w:pPr>
              <w:ind w:left="3"/>
            </w:pPr>
            <w:r>
              <w:rPr>
                <w:rFonts w:ascii="Arial" w:eastAsia="Arial" w:hAnsi="Arial" w:cs="Arial"/>
                <w:sz w:val="18"/>
              </w:rPr>
              <w:t xml:space="preserve">Present assessments of risk of bias due to missing results (arising from reporting biases) for each synthesis assessed. </w:t>
            </w:r>
          </w:p>
        </w:tc>
        <w:tc>
          <w:tcPr>
            <w:tcW w:w="1198" w:type="dxa"/>
            <w:tcBorders>
              <w:top w:val="single" w:sz="5" w:space="0" w:color="000000"/>
              <w:left w:val="single" w:sz="5" w:space="0" w:color="000000"/>
              <w:bottom w:val="single" w:sz="5" w:space="0" w:color="000000"/>
              <w:right w:val="single" w:sz="5" w:space="0" w:color="000000"/>
            </w:tcBorders>
          </w:tcPr>
          <w:p w14:paraId="443FCAE7" w14:textId="0DC0B692" w:rsidR="00EF76C8" w:rsidRPr="004D76E5" w:rsidRDefault="00B4527C">
            <w:pPr>
              <w:rPr>
                <w:rFonts w:ascii="Arial" w:hAnsi="Arial" w:cs="Arial"/>
                <w:sz w:val="18"/>
                <w:szCs w:val="18"/>
              </w:rPr>
            </w:pPr>
            <w:ins w:id="7" w:author="Daniel Cooper (Doctoral Researcher)" w:date="2025-09-30T10:13:00Z" w16du:dateUtc="2025-09-30T09:13:00Z">
              <w:r>
                <w:rPr>
                  <w:rFonts w:ascii="Arial" w:hAnsi="Arial" w:cs="Arial"/>
                  <w:sz w:val="18"/>
                  <w:szCs w:val="18"/>
                </w:rPr>
                <w:t xml:space="preserve">10, 11, </w:t>
              </w:r>
            </w:ins>
            <w:del w:id="8" w:author="Daniel Cooper (Doctoral Researcher)" w:date="2025-09-30T10:13:00Z" w16du:dateUtc="2025-09-30T09:13:00Z">
              <w:r w:rsidR="005C3298" w:rsidRPr="004D76E5" w:rsidDel="00B4527C">
                <w:rPr>
                  <w:rFonts w:ascii="Arial" w:hAnsi="Arial" w:cs="Arial"/>
                  <w:sz w:val="18"/>
                  <w:szCs w:val="18"/>
                </w:rPr>
                <w:delText>1</w:delText>
              </w:r>
              <w:r w:rsidR="00B7321F" w:rsidDel="00B4527C">
                <w:rPr>
                  <w:rFonts w:ascii="Arial" w:hAnsi="Arial" w:cs="Arial"/>
                  <w:sz w:val="18"/>
                  <w:szCs w:val="18"/>
                </w:rPr>
                <w:delText>4</w:delText>
              </w:r>
              <w:r w:rsidR="00CC46D4" w:rsidDel="00B4527C">
                <w:rPr>
                  <w:rFonts w:ascii="Arial" w:hAnsi="Arial" w:cs="Arial"/>
                  <w:sz w:val="18"/>
                  <w:szCs w:val="18"/>
                </w:rPr>
                <w:delText>-</w:delText>
              </w:r>
            </w:del>
            <w:r w:rsidR="005068E7" w:rsidRPr="004D76E5">
              <w:rPr>
                <w:rFonts w:ascii="Arial" w:hAnsi="Arial" w:cs="Arial"/>
                <w:sz w:val="18"/>
                <w:szCs w:val="18"/>
              </w:rPr>
              <w:t>1</w:t>
            </w:r>
            <w:r w:rsidR="00CC46D4">
              <w:rPr>
                <w:rFonts w:ascii="Arial" w:hAnsi="Arial" w:cs="Arial"/>
                <w:sz w:val="18"/>
                <w:szCs w:val="18"/>
              </w:rPr>
              <w:t>6</w:t>
            </w:r>
            <w:r w:rsidR="005068E7" w:rsidRPr="004D76E5">
              <w:rPr>
                <w:rFonts w:ascii="Arial" w:hAnsi="Arial" w:cs="Arial"/>
                <w:sz w:val="18"/>
                <w:szCs w:val="18"/>
              </w:rPr>
              <w:t>,</w:t>
            </w:r>
            <w:r w:rsidR="005C3298" w:rsidRPr="004D76E5">
              <w:rPr>
                <w:rFonts w:ascii="Arial" w:hAnsi="Arial" w:cs="Arial"/>
                <w:sz w:val="18"/>
                <w:szCs w:val="18"/>
              </w:rPr>
              <w:t xml:space="preserve"> Figure 2</w:t>
            </w:r>
          </w:p>
        </w:tc>
      </w:tr>
      <w:tr w:rsidR="00EF76C8" w14:paraId="62B51DE2" w14:textId="77777777">
        <w:trPr>
          <w:trHeight w:val="518"/>
        </w:trPr>
        <w:tc>
          <w:tcPr>
            <w:tcW w:w="1668" w:type="dxa"/>
            <w:tcBorders>
              <w:top w:val="single" w:sz="5" w:space="0" w:color="000000"/>
              <w:left w:val="single" w:sz="5" w:space="0" w:color="000000"/>
              <w:bottom w:val="double" w:sz="5" w:space="0" w:color="000000"/>
              <w:right w:val="single" w:sz="5" w:space="0" w:color="000000"/>
            </w:tcBorders>
          </w:tcPr>
          <w:p w14:paraId="6BF63163" w14:textId="77777777" w:rsidR="00EF76C8" w:rsidRDefault="00562172">
            <w:r>
              <w:rPr>
                <w:rFonts w:ascii="Arial" w:eastAsia="Arial" w:hAnsi="Arial" w:cs="Arial"/>
                <w:sz w:val="18"/>
              </w:rPr>
              <w:t xml:space="preserve">Certainty of evidence  </w:t>
            </w:r>
          </w:p>
        </w:tc>
        <w:tc>
          <w:tcPr>
            <w:tcW w:w="586" w:type="dxa"/>
            <w:tcBorders>
              <w:top w:val="single" w:sz="5" w:space="0" w:color="000000"/>
              <w:left w:val="single" w:sz="5" w:space="0" w:color="000000"/>
              <w:bottom w:val="double" w:sz="5" w:space="0" w:color="000000"/>
              <w:right w:val="single" w:sz="5" w:space="0" w:color="000000"/>
            </w:tcBorders>
          </w:tcPr>
          <w:p w14:paraId="5ED191A2" w14:textId="77777777" w:rsidR="00EF76C8" w:rsidRDefault="00562172">
            <w:pPr>
              <w:ind w:right="48"/>
              <w:jc w:val="right"/>
            </w:pPr>
            <w:r>
              <w:rPr>
                <w:rFonts w:ascii="Arial" w:eastAsia="Arial" w:hAnsi="Arial" w:cs="Arial"/>
                <w:sz w:val="18"/>
              </w:rPr>
              <w:t xml:space="preserve">22 </w:t>
            </w:r>
          </w:p>
        </w:tc>
        <w:tc>
          <w:tcPr>
            <w:tcW w:w="11747" w:type="dxa"/>
            <w:tcBorders>
              <w:top w:val="single" w:sz="5" w:space="0" w:color="000000"/>
              <w:left w:val="single" w:sz="5" w:space="0" w:color="000000"/>
              <w:bottom w:val="double" w:sz="5" w:space="0" w:color="000000"/>
              <w:right w:val="single" w:sz="5" w:space="0" w:color="000000"/>
            </w:tcBorders>
          </w:tcPr>
          <w:p w14:paraId="28CCD8A2" w14:textId="77777777" w:rsidR="00EF76C8" w:rsidRDefault="00562172">
            <w:pPr>
              <w:ind w:left="3"/>
            </w:pPr>
            <w:r>
              <w:rPr>
                <w:rFonts w:ascii="Arial" w:eastAsia="Arial" w:hAnsi="Arial" w:cs="Arial"/>
                <w:sz w:val="18"/>
              </w:rPr>
              <w:t xml:space="preserve">Present assessments of certainty (or confidence) in the body of evidence for each outcome assessed. </w:t>
            </w:r>
          </w:p>
        </w:tc>
        <w:tc>
          <w:tcPr>
            <w:tcW w:w="1198" w:type="dxa"/>
            <w:tcBorders>
              <w:top w:val="single" w:sz="5" w:space="0" w:color="000000"/>
              <w:left w:val="single" w:sz="5" w:space="0" w:color="000000"/>
              <w:bottom w:val="double" w:sz="5" w:space="0" w:color="000000"/>
              <w:right w:val="single" w:sz="5" w:space="0" w:color="000000"/>
            </w:tcBorders>
          </w:tcPr>
          <w:p w14:paraId="559F7E17" w14:textId="77F3EADD" w:rsidR="00EF76C8" w:rsidRPr="004D76E5" w:rsidRDefault="005C3298">
            <w:pPr>
              <w:rPr>
                <w:rFonts w:ascii="Arial" w:hAnsi="Arial" w:cs="Arial"/>
                <w:sz w:val="18"/>
                <w:szCs w:val="18"/>
              </w:rPr>
            </w:pPr>
            <w:r w:rsidRPr="004D76E5">
              <w:rPr>
                <w:rFonts w:ascii="Arial" w:hAnsi="Arial" w:cs="Arial"/>
                <w:sz w:val="18"/>
                <w:szCs w:val="18"/>
              </w:rPr>
              <w:t>1</w:t>
            </w:r>
            <w:r w:rsidR="00CC46D4">
              <w:rPr>
                <w:rFonts w:ascii="Arial" w:hAnsi="Arial" w:cs="Arial"/>
                <w:sz w:val="18"/>
                <w:szCs w:val="18"/>
              </w:rPr>
              <w:t>6</w:t>
            </w:r>
            <w:r w:rsidRPr="004D76E5">
              <w:rPr>
                <w:rFonts w:ascii="Arial" w:hAnsi="Arial" w:cs="Arial"/>
                <w:sz w:val="18"/>
                <w:szCs w:val="18"/>
              </w:rPr>
              <w:t>, Table 4</w:t>
            </w:r>
          </w:p>
        </w:tc>
      </w:tr>
      <w:tr w:rsidR="00EF76C8" w14:paraId="29BD8515" w14:textId="77777777">
        <w:trPr>
          <w:trHeight w:val="230"/>
        </w:trPr>
        <w:tc>
          <w:tcPr>
            <w:tcW w:w="2254" w:type="dxa"/>
            <w:gridSpan w:val="2"/>
            <w:tcBorders>
              <w:top w:val="double" w:sz="5" w:space="0" w:color="000000"/>
              <w:left w:val="single" w:sz="5" w:space="0" w:color="000000"/>
              <w:bottom w:val="single" w:sz="5" w:space="0" w:color="000000"/>
              <w:right w:val="nil"/>
            </w:tcBorders>
            <w:shd w:val="clear" w:color="auto" w:fill="FFFFCC"/>
          </w:tcPr>
          <w:p w14:paraId="594845A9" w14:textId="77777777" w:rsidR="00EF76C8" w:rsidRDefault="00562172">
            <w:r>
              <w:rPr>
                <w:rFonts w:ascii="Arial" w:eastAsia="Arial" w:hAnsi="Arial" w:cs="Arial"/>
                <w:b/>
                <w:sz w:val="18"/>
              </w:rPr>
              <w:t xml:space="preserve">DISCUSSION </w:t>
            </w:r>
            <w:r>
              <w:rPr>
                <w:rFonts w:ascii="Arial" w:eastAsia="Arial" w:hAnsi="Arial" w:cs="Arial"/>
                <w:sz w:val="18"/>
              </w:rPr>
              <w:t xml:space="preserve"> </w:t>
            </w:r>
          </w:p>
        </w:tc>
        <w:tc>
          <w:tcPr>
            <w:tcW w:w="11747" w:type="dxa"/>
            <w:tcBorders>
              <w:top w:val="double" w:sz="5" w:space="0" w:color="000000"/>
              <w:left w:val="nil"/>
              <w:bottom w:val="single" w:sz="5" w:space="0" w:color="000000"/>
              <w:right w:val="single" w:sz="5" w:space="0" w:color="000000"/>
            </w:tcBorders>
            <w:shd w:val="clear" w:color="auto" w:fill="FFFFCC"/>
          </w:tcPr>
          <w:p w14:paraId="44A54713" w14:textId="77777777" w:rsidR="00EF76C8" w:rsidRDefault="00EF76C8"/>
        </w:tc>
        <w:tc>
          <w:tcPr>
            <w:tcW w:w="1198" w:type="dxa"/>
            <w:tcBorders>
              <w:top w:val="double" w:sz="5" w:space="0" w:color="000000"/>
              <w:left w:val="single" w:sz="5" w:space="0" w:color="000000"/>
              <w:bottom w:val="single" w:sz="5" w:space="0" w:color="000000"/>
              <w:right w:val="single" w:sz="5" w:space="0" w:color="000000"/>
            </w:tcBorders>
            <w:shd w:val="clear" w:color="auto" w:fill="FFFFCC"/>
          </w:tcPr>
          <w:p w14:paraId="13A48636" w14:textId="77777777" w:rsidR="00EF76C8" w:rsidRPr="004D76E5" w:rsidRDefault="00562172">
            <w:pPr>
              <w:jc w:val="center"/>
              <w:rPr>
                <w:rFonts w:ascii="Arial" w:hAnsi="Arial" w:cs="Arial"/>
                <w:sz w:val="18"/>
                <w:szCs w:val="18"/>
              </w:rPr>
            </w:pPr>
            <w:r w:rsidRPr="004D76E5">
              <w:rPr>
                <w:rFonts w:ascii="Arial" w:eastAsia="Arial" w:hAnsi="Arial" w:cs="Arial"/>
                <w:sz w:val="18"/>
                <w:szCs w:val="18"/>
              </w:rPr>
              <w:t xml:space="preserve"> </w:t>
            </w:r>
          </w:p>
        </w:tc>
      </w:tr>
      <w:tr w:rsidR="00EF76C8" w14:paraId="4CEC8141" w14:textId="77777777">
        <w:trPr>
          <w:trHeight w:val="299"/>
        </w:trPr>
        <w:tc>
          <w:tcPr>
            <w:tcW w:w="1668" w:type="dxa"/>
            <w:vMerge w:val="restart"/>
            <w:tcBorders>
              <w:top w:val="single" w:sz="5" w:space="0" w:color="000000"/>
              <w:left w:val="single" w:sz="5" w:space="0" w:color="000000"/>
              <w:bottom w:val="double" w:sz="5" w:space="0" w:color="000000"/>
              <w:right w:val="single" w:sz="5" w:space="0" w:color="000000"/>
            </w:tcBorders>
          </w:tcPr>
          <w:p w14:paraId="66A74AB2" w14:textId="77777777" w:rsidR="00EF76C8" w:rsidRDefault="00562172">
            <w:r>
              <w:rPr>
                <w:rFonts w:ascii="Arial" w:eastAsia="Arial" w:hAnsi="Arial" w:cs="Arial"/>
                <w:sz w:val="18"/>
              </w:rPr>
              <w:t xml:space="preserve">Discussion  </w:t>
            </w:r>
          </w:p>
        </w:tc>
        <w:tc>
          <w:tcPr>
            <w:tcW w:w="586" w:type="dxa"/>
            <w:tcBorders>
              <w:top w:val="single" w:sz="5" w:space="0" w:color="000000"/>
              <w:left w:val="single" w:sz="5" w:space="0" w:color="000000"/>
              <w:bottom w:val="single" w:sz="5" w:space="0" w:color="000000"/>
              <w:right w:val="single" w:sz="5" w:space="0" w:color="000000"/>
            </w:tcBorders>
          </w:tcPr>
          <w:p w14:paraId="3AE98739" w14:textId="77777777" w:rsidR="00EF76C8" w:rsidRDefault="00562172">
            <w:pPr>
              <w:ind w:right="48"/>
              <w:jc w:val="right"/>
            </w:pPr>
            <w:r>
              <w:rPr>
                <w:rFonts w:ascii="Arial" w:eastAsia="Arial" w:hAnsi="Arial" w:cs="Arial"/>
                <w:sz w:val="18"/>
              </w:rPr>
              <w:t xml:space="preserve">23a </w:t>
            </w:r>
          </w:p>
        </w:tc>
        <w:tc>
          <w:tcPr>
            <w:tcW w:w="11747" w:type="dxa"/>
            <w:tcBorders>
              <w:top w:val="single" w:sz="5" w:space="0" w:color="000000"/>
              <w:left w:val="single" w:sz="5" w:space="0" w:color="000000"/>
              <w:bottom w:val="single" w:sz="5" w:space="0" w:color="000000"/>
              <w:right w:val="single" w:sz="5" w:space="0" w:color="000000"/>
            </w:tcBorders>
          </w:tcPr>
          <w:p w14:paraId="2BF57983" w14:textId="77777777" w:rsidR="00EF76C8" w:rsidRDefault="00562172">
            <w:pPr>
              <w:ind w:left="3"/>
            </w:pPr>
            <w:r>
              <w:rPr>
                <w:rFonts w:ascii="Arial" w:eastAsia="Arial" w:hAnsi="Arial" w:cs="Arial"/>
                <w:sz w:val="18"/>
              </w:rPr>
              <w:t xml:space="preserve">Provide a general interpretation of the results in the context of other evidence. </w:t>
            </w:r>
          </w:p>
        </w:tc>
        <w:tc>
          <w:tcPr>
            <w:tcW w:w="1198" w:type="dxa"/>
            <w:tcBorders>
              <w:top w:val="single" w:sz="5" w:space="0" w:color="000000"/>
              <w:left w:val="single" w:sz="5" w:space="0" w:color="000000"/>
              <w:bottom w:val="single" w:sz="5" w:space="0" w:color="000000"/>
              <w:right w:val="single" w:sz="5" w:space="0" w:color="000000"/>
            </w:tcBorders>
          </w:tcPr>
          <w:p w14:paraId="03436E56" w14:textId="545F36A9" w:rsidR="00EF76C8" w:rsidRPr="004D76E5" w:rsidRDefault="00CC7CC6">
            <w:pPr>
              <w:rPr>
                <w:rFonts w:ascii="Arial" w:hAnsi="Arial" w:cs="Arial"/>
                <w:sz w:val="18"/>
                <w:szCs w:val="18"/>
              </w:rPr>
            </w:pPr>
            <w:r w:rsidRPr="004D76E5">
              <w:rPr>
                <w:rFonts w:ascii="Arial" w:hAnsi="Arial" w:cs="Arial"/>
                <w:sz w:val="18"/>
                <w:szCs w:val="18"/>
              </w:rPr>
              <w:t>1</w:t>
            </w:r>
            <w:r w:rsidR="00CC46D4">
              <w:rPr>
                <w:rFonts w:ascii="Arial" w:hAnsi="Arial" w:cs="Arial"/>
                <w:sz w:val="18"/>
                <w:szCs w:val="18"/>
              </w:rPr>
              <w:t>7</w:t>
            </w:r>
            <w:r w:rsidR="00421B89" w:rsidRPr="004D76E5">
              <w:rPr>
                <w:rFonts w:ascii="Arial" w:hAnsi="Arial" w:cs="Arial"/>
                <w:sz w:val="18"/>
                <w:szCs w:val="18"/>
              </w:rPr>
              <w:t>-2</w:t>
            </w:r>
            <w:r w:rsidR="00386754">
              <w:rPr>
                <w:rFonts w:ascii="Arial" w:hAnsi="Arial" w:cs="Arial"/>
                <w:sz w:val="18"/>
                <w:szCs w:val="18"/>
              </w:rPr>
              <w:t>0</w:t>
            </w:r>
          </w:p>
        </w:tc>
      </w:tr>
      <w:tr w:rsidR="00350D50" w14:paraId="58278CE9" w14:textId="77777777">
        <w:trPr>
          <w:trHeight w:val="300"/>
        </w:trPr>
        <w:tc>
          <w:tcPr>
            <w:tcW w:w="0" w:type="auto"/>
            <w:vMerge/>
            <w:tcBorders>
              <w:top w:val="nil"/>
              <w:left w:val="single" w:sz="5" w:space="0" w:color="000000"/>
              <w:bottom w:val="nil"/>
              <w:right w:val="single" w:sz="5" w:space="0" w:color="000000"/>
            </w:tcBorders>
          </w:tcPr>
          <w:p w14:paraId="2827744E" w14:textId="77777777" w:rsidR="00350D50" w:rsidRDefault="00350D50" w:rsidP="00350D50"/>
        </w:tc>
        <w:tc>
          <w:tcPr>
            <w:tcW w:w="586" w:type="dxa"/>
            <w:tcBorders>
              <w:top w:val="single" w:sz="5" w:space="0" w:color="000000"/>
              <w:left w:val="single" w:sz="5" w:space="0" w:color="000000"/>
              <w:bottom w:val="single" w:sz="5" w:space="0" w:color="000000"/>
              <w:right w:val="single" w:sz="5" w:space="0" w:color="000000"/>
            </w:tcBorders>
          </w:tcPr>
          <w:p w14:paraId="0CA5AF14" w14:textId="77777777" w:rsidR="00350D50" w:rsidRDefault="00350D50" w:rsidP="00350D50">
            <w:pPr>
              <w:ind w:right="48"/>
              <w:jc w:val="right"/>
            </w:pPr>
            <w:r>
              <w:rPr>
                <w:rFonts w:ascii="Arial" w:eastAsia="Arial" w:hAnsi="Arial" w:cs="Arial"/>
                <w:sz w:val="18"/>
              </w:rPr>
              <w:t xml:space="preserve">23b </w:t>
            </w:r>
          </w:p>
        </w:tc>
        <w:tc>
          <w:tcPr>
            <w:tcW w:w="11747" w:type="dxa"/>
            <w:tcBorders>
              <w:top w:val="single" w:sz="5" w:space="0" w:color="000000"/>
              <w:left w:val="single" w:sz="5" w:space="0" w:color="000000"/>
              <w:bottom w:val="single" w:sz="5" w:space="0" w:color="000000"/>
              <w:right w:val="single" w:sz="5" w:space="0" w:color="000000"/>
            </w:tcBorders>
          </w:tcPr>
          <w:p w14:paraId="4B3A4478" w14:textId="77777777" w:rsidR="00350D50" w:rsidRDefault="00350D50" w:rsidP="00350D50">
            <w:pPr>
              <w:ind w:left="3"/>
            </w:pPr>
            <w:r>
              <w:rPr>
                <w:rFonts w:ascii="Arial" w:eastAsia="Arial" w:hAnsi="Arial" w:cs="Arial"/>
                <w:sz w:val="18"/>
              </w:rPr>
              <w:t xml:space="preserve">Discuss any limitations of the evidence included in the review. </w:t>
            </w:r>
          </w:p>
        </w:tc>
        <w:tc>
          <w:tcPr>
            <w:tcW w:w="1198" w:type="dxa"/>
            <w:tcBorders>
              <w:top w:val="single" w:sz="5" w:space="0" w:color="000000"/>
              <w:left w:val="single" w:sz="5" w:space="0" w:color="000000"/>
              <w:bottom w:val="single" w:sz="5" w:space="0" w:color="000000"/>
              <w:right w:val="single" w:sz="5" w:space="0" w:color="000000"/>
            </w:tcBorders>
          </w:tcPr>
          <w:p w14:paraId="15617DE6" w14:textId="76C008C6" w:rsidR="00350D50" w:rsidRPr="004D76E5" w:rsidRDefault="00386754" w:rsidP="00350D50">
            <w:pPr>
              <w:rPr>
                <w:rFonts w:ascii="Arial" w:hAnsi="Arial" w:cs="Arial"/>
                <w:sz w:val="18"/>
                <w:szCs w:val="18"/>
              </w:rPr>
            </w:pPr>
            <w:r>
              <w:rPr>
                <w:rFonts w:ascii="Arial" w:hAnsi="Arial" w:cs="Arial"/>
                <w:sz w:val="18"/>
                <w:szCs w:val="18"/>
              </w:rPr>
              <w:t xml:space="preserve">20, </w:t>
            </w:r>
            <w:r w:rsidR="00350D50" w:rsidRPr="004D76E5">
              <w:rPr>
                <w:rFonts w:ascii="Arial" w:hAnsi="Arial" w:cs="Arial"/>
                <w:sz w:val="18"/>
                <w:szCs w:val="18"/>
              </w:rPr>
              <w:t>2</w:t>
            </w:r>
            <w:r w:rsidR="00CC46D4">
              <w:rPr>
                <w:rFonts w:ascii="Arial" w:hAnsi="Arial" w:cs="Arial"/>
                <w:sz w:val="18"/>
                <w:szCs w:val="18"/>
              </w:rPr>
              <w:t>1</w:t>
            </w:r>
          </w:p>
        </w:tc>
      </w:tr>
      <w:tr w:rsidR="00350D50" w14:paraId="545DD357" w14:textId="77777777">
        <w:trPr>
          <w:trHeight w:val="298"/>
        </w:trPr>
        <w:tc>
          <w:tcPr>
            <w:tcW w:w="0" w:type="auto"/>
            <w:vMerge/>
            <w:tcBorders>
              <w:top w:val="nil"/>
              <w:left w:val="single" w:sz="5" w:space="0" w:color="000000"/>
              <w:bottom w:val="nil"/>
              <w:right w:val="single" w:sz="5" w:space="0" w:color="000000"/>
            </w:tcBorders>
          </w:tcPr>
          <w:p w14:paraId="0055B4DE" w14:textId="77777777" w:rsidR="00350D50" w:rsidRDefault="00350D50" w:rsidP="00350D50"/>
        </w:tc>
        <w:tc>
          <w:tcPr>
            <w:tcW w:w="586" w:type="dxa"/>
            <w:tcBorders>
              <w:top w:val="single" w:sz="5" w:space="0" w:color="000000"/>
              <w:left w:val="single" w:sz="5" w:space="0" w:color="000000"/>
              <w:bottom w:val="single" w:sz="5" w:space="0" w:color="000000"/>
              <w:right w:val="single" w:sz="5" w:space="0" w:color="000000"/>
            </w:tcBorders>
          </w:tcPr>
          <w:p w14:paraId="7308638A" w14:textId="77777777" w:rsidR="00350D50" w:rsidRDefault="00350D50" w:rsidP="00350D50">
            <w:pPr>
              <w:ind w:right="49"/>
              <w:jc w:val="right"/>
            </w:pPr>
            <w:r>
              <w:rPr>
                <w:rFonts w:ascii="Arial" w:eastAsia="Arial" w:hAnsi="Arial" w:cs="Arial"/>
                <w:sz w:val="18"/>
              </w:rPr>
              <w:t xml:space="preserve">23c </w:t>
            </w:r>
          </w:p>
        </w:tc>
        <w:tc>
          <w:tcPr>
            <w:tcW w:w="11747" w:type="dxa"/>
            <w:tcBorders>
              <w:top w:val="single" w:sz="5" w:space="0" w:color="000000"/>
              <w:left w:val="single" w:sz="5" w:space="0" w:color="000000"/>
              <w:bottom w:val="single" w:sz="5" w:space="0" w:color="000000"/>
              <w:right w:val="single" w:sz="5" w:space="0" w:color="000000"/>
            </w:tcBorders>
          </w:tcPr>
          <w:p w14:paraId="23DF9C7F" w14:textId="77777777" w:rsidR="00350D50" w:rsidRDefault="00350D50" w:rsidP="00350D50">
            <w:pPr>
              <w:ind w:left="3"/>
            </w:pPr>
            <w:r>
              <w:rPr>
                <w:rFonts w:ascii="Arial" w:eastAsia="Arial" w:hAnsi="Arial" w:cs="Arial"/>
                <w:sz w:val="18"/>
              </w:rPr>
              <w:t xml:space="preserve">Discuss any limitations of the review processes used. </w:t>
            </w:r>
          </w:p>
        </w:tc>
        <w:tc>
          <w:tcPr>
            <w:tcW w:w="1198" w:type="dxa"/>
            <w:tcBorders>
              <w:top w:val="single" w:sz="5" w:space="0" w:color="000000"/>
              <w:left w:val="single" w:sz="5" w:space="0" w:color="000000"/>
              <w:bottom w:val="single" w:sz="5" w:space="0" w:color="000000"/>
              <w:right w:val="single" w:sz="5" w:space="0" w:color="000000"/>
            </w:tcBorders>
          </w:tcPr>
          <w:p w14:paraId="46CD5DA8" w14:textId="7F7DDCE8" w:rsidR="00350D50" w:rsidRPr="004D76E5" w:rsidRDefault="00386754" w:rsidP="00350D50">
            <w:pPr>
              <w:rPr>
                <w:rFonts w:ascii="Arial" w:hAnsi="Arial" w:cs="Arial"/>
                <w:sz w:val="18"/>
                <w:szCs w:val="18"/>
              </w:rPr>
            </w:pPr>
            <w:r>
              <w:rPr>
                <w:rFonts w:ascii="Arial" w:hAnsi="Arial" w:cs="Arial"/>
                <w:sz w:val="18"/>
                <w:szCs w:val="18"/>
              </w:rPr>
              <w:t xml:space="preserve">20, </w:t>
            </w:r>
            <w:r w:rsidR="00350D50" w:rsidRPr="004D76E5">
              <w:rPr>
                <w:rFonts w:ascii="Arial" w:hAnsi="Arial" w:cs="Arial"/>
                <w:sz w:val="18"/>
                <w:szCs w:val="18"/>
              </w:rPr>
              <w:t>2</w:t>
            </w:r>
            <w:r w:rsidR="00CC46D4">
              <w:rPr>
                <w:rFonts w:ascii="Arial" w:hAnsi="Arial" w:cs="Arial"/>
                <w:sz w:val="18"/>
                <w:szCs w:val="18"/>
              </w:rPr>
              <w:t>1</w:t>
            </w:r>
            <w:r w:rsidR="00350D50" w:rsidRPr="004D76E5">
              <w:rPr>
                <w:rFonts w:ascii="Arial" w:hAnsi="Arial" w:cs="Arial"/>
                <w:sz w:val="18"/>
                <w:szCs w:val="18"/>
              </w:rPr>
              <w:t>,</w:t>
            </w:r>
          </w:p>
          <w:p w14:paraId="548383A2" w14:textId="37BE73BC" w:rsidR="00350D50" w:rsidRPr="004D76E5" w:rsidRDefault="00350D50" w:rsidP="00350D50">
            <w:pPr>
              <w:rPr>
                <w:rFonts w:ascii="Arial" w:hAnsi="Arial" w:cs="Arial"/>
                <w:sz w:val="18"/>
                <w:szCs w:val="18"/>
              </w:rPr>
            </w:pPr>
            <w:r w:rsidRPr="004D76E5">
              <w:rPr>
                <w:rFonts w:ascii="Arial" w:hAnsi="Arial" w:cs="Arial"/>
                <w:sz w:val="18"/>
                <w:szCs w:val="18"/>
              </w:rPr>
              <w:t xml:space="preserve">Supplementary file </w:t>
            </w:r>
            <w:r w:rsidR="00B254C3" w:rsidRPr="004D76E5">
              <w:rPr>
                <w:rFonts w:ascii="Arial" w:hAnsi="Arial" w:cs="Arial"/>
                <w:sz w:val="18"/>
                <w:szCs w:val="18"/>
              </w:rPr>
              <w:t>3</w:t>
            </w:r>
          </w:p>
        </w:tc>
      </w:tr>
      <w:tr w:rsidR="00350D50" w14:paraId="71B97058" w14:textId="77777777">
        <w:trPr>
          <w:trHeight w:val="314"/>
        </w:trPr>
        <w:tc>
          <w:tcPr>
            <w:tcW w:w="0" w:type="auto"/>
            <w:vMerge/>
            <w:tcBorders>
              <w:top w:val="nil"/>
              <w:left w:val="single" w:sz="5" w:space="0" w:color="000000"/>
              <w:bottom w:val="double" w:sz="5" w:space="0" w:color="000000"/>
              <w:right w:val="single" w:sz="5" w:space="0" w:color="000000"/>
            </w:tcBorders>
          </w:tcPr>
          <w:p w14:paraId="2E818341" w14:textId="77777777" w:rsidR="00350D50" w:rsidRDefault="00350D50" w:rsidP="00350D50"/>
        </w:tc>
        <w:tc>
          <w:tcPr>
            <w:tcW w:w="586" w:type="dxa"/>
            <w:tcBorders>
              <w:top w:val="single" w:sz="5" w:space="0" w:color="000000"/>
              <w:left w:val="single" w:sz="5" w:space="0" w:color="000000"/>
              <w:bottom w:val="double" w:sz="5" w:space="0" w:color="000000"/>
              <w:right w:val="single" w:sz="5" w:space="0" w:color="000000"/>
            </w:tcBorders>
          </w:tcPr>
          <w:p w14:paraId="39951580" w14:textId="77777777" w:rsidR="00350D50" w:rsidRDefault="00350D50" w:rsidP="00350D50">
            <w:pPr>
              <w:ind w:right="48"/>
              <w:jc w:val="right"/>
            </w:pPr>
            <w:r>
              <w:rPr>
                <w:rFonts w:ascii="Arial" w:eastAsia="Arial" w:hAnsi="Arial" w:cs="Arial"/>
                <w:sz w:val="18"/>
              </w:rPr>
              <w:t xml:space="preserve">23d </w:t>
            </w:r>
          </w:p>
        </w:tc>
        <w:tc>
          <w:tcPr>
            <w:tcW w:w="11747" w:type="dxa"/>
            <w:tcBorders>
              <w:top w:val="single" w:sz="5" w:space="0" w:color="000000"/>
              <w:left w:val="single" w:sz="5" w:space="0" w:color="000000"/>
              <w:bottom w:val="double" w:sz="5" w:space="0" w:color="000000"/>
              <w:right w:val="single" w:sz="5" w:space="0" w:color="000000"/>
            </w:tcBorders>
          </w:tcPr>
          <w:p w14:paraId="2766B4E1" w14:textId="77777777" w:rsidR="00350D50" w:rsidRDefault="00350D50" w:rsidP="00350D50">
            <w:pPr>
              <w:ind w:left="3"/>
            </w:pPr>
            <w:r>
              <w:rPr>
                <w:rFonts w:ascii="Arial" w:eastAsia="Arial" w:hAnsi="Arial" w:cs="Arial"/>
                <w:sz w:val="18"/>
              </w:rPr>
              <w:t xml:space="preserve">Discuss implications of the results for practice, policy, and future research. </w:t>
            </w:r>
          </w:p>
        </w:tc>
        <w:tc>
          <w:tcPr>
            <w:tcW w:w="1198" w:type="dxa"/>
            <w:tcBorders>
              <w:top w:val="single" w:sz="5" w:space="0" w:color="000000"/>
              <w:left w:val="single" w:sz="5" w:space="0" w:color="000000"/>
              <w:bottom w:val="double" w:sz="5" w:space="0" w:color="000000"/>
              <w:right w:val="single" w:sz="5" w:space="0" w:color="000000"/>
            </w:tcBorders>
          </w:tcPr>
          <w:p w14:paraId="2A35EC5D" w14:textId="245AD46B" w:rsidR="00350D50" w:rsidRPr="004D76E5" w:rsidRDefault="00CC7CC6" w:rsidP="00350D50">
            <w:pPr>
              <w:rPr>
                <w:rFonts w:ascii="Arial" w:hAnsi="Arial" w:cs="Arial"/>
                <w:sz w:val="18"/>
                <w:szCs w:val="18"/>
              </w:rPr>
            </w:pPr>
            <w:r w:rsidRPr="004D76E5">
              <w:rPr>
                <w:rFonts w:ascii="Arial" w:hAnsi="Arial" w:cs="Arial"/>
                <w:sz w:val="18"/>
                <w:szCs w:val="18"/>
              </w:rPr>
              <w:t>2</w:t>
            </w:r>
            <w:r w:rsidR="00B7321F">
              <w:rPr>
                <w:rFonts w:ascii="Arial" w:hAnsi="Arial" w:cs="Arial"/>
                <w:sz w:val="18"/>
                <w:szCs w:val="18"/>
              </w:rPr>
              <w:t>1,</w:t>
            </w:r>
            <w:r w:rsidR="00CC46D4">
              <w:rPr>
                <w:rFonts w:ascii="Arial" w:hAnsi="Arial" w:cs="Arial"/>
                <w:sz w:val="18"/>
                <w:szCs w:val="18"/>
              </w:rPr>
              <w:t xml:space="preserve"> 22,</w:t>
            </w:r>
            <w:r w:rsidR="00B7321F">
              <w:rPr>
                <w:rFonts w:ascii="Arial" w:hAnsi="Arial" w:cs="Arial"/>
                <w:sz w:val="18"/>
                <w:szCs w:val="18"/>
              </w:rPr>
              <w:t xml:space="preserve"> Implications for rehabilitation</w:t>
            </w:r>
          </w:p>
        </w:tc>
      </w:tr>
      <w:tr w:rsidR="00350D50" w14:paraId="23AE8D2F" w14:textId="77777777">
        <w:trPr>
          <w:trHeight w:val="227"/>
        </w:trPr>
        <w:tc>
          <w:tcPr>
            <w:tcW w:w="2254" w:type="dxa"/>
            <w:gridSpan w:val="2"/>
            <w:tcBorders>
              <w:top w:val="double" w:sz="5" w:space="0" w:color="000000"/>
              <w:left w:val="single" w:sz="5" w:space="0" w:color="000000"/>
              <w:bottom w:val="single" w:sz="5" w:space="0" w:color="000000"/>
              <w:right w:val="nil"/>
            </w:tcBorders>
            <w:shd w:val="clear" w:color="auto" w:fill="FFFFCC"/>
          </w:tcPr>
          <w:p w14:paraId="7217C186" w14:textId="77777777" w:rsidR="00350D50" w:rsidRDefault="00350D50" w:rsidP="00350D50">
            <w:r>
              <w:rPr>
                <w:rFonts w:ascii="Arial" w:eastAsia="Arial" w:hAnsi="Arial" w:cs="Arial"/>
                <w:b/>
                <w:sz w:val="18"/>
              </w:rPr>
              <w:t>OTHER INFORMATION</w:t>
            </w:r>
            <w:r>
              <w:rPr>
                <w:rFonts w:ascii="Arial" w:eastAsia="Arial" w:hAnsi="Arial" w:cs="Arial"/>
                <w:sz w:val="18"/>
              </w:rPr>
              <w:t xml:space="preserve"> </w:t>
            </w:r>
          </w:p>
        </w:tc>
        <w:tc>
          <w:tcPr>
            <w:tcW w:w="11747" w:type="dxa"/>
            <w:tcBorders>
              <w:top w:val="double" w:sz="5" w:space="0" w:color="000000"/>
              <w:left w:val="nil"/>
              <w:bottom w:val="single" w:sz="5" w:space="0" w:color="000000"/>
              <w:right w:val="single" w:sz="5" w:space="0" w:color="000000"/>
            </w:tcBorders>
            <w:shd w:val="clear" w:color="auto" w:fill="FFFFCC"/>
          </w:tcPr>
          <w:p w14:paraId="14681EB4" w14:textId="77777777" w:rsidR="00350D50" w:rsidRDefault="00350D50" w:rsidP="00350D50"/>
        </w:tc>
        <w:tc>
          <w:tcPr>
            <w:tcW w:w="1198" w:type="dxa"/>
            <w:tcBorders>
              <w:top w:val="double" w:sz="5" w:space="0" w:color="000000"/>
              <w:left w:val="single" w:sz="5" w:space="0" w:color="000000"/>
              <w:bottom w:val="single" w:sz="5" w:space="0" w:color="000000"/>
              <w:right w:val="single" w:sz="5" w:space="0" w:color="000000"/>
            </w:tcBorders>
            <w:shd w:val="clear" w:color="auto" w:fill="FFFFCC"/>
          </w:tcPr>
          <w:p w14:paraId="796E9DF4" w14:textId="77777777" w:rsidR="00350D50" w:rsidRPr="00B7031F" w:rsidRDefault="00350D50" w:rsidP="00350D50">
            <w:pPr>
              <w:jc w:val="center"/>
              <w:rPr>
                <w:rFonts w:ascii="Arial" w:hAnsi="Arial" w:cs="Arial"/>
                <w:sz w:val="18"/>
                <w:szCs w:val="18"/>
              </w:rPr>
            </w:pPr>
            <w:r w:rsidRPr="00B7031F">
              <w:rPr>
                <w:rFonts w:ascii="Arial" w:eastAsia="Arial" w:hAnsi="Arial" w:cs="Arial"/>
                <w:sz w:val="18"/>
                <w:szCs w:val="18"/>
              </w:rPr>
              <w:t xml:space="preserve"> </w:t>
            </w:r>
          </w:p>
        </w:tc>
      </w:tr>
      <w:tr w:rsidR="00350D50" w14:paraId="261A392D" w14:textId="77777777">
        <w:trPr>
          <w:trHeight w:val="302"/>
        </w:trPr>
        <w:tc>
          <w:tcPr>
            <w:tcW w:w="1668" w:type="dxa"/>
            <w:vMerge w:val="restart"/>
            <w:tcBorders>
              <w:top w:val="single" w:sz="5" w:space="0" w:color="000000"/>
              <w:left w:val="single" w:sz="5" w:space="0" w:color="000000"/>
              <w:bottom w:val="single" w:sz="5" w:space="0" w:color="000000"/>
              <w:right w:val="single" w:sz="5" w:space="0" w:color="000000"/>
            </w:tcBorders>
          </w:tcPr>
          <w:p w14:paraId="7A6AFB25" w14:textId="77777777" w:rsidR="00350D50" w:rsidRDefault="00350D50" w:rsidP="00350D50">
            <w:r>
              <w:rPr>
                <w:rFonts w:ascii="Arial" w:eastAsia="Arial" w:hAnsi="Arial" w:cs="Arial"/>
                <w:sz w:val="18"/>
              </w:rPr>
              <w:t xml:space="preserve">Registration and protocol </w:t>
            </w:r>
          </w:p>
        </w:tc>
        <w:tc>
          <w:tcPr>
            <w:tcW w:w="586" w:type="dxa"/>
            <w:tcBorders>
              <w:top w:val="single" w:sz="5" w:space="0" w:color="000000"/>
              <w:left w:val="single" w:sz="5" w:space="0" w:color="000000"/>
              <w:bottom w:val="single" w:sz="5" w:space="0" w:color="000000"/>
              <w:right w:val="single" w:sz="5" w:space="0" w:color="000000"/>
            </w:tcBorders>
          </w:tcPr>
          <w:p w14:paraId="7531A7AF" w14:textId="77777777" w:rsidR="00350D50" w:rsidRDefault="00350D50" w:rsidP="00350D50">
            <w:pPr>
              <w:ind w:right="48"/>
              <w:jc w:val="right"/>
            </w:pPr>
            <w:r>
              <w:rPr>
                <w:rFonts w:ascii="Arial" w:eastAsia="Arial" w:hAnsi="Arial" w:cs="Arial"/>
                <w:sz w:val="18"/>
              </w:rPr>
              <w:t xml:space="preserve">24a </w:t>
            </w:r>
          </w:p>
        </w:tc>
        <w:tc>
          <w:tcPr>
            <w:tcW w:w="11747" w:type="dxa"/>
            <w:tcBorders>
              <w:top w:val="single" w:sz="5" w:space="0" w:color="000000"/>
              <w:left w:val="single" w:sz="5" w:space="0" w:color="000000"/>
              <w:bottom w:val="single" w:sz="5" w:space="0" w:color="000000"/>
              <w:right w:val="single" w:sz="5" w:space="0" w:color="000000"/>
            </w:tcBorders>
          </w:tcPr>
          <w:p w14:paraId="0CFADE7C" w14:textId="77777777" w:rsidR="00350D50" w:rsidRDefault="00350D50" w:rsidP="00350D50">
            <w:pPr>
              <w:ind w:left="3"/>
            </w:pPr>
            <w:r>
              <w:rPr>
                <w:rFonts w:ascii="Arial" w:eastAsia="Arial" w:hAnsi="Arial" w:cs="Arial"/>
                <w:sz w:val="18"/>
              </w:rPr>
              <w:t xml:space="preserve">Provide registration information for the review, including register name and registration number, or state that the review was not registered. </w:t>
            </w:r>
          </w:p>
        </w:tc>
        <w:tc>
          <w:tcPr>
            <w:tcW w:w="1198" w:type="dxa"/>
            <w:tcBorders>
              <w:top w:val="single" w:sz="5" w:space="0" w:color="000000"/>
              <w:left w:val="single" w:sz="5" w:space="0" w:color="000000"/>
              <w:bottom w:val="single" w:sz="5" w:space="0" w:color="000000"/>
              <w:right w:val="single" w:sz="5" w:space="0" w:color="000000"/>
            </w:tcBorders>
          </w:tcPr>
          <w:p w14:paraId="0F3602E8" w14:textId="18E9881D" w:rsidR="00350D50" w:rsidRPr="004D76E5" w:rsidRDefault="00BC483E" w:rsidP="00350D50">
            <w:pPr>
              <w:rPr>
                <w:rFonts w:ascii="Arial" w:hAnsi="Arial" w:cs="Arial"/>
                <w:sz w:val="18"/>
                <w:szCs w:val="18"/>
              </w:rPr>
            </w:pPr>
            <w:r>
              <w:rPr>
                <w:rFonts w:ascii="Arial" w:hAnsi="Arial" w:cs="Arial"/>
                <w:sz w:val="18"/>
                <w:szCs w:val="18"/>
              </w:rPr>
              <w:t xml:space="preserve">2, </w:t>
            </w:r>
            <w:r w:rsidR="00B7321F">
              <w:rPr>
                <w:rFonts w:ascii="Arial" w:hAnsi="Arial" w:cs="Arial"/>
                <w:sz w:val="18"/>
                <w:szCs w:val="18"/>
              </w:rPr>
              <w:t>5</w:t>
            </w:r>
          </w:p>
        </w:tc>
      </w:tr>
      <w:tr w:rsidR="00350D50" w14:paraId="738E5D7E" w14:textId="77777777">
        <w:trPr>
          <w:trHeight w:val="298"/>
        </w:trPr>
        <w:tc>
          <w:tcPr>
            <w:tcW w:w="0" w:type="auto"/>
            <w:vMerge/>
            <w:tcBorders>
              <w:top w:val="nil"/>
              <w:left w:val="single" w:sz="5" w:space="0" w:color="000000"/>
              <w:bottom w:val="nil"/>
              <w:right w:val="single" w:sz="5" w:space="0" w:color="000000"/>
            </w:tcBorders>
          </w:tcPr>
          <w:p w14:paraId="57104458" w14:textId="77777777" w:rsidR="00350D50" w:rsidRDefault="00350D50" w:rsidP="00350D50"/>
        </w:tc>
        <w:tc>
          <w:tcPr>
            <w:tcW w:w="586" w:type="dxa"/>
            <w:tcBorders>
              <w:top w:val="single" w:sz="5" w:space="0" w:color="000000"/>
              <w:left w:val="single" w:sz="5" w:space="0" w:color="000000"/>
              <w:bottom w:val="single" w:sz="5" w:space="0" w:color="000000"/>
              <w:right w:val="single" w:sz="5" w:space="0" w:color="000000"/>
            </w:tcBorders>
          </w:tcPr>
          <w:p w14:paraId="261ACB5F" w14:textId="77777777" w:rsidR="00350D50" w:rsidRDefault="00350D50" w:rsidP="00350D50">
            <w:pPr>
              <w:ind w:right="48"/>
              <w:jc w:val="right"/>
            </w:pPr>
            <w:r>
              <w:rPr>
                <w:rFonts w:ascii="Arial" w:eastAsia="Arial" w:hAnsi="Arial" w:cs="Arial"/>
                <w:sz w:val="18"/>
              </w:rPr>
              <w:t xml:space="preserve">24b </w:t>
            </w:r>
          </w:p>
        </w:tc>
        <w:tc>
          <w:tcPr>
            <w:tcW w:w="11747" w:type="dxa"/>
            <w:tcBorders>
              <w:top w:val="single" w:sz="5" w:space="0" w:color="000000"/>
              <w:left w:val="single" w:sz="5" w:space="0" w:color="000000"/>
              <w:bottom w:val="single" w:sz="5" w:space="0" w:color="000000"/>
              <w:right w:val="single" w:sz="5" w:space="0" w:color="000000"/>
            </w:tcBorders>
          </w:tcPr>
          <w:p w14:paraId="6CF8C876" w14:textId="77777777" w:rsidR="00350D50" w:rsidRDefault="00350D50" w:rsidP="00350D50">
            <w:pPr>
              <w:ind w:left="3"/>
            </w:pPr>
            <w:r>
              <w:rPr>
                <w:rFonts w:ascii="Arial" w:eastAsia="Arial" w:hAnsi="Arial" w:cs="Arial"/>
                <w:sz w:val="18"/>
              </w:rPr>
              <w:t xml:space="preserve">Indicate where the review protocol can be accessed, or state that a protocol was not prepared. </w:t>
            </w:r>
          </w:p>
        </w:tc>
        <w:tc>
          <w:tcPr>
            <w:tcW w:w="1198" w:type="dxa"/>
            <w:tcBorders>
              <w:top w:val="single" w:sz="5" w:space="0" w:color="000000"/>
              <w:left w:val="single" w:sz="5" w:space="0" w:color="000000"/>
              <w:bottom w:val="single" w:sz="5" w:space="0" w:color="000000"/>
              <w:right w:val="single" w:sz="5" w:space="0" w:color="000000"/>
            </w:tcBorders>
          </w:tcPr>
          <w:p w14:paraId="1F2F459D" w14:textId="6B1D6DFD" w:rsidR="00350D50" w:rsidRPr="004D76E5" w:rsidRDefault="00BC483E" w:rsidP="00350D50">
            <w:pPr>
              <w:rPr>
                <w:rFonts w:ascii="Arial" w:hAnsi="Arial" w:cs="Arial"/>
                <w:sz w:val="18"/>
                <w:szCs w:val="18"/>
              </w:rPr>
            </w:pPr>
            <w:r>
              <w:rPr>
                <w:rFonts w:ascii="Arial" w:hAnsi="Arial" w:cs="Arial"/>
                <w:sz w:val="18"/>
                <w:szCs w:val="18"/>
              </w:rPr>
              <w:t xml:space="preserve">2, </w:t>
            </w:r>
            <w:r w:rsidR="00B7321F">
              <w:rPr>
                <w:rFonts w:ascii="Arial" w:hAnsi="Arial" w:cs="Arial"/>
                <w:sz w:val="18"/>
                <w:szCs w:val="18"/>
              </w:rPr>
              <w:t>5</w:t>
            </w:r>
          </w:p>
        </w:tc>
      </w:tr>
      <w:tr w:rsidR="00350D50" w14:paraId="540D6B3B" w14:textId="77777777">
        <w:trPr>
          <w:trHeight w:val="300"/>
        </w:trPr>
        <w:tc>
          <w:tcPr>
            <w:tcW w:w="0" w:type="auto"/>
            <w:vMerge/>
            <w:tcBorders>
              <w:top w:val="nil"/>
              <w:left w:val="single" w:sz="5" w:space="0" w:color="000000"/>
              <w:bottom w:val="single" w:sz="5" w:space="0" w:color="000000"/>
              <w:right w:val="single" w:sz="5" w:space="0" w:color="000000"/>
            </w:tcBorders>
          </w:tcPr>
          <w:p w14:paraId="37A59339" w14:textId="77777777" w:rsidR="00350D50" w:rsidRDefault="00350D50" w:rsidP="00350D50"/>
        </w:tc>
        <w:tc>
          <w:tcPr>
            <w:tcW w:w="586" w:type="dxa"/>
            <w:tcBorders>
              <w:top w:val="single" w:sz="5" w:space="0" w:color="000000"/>
              <w:left w:val="single" w:sz="5" w:space="0" w:color="000000"/>
              <w:bottom w:val="single" w:sz="5" w:space="0" w:color="000000"/>
              <w:right w:val="single" w:sz="5" w:space="0" w:color="000000"/>
            </w:tcBorders>
          </w:tcPr>
          <w:p w14:paraId="660DD3A3" w14:textId="77777777" w:rsidR="00350D50" w:rsidRDefault="00350D50" w:rsidP="00350D50">
            <w:pPr>
              <w:ind w:right="49"/>
              <w:jc w:val="right"/>
            </w:pPr>
            <w:r>
              <w:rPr>
                <w:rFonts w:ascii="Arial" w:eastAsia="Arial" w:hAnsi="Arial" w:cs="Arial"/>
                <w:sz w:val="18"/>
              </w:rPr>
              <w:t xml:space="preserve">24c </w:t>
            </w:r>
          </w:p>
        </w:tc>
        <w:tc>
          <w:tcPr>
            <w:tcW w:w="11747" w:type="dxa"/>
            <w:tcBorders>
              <w:top w:val="single" w:sz="5" w:space="0" w:color="000000"/>
              <w:left w:val="single" w:sz="5" w:space="0" w:color="000000"/>
              <w:bottom w:val="single" w:sz="5" w:space="0" w:color="000000"/>
              <w:right w:val="single" w:sz="5" w:space="0" w:color="000000"/>
            </w:tcBorders>
          </w:tcPr>
          <w:p w14:paraId="3B7CFD91" w14:textId="77777777" w:rsidR="00350D50" w:rsidRDefault="00350D50" w:rsidP="00350D50">
            <w:pPr>
              <w:ind w:left="3"/>
            </w:pPr>
            <w:r>
              <w:rPr>
                <w:rFonts w:ascii="Arial" w:eastAsia="Arial" w:hAnsi="Arial" w:cs="Arial"/>
                <w:sz w:val="18"/>
              </w:rPr>
              <w:t xml:space="preserve">Describe and explain any amendments to information provided at registration or in the protocol. </w:t>
            </w:r>
          </w:p>
        </w:tc>
        <w:tc>
          <w:tcPr>
            <w:tcW w:w="1198" w:type="dxa"/>
            <w:tcBorders>
              <w:top w:val="single" w:sz="5" w:space="0" w:color="000000"/>
              <w:left w:val="single" w:sz="5" w:space="0" w:color="000000"/>
              <w:bottom w:val="single" w:sz="5" w:space="0" w:color="000000"/>
              <w:right w:val="single" w:sz="5" w:space="0" w:color="000000"/>
            </w:tcBorders>
          </w:tcPr>
          <w:p w14:paraId="451865FD" w14:textId="0868CEF2" w:rsidR="00B7031F" w:rsidRPr="004D76E5" w:rsidRDefault="00020B83" w:rsidP="00350D50">
            <w:pPr>
              <w:rPr>
                <w:rFonts w:ascii="Arial" w:hAnsi="Arial" w:cs="Arial"/>
                <w:sz w:val="18"/>
                <w:szCs w:val="18"/>
              </w:rPr>
            </w:pPr>
            <w:r w:rsidRPr="004D76E5">
              <w:rPr>
                <w:rFonts w:ascii="Arial" w:hAnsi="Arial" w:cs="Arial"/>
                <w:sz w:val="18"/>
                <w:szCs w:val="18"/>
              </w:rPr>
              <w:t>N/A</w:t>
            </w:r>
          </w:p>
        </w:tc>
      </w:tr>
      <w:tr w:rsidR="00350D50" w14:paraId="3F52D9A3" w14:textId="77777777">
        <w:trPr>
          <w:trHeight w:val="300"/>
        </w:trPr>
        <w:tc>
          <w:tcPr>
            <w:tcW w:w="1668" w:type="dxa"/>
            <w:tcBorders>
              <w:top w:val="single" w:sz="5" w:space="0" w:color="000000"/>
              <w:left w:val="single" w:sz="5" w:space="0" w:color="000000"/>
              <w:bottom w:val="single" w:sz="5" w:space="0" w:color="000000"/>
              <w:right w:val="single" w:sz="5" w:space="0" w:color="000000"/>
            </w:tcBorders>
          </w:tcPr>
          <w:p w14:paraId="21D7ABD9" w14:textId="77777777" w:rsidR="00350D50" w:rsidRDefault="00350D50" w:rsidP="00350D50">
            <w:r>
              <w:rPr>
                <w:rFonts w:ascii="Arial" w:eastAsia="Arial" w:hAnsi="Arial" w:cs="Arial"/>
                <w:sz w:val="18"/>
              </w:rPr>
              <w:t xml:space="preserve">Support </w:t>
            </w:r>
          </w:p>
        </w:tc>
        <w:tc>
          <w:tcPr>
            <w:tcW w:w="586" w:type="dxa"/>
            <w:tcBorders>
              <w:top w:val="single" w:sz="5" w:space="0" w:color="000000"/>
              <w:left w:val="single" w:sz="5" w:space="0" w:color="000000"/>
              <w:bottom w:val="single" w:sz="5" w:space="0" w:color="000000"/>
              <w:right w:val="single" w:sz="5" w:space="0" w:color="000000"/>
            </w:tcBorders>
          </w:tcPr>
          <w:p w14:paraId="69E86F82" w14:textId="77777777" w:rsidR="00350D50" w:rsidRDefault="00350D50" w:rsidP="00350D50">
            <w:pPr>
              <w:ind w:right="48"/>
              <w:jc w:val="right"/>
            </w:pPr>
            <w:r>
              <w:rPr>
                <w:rFonts w:ascii="Arial" w:eastAsia="Arial" w:hAnsi="Arial" w:cs="Arial"/>
                <w:sz w:val="18"/>
              </w:rPr>
              <w:t xml:space="preserve">25 </w:t>
            </w:r>
          </w:p>
        </w:tc>
        <w:tc>
          <w:tcPr>
            <w:tcW w:w="11747" w:type="dxa"/>
            <w:tcBorders>
              <w:top w:val="single" w:sz="5" w:space="0" w:color="000000"/>
              <w:left w:val="single" w:sz="5" w:space="0" w:color="000000"/>
              <w:bottom w:val="single" w:sz="5" w:space="0" w:color="000000"/>
              <w:right w:val="single" w:sz="5" w:space="0" w:color="000000"/>
            </w:tcBorders>
          </w:tcPr>
          <w:p w14:paraId="150AB99A" w14:textId="77777777" w:rsidR="00350D50" w:rsidRDefault="00350D50" w:rsidP="00350D50">
            <w:pPr>
              <w:ind w:left="3"/>
            </w:pPr>
            <w:r>
              <w:rPr>
                <w:rFonts w:ascii="Arial" w:eastAsia="Arial" w:hAnsi="Arial" w:cs="Arial"/>
                <w:sz w:val="18"/>
              </w:rPr>
              <w:t xml:space="preserve">Describe sources of financial or non-financial support for the review, and the role of the funders or sponsors in the review. </w:t>
            </w:r>
          </w:p>
        </w:tc>
        <w:tc>
          <w:tcPr>
            <w:tcW w:w="1198" w:type="dxa"/>
            <w:tcBorders>
              <w:top w:val="single" w:sz="5" w:space="0" w:color="000000"/>
              <w:left w:val="single" w:sz="5" w:space="0" w:color="000000"/>
              <w:bottom w:val="single" w:sz="5" w:space="0" w:color="000000"/>
              <w:right w:val="single" w:sz="5" w:space="0" w:color="000000"/>
            </w:tcBorders>
          </w:tcPr>
          <w:p w14:paraId="577F0796" w14:textId="63B109D9" w:rsidR="00350D50" w:rsidRPr="004D76E5" w:rsidRDefault="00B7031F" w:rsidP="00350D50">
            <w:pPr>
              <w:rPr>
                <w:rFonts w:ascii="Arial" w:hAnsi="Arial" w:cs="Arial"/>
                <w:sz w:val="18"/>
                <w:szCs w:val="18"/>
              </w:rPr>
            </w:pPr>
            <w:r w:rsidRPr="004D76E5">
              <w:rPr>
                <w:rFonts w:ascii="Arial" w:hAnsi="Arial" w:cs="Arial"/>
                <w:sz w:val="18"/>
                <w:szCs w:val="18"/>
              </w:rPr>
              <w:t>2</w:t>
            </w:r>
            <w:r w:rsidR="00386754">
              <w:rPr>
                <w:rFonts w:ascii="Arial" w:hAnsi="Arial" w:cs="Arial"/>
                <w:sz w:val="18"/>
                <w:szCs w:val="18"/>
              </w:rPr>
              <w:t>3</w:t>
            </w:r>
          </w:p>
        </w:tc>
      </w:tr>
      <w:tr w:rsidR="00350D50" w14:paraId="695FDBCE" w14:textId="77777777">
        <w:trPr>
          <w:trHeight w:val="504"/>
        </w:trPr>
        <w:tc>
          <w:tcPr>
            <w:tcW w:w="1668" w:type="dxa"/>
            <w:tcBorders>
              <w:top w:val="single" w:sz="5" w:space="0" w:color="000000"/>
              <w:left w:val="single" w:sz="5" w:space="0" w:color="000000"/>
              <w:bottom w:val="single" w:sz="5" w:space="0" w:color="000000"/>
              <w:right w:val="single" w:sz="5" w:space="0" w:color="000000"/>
            </w:tcBorders>
          </w:tcPr>
          <w:p w14:paraId="68741B61" w14:textId="77777777" w:rsidR="00350D50" w:rsidRDefault="00350D50" w:rsidP="00350D50">
            <w:r>
              <w:rPr>
                <w:rFonts w:ascii="Arial" w:eastAsia="Arial" w:hAnsi="Arial" w:cs="Arial"/>
                <w:sz w:val="18"/>
              </w:rPr>
              <w:t xml:space="preserve">Competing </w:t>
            </w:r>
          </w:p>
          <w:p w14:paraId="494B37EC" w14:textId="77777777" w:rsidR="00350D50" w:rsidRDefault="00350D50" w:rsidP="00350D50">
            <w:r>
              <w:rPr>
                <w:rFonts w:ascii="Arial" w:eastAsia="Arial" w:hAnsi="Arial" w:cs="Arial"/>
                <w:sz w:val="18"/>
              </w:rPr>
              <w:t xml:space="preserve">interests </w:t>
            </w:r>
          </w:p>
        </w:tc>
        <w:tc>
          <w:tcPr>
            <w:tcW w:w="586" w:type="dxa"/>
            <w:tcBorders>
              <w:top w:val="single" w:sz="5" w:space="0" w:color="000000"/>
              <w:left w:val="single" w:sz="5" w:space="0" w:color="000000"/>
              <w:bottom w:val="single" w:sz="5" w:space="0" w:color="000000"/>
              <w:right w:val="single" w:sz="5" w:space="0" w:color="000000"/>
            </w:tcBorders>
          </w:tcPr>
          <w:p w14:paraId="65AD30D9" w14:textId="77777777" w:rsidR="00350D50" w:rsidRDefault="00350D50" w:rsidP="00350D50">
            <w:pPr>
              <w:ind w:right="48"/>
              <w:jc w:val="right"/>
            </w:pPr>
            <w:r>
              <w:rPr>
                <w:rFonts w:ascii="Arial" w:eastAsia="Arial" w:hAnsi="Arial" w:cs="Arial"/>
                <w:sz w:val="18"/>
              </w:rPr>
              <w:t xml:space="preserve">26 </w:t>
            </w:r>
          </w:p>
        </w:tc>
        <w:tc>
          <w:tcPr>
            <w:tcW w:w="11747" w:type="dxa"/>
            <w:tcBorders>
              <w:top w:val="single" w:sz="5" w:space="0" w:color="000000"/>
              <w:left w:val="single" w:sz="5" w:space="0" w:color="000000"/>
              <w:bottom w:val="single" w:sz="5" w:space="0" w:color="000000"/>
              <w:right w:val="single" w:sz="5" w:space="0" w:color="000000"/>
            </w:tcBorders>
          </w:tcPr>
          <w:p w14:paraId="4037E60D" w14:textId="77777777" w:rsidR="00350D50" w:rsidRDefault="00350D50" w:rsidP="00350D50">
            <w:pPr>
              <w:ind w:left="3"/>
            </w:pPr>
            <w:r>
              <w:rPr>
                <w:rFonts w:ascii="Arial" w:eastAsia="Arial" w:hAnsi="Arial" w:cs="Arial"/>
                <w:sz w:val="18"/>
              </w:rPr>
              <w:t xml:space="preserve">Declare any competing interests of review authors. </w:t>
            </w:r>
          </w:p>
        </w:tc>
        <w:tc>
          <w:tcPr>
            <w:tcW w:w="1198" w:type="dxa"/>
            <w:tcBorders>
              <w:top w:val="single" w:sz="5" w:space="0" w:color="000000"/>
              <w:left w:val="single" w:sz="5" w:space="0" w:color="000000"/>
              <w:bottom w:val="single" w:sz="5" w:space="0" w:color="000000"/>
              <w:right w:val="single" w:sz="5" w:space="0" w:color="000000"/>
            </w:tcBorders>
          </w:tcPr>
          <w:p w14:paraId="3B8145CF" w14:textId="39050711" w:rsidR="00350D50" w:rsidRPr="004D76E5" w:rsidRDefault="00BC483E" w:rsidP="00350D50">
            <w:pPr>
              <w:rPr>
                <w:rFonts w:ascii="Arial" w:hAnsi="Arial" w:cs="Arial"/>
                <w:sz w:val="18"/>
                <w:szCs w:val="18"/>
              </w:rPr>
            </w:pPr>
            <w:r>
              <w:rPr>
                <w:rFonts w:ascii="Arial" w:hAnsi="Arial" w:cs="Arial"/>
                <w:sz w:val="18"/>
                <w:szCs w:val="18"/>
              </w:rPr>
              <w:t>2</w:t>
            </w:r>
            <w:r w:rsidR="00386754">
              <w:rPr>
                <w:rFonts w:ascii="Arial" w:hAnsi="Arial" w:cs="Arial"/>
                <w:sz w:val="18"/>
                <w:szCs w:val="18"/>
              </w:rPr>
              <w:t>3</w:t>
            </w:r>
          </w:p>
        </w:tc>
      </w:tr>
      <w:tr w:rsidR="00350D50" w14:paraId="3465F586" w14:textId="77777777">
        <w:trPr>
          <w:trHeight w:val="727"/>
        </w:trPr>
        <w:tc>
          <w:tcPr>
            <w:tcW w:w="1668" w:type="dxa"/>
            <w:tcBorders>
              <w:top w:val="single" w:sz="5" w:space="0" w:color="000000"/>
              <w:left w:val="single" w:sz="5" w:space="0" w:color="000000"/>
              <w:bottom w:val="double" w:sz="5" w:space="0" w:color="000000"/>
              <w:right w:val="single" w:sz="5" w:space="0" w:color="000000"/>
            </w:tcBorders>
          </w:tcPr>
          <w:p w14:paraId="1D80643A" w14:textId="77777777" w:rsidR="00350D50" w:rsidRDefault="00350D50" w:rsidP="00350D50">
            <w:pPr>
              <w:ind w:right="314"/>
              <w:jc w:val="both"/>
            </w:pPr>
            <w:r>
              <w:rPr>
                <w:rFonts w:ascii="Arial" w:eastAsia="Arial" w:hAnsi="Arial" w:cs="Arial"/>
                <w:sz w:val="18"/>
              </w:rPr>
              <w:t xml:space="preserve">Availability of data, code and other materials </w:t>
            </w:r>
          </w:p>
        </w:tc>
        <w:tc>
          <w:tcPr>
            <w:tcW w:w="586" w:type="dxa"/>
            <w:tcBorders>
              <w:top w:val="single" w:sz="5" w:space="0" w:color="000000"/>
              <w:left w:val="single" w:sz="5" w:space="0" w:color="000000"/>
              <w:bottom w:val="double" w:sz="5" w:space="0" w:color="000000"/>
              <w:right w:val="single" w:sz="5" w:space="0" w:color="000000"/>
            </w:tcBorders>
          </w:tcPr>
          <w:p w14:paraId="6191B83F" w14:textId="77777777" w:rsidR="00350D50" w:rsidRDefault="00350D50" w:rsidP="00350D50">
            <w:pPr>
              <w:ind w:right="48"/>
              <w:jc w:val="right"/>
            </w:pPr>
            <w:r>
              <w:rPr>
                <w:rFonts w:ascii="Arial" w:eastAsia="Arial" w:hAnsi="Arial" w:cs="Arial"/>
                <w:sz w:val="18"/>
              </w:rPr>
              <w:t xml:space="preserve">27 </w:t>
            </w:r>
          </w:p>
        </w:tc>
        <w:tc>
          <w:tcPr>
            <w:tcW w:w="11747" w:type="dxa"/>
            <w:tcBorders>
              <w:top w:val="single" w:sz="5" w:space="0" w:color="000000"/>
              <w:left w:val="single" w:sz="5" w:space="0" w:color="000000"/>
              <w:bottom w:val="double" w:sz="5" w:space="0" w:color="000000"/>
              <w:right w:val="single" w:sz="5" w:space="0" w:color="000000"/>
            </w:tcBorders>
          </w:tcPr>
          <w:p w14:paraId="2E56250D" w14:textId="77777777" w:rsidR="00350D50" w:rsidRDefault="00350D50" w:rsidP="00350D50">
            <w:pPr>
              <w:ind w:left="3"/>
            </w:pPr>
            <w:r>
              <w:rPr>
                <w:rFonts w:ascii="Arial" w:eastAsia="Arial" w:hAnsi="Arial" w:cs="Arial"/>
                <w:sz w:val="18"/>
              </w:rPr>
              <w:t xml:space="preserve">Report which of the following are publicly available and where they can be </w:t>
            </w:r>
            <w:proofErr w:type="gramStart"/>
            <w:r>
              <w:rPr>
                <w:rFonts w:ascii="Arial" w:eastAsia="Arial" w:hAnsi="Arial" w:cs="Arial"/>
                <w:sz w:val="18"/>
              </w:rPr>
              <w:t>found:</w:t>
            </w:r>
            <w:proofErr w:type="gramEnd"/>
            <w:r>
              <w:rPr>
                <w:rFonts w:ascii="Arial" w:eastAsia="Arial" w:hAnsi="Arial" w:cs="Arial"/>
                <w:sz w:val="18"/>
              </w:rPr>
              <w:t xml:space="preserve"> template data collection forms; data extracted from included studies; data used for all analyses; analytic code; any other materials used in the review. </w:t>
            </w:r>
          </w:p>
        </w:tc>
        <w:tc>
          <w:tcPr>
            <w:tcW w:w="1198" w:type="dxa"/>
            <w:tcBorders>
              <w:top w:val="single" w:sz="5" w:space="0" w:color="000000"/>
              <w:left w:val="single" w:sz="5" w:space="0" w:color="000000"/>
              <w:bottom w:val="double" w:sz="5" w:space="0" w:color="000000"/>
              <w:right w:val="single" w:sz="5" w:space="0" w:color="000000"/>
            </w:tcBorders>
          </w:tcPr>
          <w:p w14:paraId="39D8273C" w14:textId="10ECD8D1" w:rsidR="00350D50" w:rsidRPr="004D76E5" w:rsidRDefault="007A063D" w:rsidP="00350D50">
            <w:pPr>
              <w:rPr>
                <w:rFonts w:ascii="Arial" w:hAnsi="Arial" w:cs="Arial"/>
                <w:sz w:val="18"/>
                <w:szCs w:val="18"/>
              </w:rPr>
            </w:pPr>
            <w:r w:rsidRPr="004D76E5">
              <w:rPr>
                <w:rFonts w:ascii="Arial" w:eastAsia="Arial" w:hAnsi="Arial" w:cs="Arial"/>
                <w:sz w:val="18"/>
                <w:szCs w:val="18"/>
              </w:rPr>
              <w:t>2</w:t>
            </w:r>
            <w:r w:rsidR="00386754">
              <w:rPr>
                <w:rFonts w:ascii="Arial" w:eastAsia="Arial" w:hAnsi="Arial" w:cs="Arial"/>
                <w:sz w:val="18"/>
                <w:szCs w:val="18"/>
              </w:rPr>
              <w:t>3</w:t>
            </w:r>
          </w:p>
        </w:tc>
      </w:tr>
    </w:tbl>
    <w:p w14:paraId="4688EF85" w14:textId="77777777" w:rsidR="00EF76C8" w:rsidRDefault="00562172">
      <w:pPr>
        <w:spacing w:after="0"/>
      </w:pPr>
      <w:r>
        <w:rPr>
          <w:rFonts w:ascii="Arial" w:eastAsia="Arial" w:hAnsi="Arial" w:cs="Arial"/>
          <w:sz w:val="24"/>
        </w:rPr>
        <w:t xml:space="preserve"> </w:t>
      </w:r>
    </w:p>
    <w:p w14:paraId="5898D132" w14:textId="1DB534E7" w:rsidR="00EF76C8" w:rsidRDefault="00EF76C8" w:rsidP="00020B83">
      <w:pPr>
        <w:spacing w:after="0"/>
        <w:ind w:right="2"/>
      </w:pPr>
    </w:p>
    <w:sectPr w:rsidR="00EF76C8">
      <w:pgSz w:w="15840" w:h="12240" w:orient="landscape"/>
      <w:pgMar w:top="544" w:right="429" w:bottom="459" w:left="4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Cooper (Doctoral Researcher)">
    <w15:presenceInfo w15:providerId="AD" w15:userId="S::2314695@brunel.ac.uk::7b0d9373-4bab-4c35-bcef-0af71cc241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6C8"/>
    <w:rsid w:val="00020B83"/>
    <w:rsid w:val="00242953"/>
    <w:rsid w:val="002441A5"/>
    <w:rsid w:val="00251FD4"/>
    <w:rsid w:val="002524D1"/>
    <w:rsid w:val="0025625A"/>
    <w:rsid w:val="002762E1"/>
    <w:rsid w:val="00280B81"/>
    <w:rsid w:val="00286DD3"/>
    <w:rsid w:val="00295052"/>
    <w:rsid w:val="002B0BC1"/>
    <w:rsid w:val="002F34C1"/>
    <w:rsid w:val="0033734E"/>
    <w:rsid w:val="00350D50"/>
    <w:rsid w:val="00386754"/>
    <w:rsid w:val="003A1526"/>
    <w:rsid w:val="00421B89"/>
    <w:rsid w:val="00475EA1"/>
    <w:rsid w:val="004D76E5"/>
    <w:rsid w:val="005068E7"/>
    <w:rsid w:val="00562172"/>
    <w:rsid w:val="005C3298"/>
    <w:rsid w:val="005F16D8"/>
    <w:rsid w:val="006C50EA"/>
    <w:rsid w:val="007A063D"/>
    <w:rsid w:val="00843AF2"/>
    <w:rsid w:val="008756B8"/>
    <w:rsid w:val="008846CB"/>
    <w:rsid w:val="00927ECF"/>
    <w:rsid w:val="009D0568"/>
    <w:rsid w:val="00A15159"/>
    <w:rsid w:val="00B07887"/>
    <w:rsid w:val="00B254C3"/>
    <w:rsid w:val="00B4527C"/>
    <w:rsid w:val="00B7031F"/>
    <w:rsid w:val="00B7321F"/>
    <w:rsid w:val="00BC483E"/>
    <w:rsid w:val="00BD4A3D"/>
    <w:rsid w:val="00C62D73"/>
    <w:rsid w:val="00CC46D4"/>
    <w:rsid w:val="00CC7CC6"/>
    <w:rsid w:val="00D17C17"/>
    <w:rsid w:val="00D75B01"/>
    <w:rsid w:val="00EC564C"/>
    <w:rsid w:val="00EE227E"/>
    <w:rsid w:val="00EF76C8"/>
    <w:rsid w:val="00F534DA"/>
    <w:rsid w:val="00F837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55600"/>
  <w15:docId w15:val="{6427B949-B224-44FD-805B-788C885D6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A15159"/>
    <w:rPr>
      <w:sz w:val="16"/>
      <w:szCs w:val="16"/>
    </w:rPr>
  </w:style>
  <w:style w:type="paragraph" w:styleId="CommentText">
    <w:name w:val="annotation text"/>
    <w:basedOn w:val="Normal"/>
    <w:link w:val="CommentTextChar"/>
    <w:uiPriority w:val="99"/>
    <w:unhideWhenUsed/>
    <w:rsid w:val="00A15159"/>
    <w:pPr>
      <w:spacing w:line="240" w:lineRule="auto"/>
    </w:pPr>
    <w:rPr>
      <w:sz w:val="20"/>
      <w:szCs w:val="20"/>
    </w:rPr>
  </w:style>
  <w:style w:type="character" w:customStyle="1" w:styleId="CommentTextChar">
    <w:name w:val="Comment Text Char"/>
    <w:basedOn w:val="DefaultParagraphFont"/>
    <w:link w:val="CommentText"/>
    <w:uiPriority w:val="99"/>
    <w:rsid w:val="00A15159"/>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A15159"/>
    <w:rPr>
      <w:b/>
      <w:bCs/>
    </w:rPr>
  </w:style>
  <w:style w:type="character" w:customStyle="1" w:styleId="CommentSubjectChar">
    <w:name w:val="Comment Subject Char"/>
    <w:basedOn w:val="CommentTextChar"/>
    <w:link w:val="CommentSubject"/>
    <w:uiPriority w:val="99"/>
    <w:semiHidden/>
    <w:rsid w:val="00A15159"/>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280B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B81"/>
    <w:rPr>
      <w:rFonts w:ascii="Segoe UI" w:eastAsia="Calibri" w:hAnsi="Segoe UI" w:cs="Segoe UI"/>
      <w:color w:val="000000"/>
      <w:sz w:val="18"/>
      <w:szCs w:val="18"/>
    </w:rPr>
  </w:style>
  <w:style w:type="paragraph" w:styleId="Revision">
    <w:name w:val="Revision"/>
    <w:hidden/>
    <w:uiPriority w:val="99"/>
    <w:semiHidden/>
    <w:rsid w:val="00B254C3"/>
    <w:pPr>
      <w:spacing w:after="0" w:line="240" w:lineRule="auto"/>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1103</Words>
  <Characters>6290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cp:lastModifiedBy>Daniel Cooper (Doctoral Researcher)</cp:lastModifiedBy>
  <cp:revision>2</cp:revision>
  <dcterms:created xsi:type="dcterms:W3CDTF">2025-09-30T11:29:00Z</dcterms:created>
  <dcterms:modified xsi:type="dcterms:W3CDTF">2025-09-30T11:29:00Z</dcterms:modified>
</cp:coreProperties>
</file>