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95A2" w14:textId="1F011C02" w:rsidR="00CC75FA" w:rsidRDefault="0042316F" w:rsidP="000E6C63">
      <w:pPr>
        <w:rPr>
          <w:b/>
          <w:bCs/>
          <w:color w:val="000000"/>
        </w:rPr>
      </w:pPr>
      <w:r>
        <w:rPr>
          <w:b/>
          <w:bCs/>
          <w:color w:val="000000"/>
        </w:rPr>
        <w:t xml:space="preserve">Supplementary </w:t>
      </w:r>
      <w:r w:rsidR="008F75D7">
        <w:rPr>
          <w:b/>
          <w:bCs/>
          <w:color w:val="000000"/>
        </w:rPr>
        <w:t>Information</w:t>
      </w:r>
    </w:p>
    <w:p w14:paraId="20E29EAF" w14:textId="77777777" w:rsidR="000E6C63" w:rsidRDefault="000E6C63" w:rsidP="00A313B0">
      <w:pPr>
        <w:jc w:val="center"/>
        <w:rPr>
          <w:b/>
          <w:bCs/>
          <w:color w:val="000000"/>
        </w:rPr>
      </w:pPr>
    </w:p>
    <w:p w14:paraId="6A107704" w14:textId="77777777" w:rsidR="000E6C63" w:rsidRPr="00B91981" w:rsidRDefault="000E6C63" w:rsidP="000E6C63">
      <w:pPr>
        <w:jc w:val="both"/>
        <w:rPr>
          <w:b/>
          <w:bCs/>
        </w:rPr>
      </w:pPr>
      <w:r>
        <w:rPr>
          <w:b/>
          <w:bCs/>
        </w:rPr>
        <w:t xml:space="preserve">Characterizing air and noise pollution and their determinants in elementary schools in </w:t>
      </w:r>
      <w:r w:rsidRPr="00B91981">
        <w:rPr>
          <w:b/>
          <w:bCs/>
        </w:rPr>
        <w:t>Accra</w:t>
      </w:r>
      <w:r>
        <w:rPr>
          <w:b/>
          <w:bCs/>
        </w:rPr>
        <w:t>, Ghana</w:t>
      </w:r>
    </w:p>
    <w:p w14:paraId="14B2BB8F" w14:textId="77777777" w:rsidR="000E6C63" w:rsidRDefault="000E6C63" w:rsidP="000E6C63">
      <w:pPr>
        <w:jc w:val="both"/>
      </w:pPr>
    </w:p>
    <w:p w14:paraId="27D20E07" w14:textId="77777777" w:rsidR="000E6C63" w:rsidRDefault="000E6C63" w:rsidP="000E6C63">
      <w:pPr>
        <w:jc w:val="both"/>
      </w:pPr>
      <w:r w:rsidRPr="00895E7D">
        <w:t>Carissa L Lange</w:t>
      </w:r>
      <w:r w:rsidRPr="00357DF1">
        <w:rPr>
          <w:vertAlign w:val="superscript"/>
        </w:rPr>
        <w:t>1</w:t>
      </w:r>
      <w:r w:rsidRPr="00895E7D">
        <w:t xml:space="preserve">, </w:t>
      </w:r>
      <w:r>
        <w:t>Sierra N Clark</w:t>
      </w:r>
      <w:r>
        <w:rPr>
          <w:vertAlign w:val="superscript"/>
        </w:rPr>
        <w:t>2</w:t>
      </w:r>
      <w:r>
        <w:t xml:space="preserve">, </w:t>
      </w:r>
      <w:r w:rsidRPr="00895E7D">
        <w:t>Abosede S Alli</w:t>
      </w:r>
      <w:r w:rsidRPr="00CD53E7">
        <w:rPr>
          <w:vertAlign w:val="superscript"/>
        </w:rPr>
        <w:t>1</w:t>
      </w:r>
      <w:r w:rsidRPr="00895E7D">
        <w:t>, James Nimo</w:t>
      </w:r>
      <w:r>
        <w:rPr>
          <w:vertAlign w:val="superscript"/>
        </w:rPr>
        <w:t>3,4</w:t>
      </w:r>
      <w:r w:rsidRPr="00895E7D">
        <w:t>, Kate A Kyeremateng</w:t>
      </w:r>
      <w:r w:rsidRPr="00CD53E7">
        <w:rPr>
          <w:vertAlign w:val="superscript"/>
        </w:rPr>
        <w:t>1</w:t>
      </w:r>
      <w:r>
        <w:rPr>
          <w:vertAlign w:val="superscript"/>
        </w:rPr>
        <w:t>,5</w:t>
      </w:r>
      <w:r w:rsidRPr="00895E7D">
        <w:t>, Samuel Agyei-Mensah</w:t>
      </w:r>
      <w:r>
        <w:rPr>
          <w:vertAlign w:val="superscript"/>
        </w:rPr>
        <w:t>6</w:t>
      </w:r>
      <w:r w:rsidRPr="00895E7D">
        <w:t>, Youssef Oulhote</w:t>
      </w:r>
      <w:r>
        <w:rPr>
          <w:vertAlign w:val="superscript"/>
        </w:rPr>
        <w:t>7</w:t>
      </w:r>
      <w:r w:rsidRPr="00895E7D">
        <w:t>, Allison F Hughes</w:t>
      </w:r>
      <w:r>
        <w:rPr>
          <w:vertAlign w:val="superscript"/>
        </w:rPr>
        <w:t>3</w:t>
      </w:r>
      <w:r w:rsidRPr="00895E7D">
        <w:t>, Majid Ezzati</w:t>
      </w:r>
      <w:r>
        <w:rPr>
          <w:vertAlign w:val="superscript"/>
        </w:rPr>
        <w:t>8</w:t>
      </w:r>
      <w:r w:rsidRPr="00777D18">
        <w:rPr>
          <w:vertAlign w:val="superscript"/>
        </w:rPr>
        <w:t>-1</w:t>
      </w:r>
      <w:r>
        <w:rPr>
          <w:vertAlign w:val="superscript"/>
        </w:rPr>
        <w:t>1</w:t>
      </w:r>
      <w:r w:rsidRPr="00895E7D">
        <w:t>, Raphael E Arku</w:t>
      </w:r>
      <w:proofErr w:type="gramStart"/>
      <w:r>
        <w:rPr>
          <w:vertAlign w:val="superscript"/>
        </w:rPr>
        <w:t>1,</w:t>
      </w:r>
      <w:r w:rsidRPr="00357DF1">
        <w:t>*</w:t>
      </w:r>
      <w:proofErr w:type="gramEnd"/>
      <w:r>
        <w:t xml:space="preserve"> </w:t>
      </w:r>
    </w:p>
    <w:p w14:paraId="4070FB69" w14:textId="77777777" w:rsidR="000E6C63" w:rsidRPr="0009643F" w:rsidRDefault="000E6C63" w:rsidP="000E6C63">
      <w:pPr>
        <w:jc w:val="both"/>
      </w:pPr>
    </w:p>
    <w:p w14:paraId="4969AEF4" w14:textId="77777777" w:rsidR="000E6C63" w:rsidRDefault="000E6C63" w:rsidP="000E6C63">
      <w:pPr>
        <w:spacing w:line="259" w:lineRule="auto"/>
        <w:rPr>
          <w:color w:val="212121"/>
          <w:sz w:val="20"/>
          <w:szCs w:val="20"/>
          <w:shd w:val="clear" w:color="auto" w:fill="FFFFFF"/>
        </w:rPr>
      </w:pPr>
      <w:r w:rsidRPr="00357DF1">
        <w:rPr>
          <w:sz w:val="20"/>
          <w:szCs w:val="20"/>
          <w:vertAlign w:val="superscript"/>
        </w:rPr>
        <w:t>1</w:t>
      </w:r>
      <w:r w:rsidRPr="00357DF1">
        <w:rPr>
          <w:color w:val="212121"/>
          <w:sz w:val="20"/>
          <w:szCs w:val="20"/>
          <w:shd w:val="clear" w:color="auto" w:fill="FFFFFF"/>
        </w:rPr>
        <w:t>Department of Environmental Health Sciences, University of Massachusetts, Amherst, MA, USA</w:t>
      </w:r>
    </w:p>
    <w:p w14:paraId="7669AF3D" w14:textId="77777777" w:rsidR="000E6C63" w:rsidRPr="00357DF1" w:rsidRDefault="000E6C63" w:rsidP="000E6C63">
      <w:pPr>
        <w:spacing w:line="259" w:lineRule="auto"/>
        <w:rPr>
          <w:sz w:val="20"/>
          <w:szCs w:val="20"/>
        </w:rPr>
      </w:pPr>
      <w:r>
        <w:rPr>
          <w:sz w:val="20"/>
          <w:szCs w:val="20"/>
          <w:vertAlign w:val="superscript"/>
        </w:rPr>
        <w:t>2</w:t>
      </w:r>
      <w:r>
        <w:rPr>
          <w:sz w:val="20"/>
          <w:szCs w:val="20"/>
        </w:rPr>
        <w:t xml:space="preserve">School of Health and Medical Sciences, City </w:t>
      </w:r>
      <w:r w:rsidRPr="00826003">
        <w:rPr>
          <w:sz w:val="20"/>
          <w:szCs w:val="20"/>
        </w:rPr>
        <w:t>St George's, University of London, London, UK</w:t>
      </w:r>
    </w:p>
    <w:p w14:paraId="4F74A6E1" w14:textId="77777777" w:rsidR="000E6C63" w:rsidRDefault="000E6C63" w:rsidP="000E6C63">
      <w:pPr>
        <w:rPr>
          <w:sz w:val="20"/>
          <w:szCs w:val="20"/>
        </w:rPr>
      </w:pPr>
      <w:r>
        <w:rPr>
          <w:sz w:val="20"/>
          <w:szCs w:val="20"/>
          <w:vertAlign w:val="superscript"/>
        </w:rPr>
        <w:t>3</w:t>
      </w:r>
      <w:r w:rsidRPr="00357DF1">
        <w:rPr>
          <w:sz w:val="20"/>
          <w:szCs w:val="20"/>
        </w:rPr>
        <w:t>Department of Physics, University of Ghana, Legon, Accra, Ghana</w:t>
      </w:r>
    </w:p>
    <w:p w14:paraId="4932D8FC" w14:textId="77777777" w:rsidR="000E6C63" w:rsidRDefault="000E6C63" w:rsidP="000E6C63">
      <w:pPr>
        <w:rPr>
          <w:sz w:val="20"/>
          <w:szCs w:val="20"/>
        </w:rPr>
      </w:pPr>
      <w:r>
        <w:rPr>
          <w:sz w:val="20"/>
          <w:szCs w:val="20"/>
          <w:vertAlign w:val="superscript"/>
        </w:rPr>
        <w:t>4</w:t>
      </w:r>
      <w:r>
        <w:rPr>
          <w:sz w:val="20"/>
          <w:szCs w:val="20"/>
        </w:rPr>
        <w:t xml:space="preserve">Department of </w:t>
      </w:r>
      <w:r w:rsidRPr="00237177">
        <w:rPr>
          <w:sz w:val="20"/>
          <w:szCs w:val="20"/>
        </w:rPr>
        <w:t>Environmental &amp; Sustainable Engineering, State University of New York</w:t>
      </w:r>
      <w:r>
        <w:rPr>
          <w:sz w:val="20"/>
          <w:szCs w:val="20"/>
        </w:rPr>
        <w:t>,</w:t>
      </w:r>
      <w:r w:rsidRPr="00237177">
        <w:rPr>
          <w:sz w:val="20"/>
          <w:szCs w:val="20"/>
        </w:rPr>
        <w:t xml:space="preserve"> Albany, USA</w:t>
      </w:r>
    </w:p>
    <w:p w14:paraId="3EBB0DD2" w14:textId="77777777" w:rsidR="000E6C63" w:rsidRPr="00B857DD" w:rsidRDefault="000E6C63" w:rsidP="000E6C63">
      <w:pPr>
        <w:spacing w:line="259" w:lineRule="auto"/>
        <w:rPr>
          <w:color w:val="212121"/>
          <w:sz w:val="20"/>
          <w:szCs w:val="20"/>
          <w:shd w:val="clear" w:color="auto" w:fill="FFFFFF"/>
        </w:rPr>
      </w:pPr>
      <w:r>
        <w:rPr>
          <w:sz w:val="20"/>
          <w:szCs w:val="20"/>
          <w:vertAlign w:val="superscript"/>
        </w:rPr>
        <w:t>5</w:t>
      </w:r>
      <w:r w:rsidRPr="00357DF1">
        <w:rPr>
          <w:color w:val="212121"/>
          <w:sz w:val="20"/>
          <w:szCs w:val="20"/>
          <w:shd w:val="clear" w:color="auto" w:fill="FFFFFF"/>
        </w:rPr>
        <w:t>Department of Biostatistics and Epidemiology, University of Massachusetts, Amherst, MA, USA</w:t>
      </w:r>
    </w:p>
    <w:p w14:paraId="290DF5B3" w14:textId="77777777" w:rsidR="000E6C63" w:rsidRDefault="000E6C63" w:rsidP="000E6C63">
      <w:pPr>
        <w:spacing w:line="259" w:lineRule="auto"/>
        <w:rPr>
          <w:sz w:val="20"/>
          <w:szCs w:val="20"/>
        </w:rPr>
      </w:pPr>
      <w:r>
        <w:rPr>
          <w:sz w:val="20"/>
          <w:szCs w:val="20"/>
          <w:vertAlign w:val="superscript"/>
        </w:rPr>
        <w:t>6</w:t>
      </w:r>
      <w:r w:rsidRPr="00357DF1">
        <w:rPr>
          <w:sz w:val="20"/>
          <w:szCs w:val="20"/>
        </w:rPr>
        <w:t>Department of Geography and Resource Development, University of Ghana, Accra, Ghana</w:t>
      </w:r>
    </w:p>
    <w:p w14:paraId="1797A7A6" w14:textId="77777777" w:rsidR="000E6C63" w:rsidRPr="00357DF1" w:rsidRDefault="000E6C63" w:rsidP="000E6C63">
      <w:pPr>
        <w:spacing w:line="259" w:lineRule="auto"/>
        <w:rPr>
          <w:sz w:val="20"/>
          <w:szCs w:val="20"/>
        </w:rPr>
      </w:pPr>
      <w:r>
        <w:rPr>
          <w:sz w:val="20"/>
          <w:szCs w:val="20"/>
          <w:vertAlign w:val="superscript"/>
        </w:rPr>
        <w:t>7</w:t>
      </w:r>
      <w:r w:rsidRPr="00755CB8">
        <w:rPr>
          <w:sz w:val="20"/>
          <w:szCs w:val="20"/>
        </w:rPr>
        <w:t xml:space="preserve">Department of Environmental Medicine and </w:t>
      </w:r>
      <w:r>
        <w:rPr>
          <w:sz w:val="20"/>
          <w:szCs w:val="20"/>
        </w:rPr>
        <w:t xml:space="preserve">Climate Sciences, </w:t>
      </w:r>
      <w:r w:rsidRPr="00755CB8">
        <w:rPr>
          <w:sz w:val="20"/>
          <w:szCs w:val="20"/>
        </w:rPr>
        <w:t>Icahn School of Medicine at Mount Sinai, NY, USA</w:t>
      </w:r>
    </w:p>
    <w:p w14:paraId="30075A0E" w14:textId="77777777" w:rsidR="000E6C63" w:rsidRDefault="000E6C63" w:rsidP="000E6C63">
      <w:pPr>
        <w:spacing w:line="276" w:lineRule="auto"/>
        <w:jc w:val="both"/>
        <w:rPr>
          <w:sz w:val="20"/>
          <w:szCs w:val="20"/>
        </w:rPr>
      </w:pPr>
      <w:r>
        <w:rPr>
          <w:sz w:val="20"/>
          <w:szCs w:val="20"/>
          <w:vertAlign w:val="superscript"/>
        </w:rPr>
        <w:t>8</w:t>
      </w:r>
      <w:r w:rsidRPr="00962BC3">
        <w:rPr>
          <w:sz w:val="20"/>
          <w:szCs w:val="20"/>
        </w:rPr>
        <w:t>De</w:t>
      </w:r>
      <w:r>
        <w:rPr>
          <w:sz w:val="20"/>
          <w:szCs w:val="20"/>
        </w:rPr>
        <w:t>partment of Epidemiology and Biostatistics, School of Public Health</w:t>
      </w:r>
      <w:r w:rsidRPr="00962BC3">
        <w:rPr>
          <w:sz w:val="20"/>
          <w:szCs w:val="20"/>
        </w:rPr>
        <w:t>, Imperial College London, London, U</w:t>
      </w:r>
      <w:r>
        <w:rPr>
          <w:sz w:val="20"/>
          <w:szCs w:val="20"/>
        </w:rPr>
        <w:t>K</w:t>
      </w:r>
    </w:p>
    <w:p w14:paraId="2516A141" w14:textId="77777777" w:rsidR="000E6C63" w:rsidRPr="00357DF1" w:rsidRDefault="000E6C63" w:rsidP="000E6C63">
      <w:pPr>
        <w:spacing w:line="276" w:lineRule="auto"/>
        <w:jc w:val="both"/>
        <w:rPr>
          <w:sz w:val="20"/>
          <w:szCs w:val="20"/>
        </w:rPr>
      </w:pPr>
      <w:r>
        <w:rPr>
          <w:sz w:val="20"/>
          <w:szCs w:val="20"/>
          <w:vertAlign w:val="superscript"/>
        </w:rPr>
        <w:t>9</w:t>
      </w:r>
      <w:r w:rsidRPr="00357DF1">
        <w:rPr>
          <w:sz w:val="20"/>
          <w:szCs w:val="20"/>
        </w:rPr>
        <w:t xml:space="preserve">Regional Institute for Population Studies, University of Ghana, Accra, Ghana </w:t>
      </w:r>
    </w:p>
    <w:p w14:paraId="7035101B" w14:textId="77777777" w:rsidR="000E6C63" w:rsidRDefault="000E6C63" w:rsidP="000E6C63">
      <w:pPr>
        <w:spacing w:line="276" w:lineRule="auto"/>
        <w:jc w:val="both"/>
        <w:rPr>
          <w:sz w:val="20"/>
          <w:szCs w:val="20"/>
        </w:rPr>
      </w:pPr>
      <w:r>
        <w:rPr>
          <w:sz w:val="20"/>
          <w:szCs w:val="20"/>
          <w:vertAlign w:val="superscript"/>
        </w:rPr>
        <w:t>10</w:t>
      </w:r>
      <w:r w:rsidRPr="00357DF1">
        <w:rPr>
          <w:sz w:val="20"/>
          <w:szCs w:val="20"/>
        </w:rPr>
        <w:t>Abdul Latif Jameel Institute for Disease and Emergency Analytics, Imperial College London, London, UK</w:t>
      </w:r>
    </w:p>
    <w:p w14:paraId="3EB7BF50" w14:textId="77777777" w:rsidR="000E6C63" w:rsidRDefault="000E6C63" w:rsidP="000E6C63">
      <w:pPr>
        <w:spacing w:line="276" w:lineRule="auto"/>
        <w:jc w:val="both"/>
        <w:rPr>
          <w:color w:val="000000"/>
          <w:sz w:val="20"/>
          <w:szCs w:val="20"/>
        </w:rPr>
      </w:pPr>
      <w:r w:rsidRPr="00AB4FDA">
        <w:rPr>
          <w:sz w:val="20"/>
          <w:szCs w:val="20"/>
          <w:vertAlign w:val="superscript"/>
        </w:rPr>
        <w:t>1</w:t>
      </w:r>
      <w:r>
        <w:rPr>
          <w:sz w:val="20"/>
          <w:szCs w:val="20"/>
          <w:vertAlign w:val="superscript"/>
        </w:rPr>
        <w:t>1</w:t>
      </w:r>
      <w:r w:rsidRPr="00AB4FDA">
        <w:rPr>
          <w:color w:val="000000"/>
          <w:sz w:val="20"/>
          <w:szCs w:val="20"/>
        </w:rPr>
        <w:t>MRC Centre for Environment and Health, School of Public Health, Imperial College London, London, UK</w:t>
      </w:r>
    </w:p>
    <w:p w14:paraId="2A33424C" w14:textId="77777777" w:rsidR="000E6C63" w:rsidRPr="00AB4FDA" w:rsidRDefault="000E6C63" w:rsidP="000E6C63">
      <w:pPr>
        <w:spacing w:line="276" w:lineRule="auto"/>
        <w:jc w:val="both"/>
        <w:rPr>
          <w:sz w:val="20"/>
          <w:szCs w:val="20"/>
        </w:rPr>
      </w:pPr>
    </w:p>
    <w:p w14:paraId="0B83161C" w14:textId="77777777" w:rsidR="000E6C63" w:rsidRDefault="000E6C63" w:rsidP="000E6C63"/>
    <w:p w14:paraId="3EF3E200" w14:textId="77777777" w:rsidR="000E6C63" w:rsidRPr="009C137F" w:rsidRDefault="000E6C63" w:rsidP="000E6C63">
      <w:pPr>
        <w:spacing w:line="276" w:lineRule="auto"/>
        <w:jc w:val="both"/>
      </w:pPr>
      <w:r w:rsidRPr="009C137F">
        <w:t>*Correspondence to:</w:t>
      </w:r>
    </w:p>
    <w:p w14:paraId="2D31EBD3" w14:textId="77777777" w:rsidR="000E6C63" w:rsidRDefault="000E6C63" w:rsidP="000E6C63">
      <w:pPr>
        <w:spacing w:line="276" w:lineRule="auto"/>
        <w:jc w:val="both"/>
        <w:rPr>
          <w:lang w:val="en-CA"/>
        </w:rPr>
      </w:pPr>
      <w:r w:rsidRPr="009C137F">
        <w:rPr>
          <w:lang w:val="en-CA"/>
        </w:rPr>
        <w:t>Raphael E. Arku</w:t>
      </w:r>
    </w:p>
    <w:p w14:paraId="6F30BE9D" w14:textId="77777777" w:rsidR="000E6C63" w:rsidRPr="009C137F" w:rsidRDefault="000E6C63" w:rsidP="000E6C63">
      <w:pPr>
        <w:spacing w:line="276" w:lineRule="auto"/>
        <w:jc w:val="both"/>
        <w:rPr>
          <w:lang w:val="en-CA"/>
        </w:rPr>
      </w:pPr>
      <w:r w:rsidRPr="009C137F">
        <w:rPr>
          <w:lang w:val="en-CA"/>
        </w:rPr>
        <w:t xml:space="preserve">School of Public Health and Health Sciences </w:t>
      </w:r>
    </w:p>
    <w:p w14:paraId="3C0D7962" w14:textId="77777777" w:rsidR="000E6C63" w:rsidRPr="009C137F" w:rsidRDefault="000E6C63" w:rsidP="000E6C63">
      <w:pPr>
        <w:spacing w:line="276" w:lineRule="auto"/>
        <w:jc w:val="both"/>
        <w:rPr>
          <w:lang w:val="en-CA"/>
        </w:rPr>
      </w:pPr>
      <w:r w:rsidRPr="009C137F">
        <w:rPr>
          <w:lang w:val="en-CA"/>
        </w:rPr>
        <w:t>University of Massachusetts Amherst, MA, USA</w:t>
      </w:r>
    </w:p>
    <w:p w14:paraId="6BF6711A" w14:textId="77777777" w:rsidR="000E6C63" w:rsidRDefault="000E6C63" w:rsidP="000E6C63">
      <w:pPr>
        <w:spacing w:line="276" w:lineRule="auto"/>
        <w:jc w:val="both"/>
      </w:pPr>
      <w:r w:rsidRPr="004C4091">
        <w:t xml:space="preserve">E-mail: </w:t>
      </w:r>
      <w:hyperlink r:id="rId8" w:history="1">
        <w:r w:rsidRPr="00AB65BB">
          <w:rPr>
            <w:rStyle w:val="Hyperlink"/>
          </w:rPr>
          <w:t>rarku@umass.edu</w:t>
        </w:r>
      </w:hyperlink>
    </w:p>
    <w:p w14:paraId="685DDDBE" w14:textId="77777777" w:rsidR="000E6C63" w:rsidRDefault="000E6C63" w:rsidP="000E6C63">
      <w:pPr>
        <w:spacing w:line="276" w:lineRule="auto"/>
        <w:jc w:val="both"/>
      </w:pPr>
    </w:p>
    <w:p w14:paraId="418D700D" w14:textId="3A28536F" w:rsidR="000E6C63" w:rsidRDefault="000E6C63" w:rsidP="000E6C63">
      <w:pPr>
        <w:rPr>
          <w:b/>
          <w:bCs/>
          <w:color w:val="000000"/>
        </w:rPr>
      </w:pPr>
    </w:p>
    <w:p w14:paraId="64B3C876" w14:textId="77777777" w:rsidR="00A313B0" w:rsidRDefault="00A313B0" w:rsidP="00A313B0">
      <w:pPr>
        <w:jc w:val="center"/>
        <w:rPr>
          <w:b/>
          <w:bCs/>
          <w:color w:val="000000"/>
        </w:rPr>
      </w:pPr>
    </w:p>
    <w:p w14:paraId="2F82A89E" w14:textId="77777777" w:rsidR="0042316F" w:rsidRDefault="0042316F" w:rsidP="0042316F">
      <w:pPr>
        <w:jc w:val="both"/>
        <w:rPr>
          <w:b/>
          <w:bCs/>
          <w:color w:val="000000"/>
        </w:rPr>
      </w:pPr>
    </w:p>
    <w:p w14:paraId="65A57AF6" w14:textId="77777777" w:rsidR="00E448A7" w:rsidRDefault="00E448A7" w:rsidP="0042316F">
      <w:pPr>
        <w:jc w:val="both"/>
        <w:rPr>
          <w:b/>
          <w:bCs/>
          <w:color w:val="000000"/>
        </w:rPr>
      </w:pPr>
    </w:p>
    <w:p w14:paraId="5F2A3275" w14:textId="77777777" w:rsidR="00E448A7" w:rsidRDefault="00E448A7" w:rsidP="0042316F">
      <w:pPr>
        <w:jc w:val="both"/>
        <w:rPr>
          <w:b/>
          <w:bCs/>
          <w:color w:val="000000"/>
        </w:rPr>
      </w:pPr>
    </w:p>
    <w:p w14:paraId="25A0D34C" w14:textId="77777777" w:rsidR="00E448A7" w:rsidRDefault="00E448A7" w:rsidP="0042316F">
      <w:pPr>
        <w:jc w:val="both"/>
        <w:rPr>
          <w:b/>
          <w:bCs/>
          <w:color w:val="000000"/>
        </w:rPr>
      </w:pPr>
    </w:p>
    <w:p w14:paraId="3C8BC98A" w14:textId="77777777" w:rsidR="00E448A7" w:rsidRDefault="00E448A7" w:rsidP="0042316F">
      <w:pPr>
        <w:jc w:val="both"/>
        <w:rPr>
          <w:b/>
          <w:bCs/>
          <w:color w:val="000000"/>
        </w:rPr>
      </w:pPr>
    </w:p>
    <w:p w14:paraId="26396AFE" w14:textId="77777777" w:rsidR="00E448A7" w:rsidRDefault="00E448A7" w:rsidP="0042316F">
      <w:pPr>
        <w:jc w:val="both"/>
        <w:rPr>
          <w:b/>
          <w:bCs/>
          <w:color w:val="000000"/>
        </w:rPr>
      </w:pPr>
    </w:p>
    <w:p w14:paraId="0266E27A" w14:textId="77777777" w:rsidR="00E448A7" w:rsidRDefault="00E448A7" w:rsidP="0042316F">
      <w:pPr>
        <w:jc w:val="both"/>
        <w:rPr>
          <w:b/>
          <w:bCs/>
          <w:color w:val="000000"/>
        </w:rPr>
      </w:pPr>
    </w:p>
    <w:p w14:paraId="049501AF" w14:textId="77777777" w:rsidR="00E448A7" w:rsidRDefault="00E448A7" w:rsidP="0042316F">
      <w:pPr>
        <w:jc w:val="both"/>
        <w:rPr>
          <w:b/>
          <w:bCs/>
          <w:color w:val="000000"/>
        </w:rPr>
      </w:pPr>
    </w:p>
    <w:p w14:paraId="192A05C0" w14:textId="77777777" w:rsidR="00E448A7" w:rsidRDefault="00E448A7" w:rsidP="0042316F">
      <w:pPr>
        <w:jc w:val="both"/>
        <w:rPr>
          <w:b/>
          <w:bCs/>
          <w:color w:val="000000"/>
        </w:rPr>
      </w:pPr>
    </w:p>
    <w:p w14:paraId="266366DF" w14:textId="77777777" w:rsidR="00E448A7" w:rsidRDefault="00E448A7" w:rsidP="0042316F">
      <w:pPr>
        <w:jc w:val="both"/>
        <w:rPr>
          <w:b/>
          <w:bCs/>
          <w:color w:val="000000"/>
        </w:rPr>
      </w:pPr>
    </w:p>
    <w:p w14:paraId="74B03D71" w14:textId="77777777" w:rsidR="00E448A7" w:rsidRDefault="00E448A7" w:rsidP="0042316F">
      <w:pPr>
        <w:jc w:val="both"/>
        <w:rPr>
          <w:b/>
          <w:bCs/>
          <w:color w:val="000000"/>
        </w:rPr>
      </w:pPr>
    </w:p>
    <w:p w14:paraId="20F0F45E" w14:textId="77777777" w:rsidR="00E448A7" w:rsidRDefault="00E448A7" w:rsidP="0042316F">
      <w:pPr>
        <w:jc w:val="both"/>
        <w:rPr>
          <w:b/>
          <w:bCs/>
          <w:color w:val="000000"/>
        </w:rPr>
      </w:pPr>
    </w:p>
    <w:p w14:paraId="3E36E033" w14:textId="77777777" w:rsidR="00E448A7" w:rsidRDefault="00E448A7" w:rsidP="0042316F">
      <w:pPr>
        <w:jc w:val="both"/>
        <w:rPr>
          <w:b/>
          <w:bCs/>
          <w:color w:val="000000"/>
        </w:rPr>
      </w:pPr>
    </w:p>
    <w:p w14:paraId="7658091B" w14:textId="77777777" w:rsidR="00E448A7" w:rsidRDefault="00E448A7" w:rsidP="0042316F">
      <w:pPr>
        <w:jc w:val="both"/>
        <w:rPr>
          <w:b/>
          <w:bCs/>
          <w:color w:val="000000"/>
        </w:rPr>
      </w:pPr>
    </w:p>
    <w:p w14:paraId="16CDE8A8" w14:textId="77777777" w:rsidR="00E448A7" w:rsidRDefault="00E448A7" w:rsidP="0042316F">
      <w:pPr>
        <w:jc w:val="both"/>
        <w:rPr>
          <w:b/>
          <w:bCs/>
          <w:color w:val="000000"/>
        </w:rPr>
      </w:pPr>
    </w:p>
    <w:p w14:paraId="1B18B4C6" w14:textId="77777777" w:rsidR="00E448A7" w:rsidRDefault="00E448A7" w:rsidP="0042316F">
      <w:pPr>
        <w:jc w:val="both"/>
        <w:rPr>
          <w:b/>
          <w:bCs/>
          <w:color w:val="000000"/>
        </w:rPr>
      </w:pPr>
    </w:p>
    <w:p w14:paraId="1237C637" w14:textId="77777777" w:rsidR="00E448A7" w:rsidRDefault="00E448A7" w:rsidP="0042316F">
      <w:pPr>
        <w:jc w:val="both"/>
        <w:rPr>
          <w:b/>
          <w:bCs/>
          <w:color w:val="000000"/>
        </w:rPr>
      </w:pPr>
    </w:p>
    <w:p w14:paraId="245460A3" w14:textId="77777777" w:rsidR="00E448A7" w:rsidRPr="00E448A7" w:rsidRDefault="00E448A7" w:rsidP="00E448A7">
      <w:pPr>
        <w:spacing w:line="480" w:lineRule="auto"/>
        <w:jc w:val="both"/>
        <w:rPr>
          <w:b/>
          <w:bCs/>
          <w:color w:val="000000"/>
        </w:rPr>
      </w:pPr>
      <w:r w:rsidRPr="00E448A7">
        <w:rPr>
          <w:b/>
          <w:bCs/>
          <w:color w:val="000000"/>
        </w:rPr>
        <w:lastRenderedPageBreak/>
        <w:t>Overview</w:t>
      </w:r>
    </w:p>
    <w:p w14:paraId="44F68077" w14:textId="6692A26B" w:rsidR="00E448A7" w:rsidRDefault="00E448A7" w:rsidP="00E448A7">
      <w:pPr>
        <w:spacing w:line="480" w:lineRule="auto"/>
        <w:jc w:val="both"/>
        <w:rPr>
          <w:color w:val="000000"/>
        </w:rPr>
      </w:pPr>
      <w:r w:rsidRPr="00E448A7">
        <w:rPr>
          <w:color w:val="000000"/>
        </w:rPr>
        <w:t xml:space="preserve">In Sub-Saharan African cities, elementary school environments may substantially contribute to children’s exposure to air and noise pollution, with potential impacts on health and learning. </w:t>
      </w:r>
      <w:r>
        <w:rPr>
          <w:color w:val="000000"/>
        </w:rPr>
        <w:t>However, d</w:t>
      </w:r>
      <w:r w:rsidRPr="00E448A7">
        <w:rPr>
          <w:color w:val="000000"/>
        </w:rPr>
        <w:t>ata on pollution levels, inequalities, and determinants in schools are limited. As part of the Accra School Health and Environment Study (ASHES), we measured fine particulate matter (PM</w:t>
      </w:r>
      <w:r w:rsidRPr="00E448A7">
        <w:rPr>
          <w:color w:val="000000"/>
          <w:vertAlign w:val="subscript"/>
        </w:rPr>
        <w:t>2.5</w:t>
      </w:r>
      <w:r w:rsidRPr="00E448A7">
        <w:rPr>
          <w:color w:val="000000"/>
        </w:rPr>
        <w:t xml:space="preserve">), black carbon (BC), and noise levels in </w:t>
      </w:r>
      <w:r w:rsidR="004D67BD">
        <w:rPr>
          <w:color w:val="000000"/>
        </w:rPr>
        <w:t xml:space="preserve">yards of </w:t>
      </w:r>
      <w:r w:rsidRPr="00E448A7">
        <w:rPr>
          <w:color w:val="000000"/>
        </w:rPr>
        <w:t>90</w:t>
      </w:r>
      <w:r w:rsidR="009047C1">
        <w:rPr>
          <w:color w:val="000000"/>
        </w:rPr>
        <w:t xml:space="preserve"> </w:t>
      </w:r>
      <w:r w:rsidR="009047C1" w:rsidRPr="00E448A7">
        <w:rPr>
          <w:color w:val="000000"/>
        </w:rPr>
        <w:t>(74% public)</w:t>
      </w:r>
      <w:r w:rsidRPr="00E448A7">
        <w:rPr>
          <w:color w:val="000000"/>
        </w:rPr>
        <w:t xml:space="preserve"> primary schools across the Greater Accra Metropolitan Area</w:t>
      </w:r>
      <w:r w:rsidR="00FF22F7">
        <w:rPr>
          <w:color w:val="000000"/>
        </w:rPr>
        <w:t xml:space="preserve"> (GAMA)</w:t>
      </w:r>
      <w:r w:rsidRPr="00E448A7">
        <w:rPr>
          <w:color w:val="000000"/>
        </w:rPr>
        <w:t xml:space="preserve">. Schoolyard characteristics (surface type, greenness, road proximity) were assessed </w:t>
      </w:r>
      <w:r w:rsidR="00A444C5">
        <w:rPr>
          <w:color w:val="000000"/>
        </w:rPr>
        <w:t xml:space="preserve">to examine their </w:t>
      </w:r>
      <w:r w:rsidRPr="00E448A7">
        <w:rPr>
          <w:color w:val="000000"/>
        </w:rPr>
        <w:t xml:space="preserve">associations with </w:t>
      </w:r>
      <w:r w:rsidR="00A444C5">
        <w:rPr>
          <w:color w:val="000000"/>
        </w:rPr>
        <w:t xml:space="preserve">the measured </w:t>
      </w:r>
      <w:r w:rsidRPr="00E448A7">
        <w:rPr>
          <w:color w:val="000000"/>
        </w:rPr>
        <w:t xml:space="preserve">pollutants. </w:t>
      </w:r>
      <w:r w:rsidR="00A444C5">
        <w:rPr>
          <w:color w:val="000000"/>
        </w:rPr>
        <w:t>Further, n</w:t>
      </w:r>
      <w:r w:rsidRPr="00E448A7">
        <w:rPr>
          <w:color w:val="000000"/>
        </w:rPr>
        <w:t xml:space="preserve">oise annoyance was also evaluated through surveys </w:t>
      </w:r>
      <w:r w:rsidR="00A444C5">
        <w:rPr>
          <w:color w:val="000000"/>
        </w:rPr>
        <w:t>among</w:t>
      </w:r>
      <w:r w:rsidRPr="00E448A7">
        <w:rPr>
          <w:color w:val="000000"/>
        </w:rPr>
        <w:t xml:space="preserve"> 1,037 </w:t>
      </w:r>
      <w:r w:rsidR="00A444C5">
        <w:rPr>
          <w:color w:val="000000"/>
        </w:rPr>
        <w:t>school</w:t>
      </w:r>
      <w:r w:rsidRPr="00E448A7">
        <w:rPr>
          <w:color w:val="000000"/>
        </w:rPr>
        <w:t>children</w:t>
      </w:r>
      <w:r w:rsidR="00A444C5">
        <w:rPr>
          <w:color w:val="000000"/>
        </w:rPr>
        <w:t xml:space="preserve"> recruited</w:t>
      </w:r>
      <w:r w:rsidR="00CC6914">
        <w:rPr>
          <w:color w:val="000000"/>
        </w:rPr>
        <w:t xml:space="preserve"> from the participating schools</w:t>
      </w:r>
      <w:r w:rsidRPr="00E448A7">
        <w:rPr>
          <w:color w:val="000000"/>
        </w:rPr>
        <w:t>.</w:t>
      </w:r>
    </w:p>
    <w:p w14:paraId="5EE3E3DB" w14:textId="77777777" w:rsidR="00E448A7" w:rsidRDefault="00E448A7" w:rsidP="00E448A7">
      <w:pPr>
        <w:spacing w:line="480" w:lineRule="auto"/>
        <w:jc w:val="both"/>
        <w:rPr>
          <w:color w:val="000000"/>
        </w:rPr>
      </w:pPr>
    </w:p>
    <w:p w14:paraId="04310AFC" w14:textId="77777777" w:rsidR="00475F80" w:rsidRDefault="00475F80">
      <w:pPr>
        <w:rPr>
          <w:color w:val="212121"/>
        </w:rPr>
      </w:pPr>
      <w:r>
        <w:rPr>
          <w:color w:val="212121"/>
        </w:rPr>
        <w:br w:type="page"/>
      </w:r>
    </w:p>
    <w:p w14:paraId="12E63365" w14:textId="39149441" w:rsidR="005478B8" w:rsidRPr="004102B5" w:rsidRDefault="005478B8" w:rsidP="00475F80">
      <w:pPr>
        <w:spacing w:line="480" w:lineRule="auto"/>
      </w:pPr>
      <w:r>
        <w:rPr>
          <w:color w:val="212121"/>
        </w:rPr>
        <w:lastRenderedPageBreak/>
        <w:t xml:space="preserve">Figure S1 </w:t>
      </w:r>
      <w:r w:rsidR="00E26687">
        <w:rPr>
          <w:color w:val="212121"/>
        </w:rPr>
        <w:t xml:space="preserve">show the </w:t>
      </w:r>
      <w:r w:rsidR="00F712E5">
        <w:rPr>
          <w:color w:val="212121"/>
        </w:rPr>
        <w:t>relationship</w:t>
      </w:r>
      <w:r w:rsidR="00E26687">
        <w:rPr>
          <w:color w:val="212121"/>
        </w:rPr>
        <w:t xml:space="preserve"> </w:t>
      </w:r>
      <w:r w:rsidRPr="004102B5">
        <w:rPr>
          <w:color w:val="212121"/>
        </w:rPr>
        <w:t xml:space="preserve">between </w:t>
      </w:r>
      <w:r w:rsidR="00FE0BDF">
        <w:rPr>
          <w:color w:val="212121"/>
        </w:rPr>
        <w:t xml:space="preserve">school’s </w:t>
      </w:r>
      <w:r>
        <w:rPr>
          <w:color w:val="212121"/>
        </w:rPr>
        <w:t>proximity to major road (meters)</w:t>
      </w:r>
      <w:r w:rsidRPr="004102B5">
        <w:rPr>
          <w:color w:val="212121"/>
        </w:rPr>
        <w:t xml:space="preserve"> and PM</w:t>
      </w:r>
      <w:r w:rsidRPr="004102B5">
        <w:rPr>
          <w:color w:val="212121"/>
          <w:vertAlign w:val="subscript"/>
        </w:rPr>
        <w:t>2.5</w:t>
      </w:r>
      <w:r w:rsidRPr="004102B5">
        <w:rPr>
          <w:color w:val="212121"/>
        </w:rPr>
        <w:t>, BC, and environmental noise</w:t>
      </w:r>
      <w:r w:rsidR="00FE0BDF">
        <w:rPr>
          <w:color w:val="212121"/>
        </w:rPr>
        <w:t xml:space="preserve"> (</w:t>
      </w:r>
      <w:proofErr w:type="spellStart"/>
      <w:r w:rsidR="00FE0BDF">
        <w:rPr>
          <w:color w:val="212121"/>
        </w:rPr>
        <w:t>L</w:t>
      </w:r>
      <w:r w:rsidR="00E757F3">
        <w:rPr>
          <w:color w:val="212121"/>
        </w:rPr>
        <w:t>day</w:t>
      </w:r>
      <w:proofErr w:type="spellEnd"/>
      <w:r w:rsidR="00E757F3">
        <w:rPr>
          <w:color w:val="212121"/>
        </w:rPr>
        <w:t>)</w:t>
      </w:r>
      <w:r w:rsidRPr="004102B5">
        <w:rPr>
          <w:color w:val="212121"/>
        </w:rPr>
        <w:t xml:space="preserve"> </w:t>
      </w:r>
      <w:r>
        <w:rPr>
          <w:color w:val="212121"/>
        </w:rPr>
        <w:t>across</w:t>
      </w:r>
      <w:r w:rsidRPr="004102B5">
        <w:rPr>
          <w:color w:val="212121"/>
        </w:rPr>
        <w:t xml:space="preserve"> </w:t>
      </w:r>
      <w:r>
        <w:rPr>
          <w:color w:val="212121"/>
        </w:rPr>
        <w:t xml:space="preserve">all </w:t>
      </w:r>
      <w:r w:rsidRPr="004102B5">
        <w:rPr>
          <w:color w:val="212121"/>
        </w:rPr>
        <w:t>schools</w:t>
      </w:r>
      <w:r>
        <w:rPr>
          <w:color w:val="212121"/>
        </w:rPr>
        <w:t xml:space="preserve">. </w:t>
      </w:r>
      <w:r w:rsidRPr="004102B5">
        <w:rPr>
          <w:color w:val="212121"/>
        </w:rPr>
        <w:t xml:space="preserve">Scatterplots depict </w:t>
      </w:r>
      <w:r>
        <w:rPr>
          <w:color w:val="212121"/>
        </w:rPr>
        <w:t>distance to nearest major road</w:t>
      </w:r>
      <w:r w:rsidRPr="004102B5">
        <w:rPr>
          <w:color w:val="212121"/>
        </w:rPr>
        <w:t xml:space="preserve"> on a continuous scale, while boxplots categorize schools as</w:t>
      </w:r>
      <w:r>
        <w:rPr>
          <w:color w:val="212121"/>
        </w:rPr>
        <w:t xml:space="preserve"> residing within or beyond 500 meters from the nearest major road. </w:t>
      </w:r>
    </w:p>
    <w:p w14:paraId="65D56636" w14:textId="77777777" w:rsidR="00246543" w:rsidRDefault="00E43041" w:rsidP="004102B5">
      <w:pPr>
        <w:rPr>
          <w:b/>
          <w:bCs/>
          <w:color w:val="212121"/>
        </w:rPr>
      </w:pPr>
      <w:r>
        <w:rPr>
          <w:noProof/>
        </w:rPr>
        <w:drawing>
          <wp:inline distT="0" distB="0" distL="0" distR="0" wp14:anchorId="0EA107E2" wp14:editId="62C2498D">
            <wp:extent cx="5954395" cy="3304816"/>
            <wp:effectExtent l="0" t="0" r="1905" b="0"/>
            <wp:docPr id="571531377" name="Picture 4" descr="A collage of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31377" name="Picture 4" descr="A collage of graph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2690" cy="3326071"/>
                    </a:xfrm>
                    <a:prstGeom prst="rect">
                      <a:avLst/>
                    </a:prstGeom>
                  </pic:spPr>
                </pic:pic>
              </a:graphicData>
            </a:graphic>
          </wp:inline>
        </w:drawing>
      </w:r>
    </w:p>
    <w:p w14:paraId="37E74977" w14:textId="77777777" w:rsidR="00CC75FA" w:rsidRDefault="00CC75FA" w:rsidP="008F75D7">
      <w:pPr>
        <w:rPr>
          <w:b/>
          <w:bCs/>
          <w:color w:val="212121"/>
        </w:rPr>
      </w:pPr>
    </w:p>
    <w:p w14:paraId="4B050CB9" w14:textId="7B485180" w:rsidR="004102B5" w:rsidRPr="004102B5" w:rsidRDefault="004102B5" w:rsidP="008F75D7">
      <w:r w:rsidRPr="004102B5">
        <w:rPr>
          <w:b/>
          <w:bCs/>
          <w:color w:val="212121"/>
        </w:rPr>
        <w:t xml:space="preserve">Figure </w:t>
      </w:r>
      <w:r w:rsidR="00246543">
        <w:rPr>
          <w:b/>
          <w:bCs/>
          <w:color w:val="212121"/>
        </w:rPr>
        <w:t>S1</w:t>
      </w:r>
      <w:r w:rsidRPr="004102B5">
        <w:rPr>
          <w:b/>
          <w:bCs/>
          <w:color w:val="212121"/>
        </w:rPr>
        <w:t>.</w:t>
      </w:r>
      <w:r w:rsidRPr="004102B5">
        <w:rPr>
          <w:color w:val="212121"/>
        </w:rPr>
        <w:t xml:space="preserve"> Association between </w:t>
      </w:r>
      <w:r w:rsidR="00480609">
        <w:rPr>
          <w:color w:val="212121"/>
        </w:rPr>
        <w:t>proximity to</w:t>
      </w:r>
      <w:r>
        <w:rPr>
          <w:color w:val="212121"/>
        </w:rPr>
        <w:t xml:space="preserve"> major </w:t>
      </w:r>
      <w:proofErr w:type="gramStart"/>
      <w:r>
        <w:rPr>
          <w:color w:val="212121"/>
        </w:rPr>
        <w:t>road</w:t>
      </w:r>
      <w:proofErr w:type="gramEnd"/>
      <w:r>
        <w:rPr>
          <w:color w:val="212121"/>
        </w:rPr>
        <w:t xml:space="preserve"> (meters)</w:t>
      </w:r>
      <w:r w:rsidRPr="004102B5">
        <w:rPr>
          <w:color w:val="212121"/>
        </w:rPr>
        <w:t xml:space="preserve"> and PM</w:t>
      </w:r>
      <w:r w:rsidRPr="004102B5">
        <w:rPr>
          <w:color w:val="212121"/>
          <w:vertAlign w:val="subscript"/>
        </w:rPr>
        <w:t>2.5</w:t>
      </w:r>
      <w:r w:rsidRPr="004102B5">
        <w:rPr>
          <w:color w:val="212121"/>
        </w:rPr>
        <w:t xml:space="preserve">, BC, and environmental noise </w:t>
      </w:r>
      <w:r w:rsidR="00246543">
        <w:rPr>
          <w:color w:val="212121"/>
        </w:rPr>
        <w:t>across</w:t>
      </w:r>
      <w:r w:rsidRPr="004102B5">
        <w:rPr>
          <w:color w:val="212121"/>
        </w:rPr>
        <w:t xml:space="preserve"> </w:t>
      </w:r>
      <w:r>
        <w:rPr>
          <w:color w:val="212121"/>
        </w:rPr>
        <w:t xml:space="preserve">all </w:t>
      </w:r>
      <w:r w:rsidRPr="004102B5">
        <w:rPr>
          <w:color w:val="212121"/>
        </w:rPr>
        <w:t>schools</w:t>
      </w:r>
      <w:r>
        <w:rPr>
          <w:color w:val="212121"/>
        </w:rPr>
        <w:t xml:space="preserve">. </w:t>
      </w:r>
    </w:p>
    <w:p w14:paraId="7AE433AC" w14:textId="528C9BEF" w:rsidR="00A313B0" w:rsidRDefault="00A313B0" w:rsidP="00480609">
      <w:pPr>
        <w:tabs>
          <w:tab w:val="left" w:pos="1560"/>
        </w:tabs>
        <w:spacing w:line="480" w:lineRule="auto"/>
      </w:pPr>
    </w:p>
    <w:p w14:paraId="477DD6D0" w14:textId="77777777" w:rsidR="00752AF0" w:rsidRDefault="00752AF0" w:rsidP="00480609">
      <w:pPr>
        <w:tabs>
          <w:tab w:val="left" w:pos="1560"/>
        </w:tabs>
        <w:spacing w:line="480" w:lineRule="auto"/>
      </w:pPr>
    </w:p>
    <w:p w14:paraId="4147D867" w14:textId="77777777" w:rsidR="00475F80" w:rsidRDefault="00475F80" w:rsidP="00480609">
      <w:pPr>
        <w:tabs>
          <w:tab w:val="left" w:pos="1560"/>
        </w:tabs>
        <w:spacing w:line="480" w:lineRule="auto"/>
        <w:rPr>
          <w:noProof/>
        </w:rPr>
      </w:pPr>
    </w:p>
    <w:p w14:paraId="1BE88915" w14:textId="77777777" w:rsidR="00475F80" w:rsidRDefault="00475F80" w:rsidP="00480609">
      <w:pPr>
        <w:tabs>
          <w:tab w:val="left" w:pos="1560"/>
        </w:tabs>
        <w:spacing w:line="480" w:lineRule="auto"/>
        <w:rPr>
          <w:noProof/>
        </w:rPr>
      </w:pPr>
    </w:p>
    <w:p w14:paraId="17FAC0E6" w14:textId="77777777" w:rsidR="00475F80" w:rsidRDefault="00475F80" w:rsidP="00480609">
      <w:pPr>
        <w:tabs>
          <w:tab w:val="left" w:pos="1560"/>
        </w:tabs>
        <w:spacing w:line="480" w:lineRule="auto"/>
        <w:rPr>
          <w:noProof/>
        </w:rPr>
      </w:pPr>
    </w:p>
    <w:p w14:paraId="2E47AE2F" w14:textId="77777777" w:rsidR="00475F80" w:rsidRDefault="00475F80" w:rsidP="00480609">
      <w:pPr>
        <w:tabs>
          <w:tab w:val="left" w:pos="1560"/>
        </w:tabs>
        <w:spacing w:line="480" w:lineRule="auto"/>
        <w:rPr>
          <w:noProof/>
        </w:rPr>
      </w:pPr>
    </w:p>
    <w:p w14:paraId="77D46220" w14:textId="77777777" w:rsidR="00475F80" w:rsidRDefault="00475F80" w:rsidP="00480609">
      <w:pPr>
        <w:tabs>
          <w:tab w:val="left" w:pos="1560"/>
        </w:tabs>
        <w:spacing w:line="480" w:lineRule="auto"/>
        <w:rPr>
          <w:noProof/>
        </w:rPr>
      </w:pPr>
    </w:p>
    <w:p w14:paraId="15CBFD29" w14:textId="77777777" w:rsidR="00475F80" w:rsidRDefault="00475F80" w:rsidP="00480609">
      <w:pPr>
        <w:tabs>
          <w:tab w:val="left" w:pos="1560"/>
        </w:tabs>
        <w:spacing w:line="480" w:lineRule="auto"/>
        <w:rPr>
          <w:noProof/>
        </w:rPr>
      </w:pPr>
    </w:p>
    <w:p w14:paraId="3909F342" w14:textId="77777777" w:rsidR="00475F80" w:rsidRDefault="00475F80" w:rsidP="00480609">
      <w:pPr>
        <w:tabs>
          <w:tab w:val="left" w:pos="1560"/>
        </w:tabs>
        <w:spacing w:line="480" w:lineRule="auto"/>
        <w:rPr>
          <w:noProof/>
        </w:rPr>
      </w:pPr>
    </w:p>
    <w:p w14:paraId="415D2FF8" w14:textId="37409951" w:rsidR="00475F80" w:rsidRDefault="00F712E5" w:rsidP="00480609">
      <w:pPr>
        <w:tabs>
          <w:tab w:val="left" w:pos="1560"/>
        </w:tabs>
        <w:spacing w:line="480" w:lineRule="auto"/>
        <w:rPr>
          <w:noProof/>
        </w:rPr>
      </w:pPr>
      <w:r>
        <w:rPr>
          <w:color w:val="212121"/>
        </w:rPr>
        <w:lastRenderedPageBreak/>
        <w:t xml:space="preserve">Figure S2 represents the relationship </w:t>
      </w:r>
      <w:r w:rsidR="00475F80" w:rsidRPr="004102B5">
        <w:rPr>
          <w:color w:val="212121"/>
        </w:rPr>
        <w:t xml:space="preserve">between </w:t>
      </w:r>
      <w:r>
        <w:rPr>
          <w:color w:val="212121"/>
        </w:rPr>
        <w:t xml:space="preserve">greenness </w:t>
      </w:r>
      <w:r w:rsidR="00C16773">
        <w:rPr>
          <w:color w:val="212121"/>
        </w:rPr>
        <w:t xml:space="preserve">(as measured by </w:t>
      </w:r>
      <w:r w:rsidR="00475F80">
        <w:rPr>
          <w:color w:val="212121"/>
        </w:rPr>
        <w:t>NDVI</w:t>
      </w:r>
      <w:r w:rsidR="00C16773">
        <w:rPr>
          <w:color w:val="212121"/>
        </w:rPr>
        <w:t>)</w:t>
      </w:r>
      <w:r w:rsidR="00475F80" w:rsidRPr="004102B5">
        <w:rPr>
          <w:color w:val="212121"/>
        </w:rPr>
        <w:t xml:space="preserve"> and PM</w:t>
      </w:r>
      <w:r w:rsidR="00475F80" w:rsidRPr="004102B5">
        <w:rPr>
          <w:color w:val="212121"/>
          <w:vertAlign w:val="subscript"/>
        </w:rPr>
        <w:t>2.5</w:t>
      </w:r>
      <w:r w:rsidR="00475F80" w:rsidRPr="004102B5">
        <w:rPr>
          <w:color w:val="212121"/>
        </w:rPr>
        <w:t>, BC, and environmental noise</w:t>
      </w:r>
      <w:r w:rsidR="006D6062">
        <w:rPr>
          <w:color w:val="212121"/>
        </w:rPr>
        <w:t xml:space="preserve"> (</w:t>
      </w:r>
      <w:proofErr w:type="spellStart"/>
      <w:r w:rsidR="006D6062">
        <w:rPr>
          <w:color w:val="212121"/>
        </w:rPr>
        <w:t>Lday</w:t>
      </w:r>
      <w:proofErr w:type="spellEnd"/>
      <w:r w:rsidR="006D6062">
        <w:rPr>
          <w:color w:val="212121"/>
        </w:rPr>
        <w:t>)</w:t>
      </w:r>
      <w:r w:rsidR="00475F80" w:rsidRPr="004102B5">
        <w:rPr>
          <w:color w:val="212121"/>
        </w:rPr>
        <w:t xml:space="preserve"> </w:t>
      </w:r>
      <w:r w:rsidR="00475F80">
        <w:rPr>
          <w:color w:val="212121"/>
        </w:rPr>
        <w:t>across</w:t>
      </w:r>
      <w:r w:rsidR="00475F80" w:rsidRPr="004102B5">
        <w:rPr>
          <w:color w:val="212121"/>
        </w:rPr>
        <w:t xml:space="preserve"> </w:t>
      </w:r>
      <w:r w:rsidR="00475F80">
        <w:rPr>
          <w:color w:val="212121"/>
        </w:rPr>
        <w:t xml:space="preserve">all </w:t>
      </w:r>
      <w:r w:rsidR="00475F80" w:rsidRPr="004102B5">
        <w:rPr>
          <w:color w:val="212121"/>
        </w:rPr>
        <w:t>schools</w:t>
      </w:r>
      <w:r w:rsidR="00475F80">
        <w:rPr>
          <w:color w:val="212121"/>
        </w:rPr>
        <w:t xml:space="preserve">. </w:t>
      </w:r>
      <w:r w:rsidR="00475F80" w:rsidRPr="004102B5">
        <w:rPr>
          <w:color w:val="212121"/>
        </w:rPr>
        <w:t xml:space="preserve">Scatterplots depict </w:t>
      </w:r>
      <w:r w:rsidR="00475F80">
        <w:rPr>
          <w:color w:val="212121"/>
        </w:rPr>
        <w:t>NDVI</w:t>
      </w:r>
      <w:r w:rsidR="00475F80" w:rsidRPr="004102B5">
        <w:rPr>
          <w:color w:val="212121"/>
        </w:rPr>
        <w:t xml:space="preserve"> on a continuous scale, while boxplots categorize school</w:t>
      </w:r>
      <w:r w:rsidR="00475F80">
        <w:rPr>
          <w:color w:val="212121"/>
        </w:rPr>
        <w:t xml:space="preserve"> vegetation</w:t>
      </w:r>
      <w:r w:rsidR="00475F80" w:rsidRPr="004102B5">
        <w:rPr>
          <w:color w:val="212121"/>
        </w:rPr>
        <w:t xml:space="preserve"> as</w:t>
      </w:r>
      <w:r w:rsidR="00475F80">
        <w:rPr>
          <w:color w:val="212121"/>
        </w:rPr>
        <w:t xml:space="preserve"> either bare or sparse, according to the NDVI values.</w:t>
      </w:r>
    </w:p>
    <w:p w14:paraId="4B8A8079" w14:textId="7C45C6CC" w:rsidR="00E43041" w:rsidRDefault="00E43041" w:rsidP="00480609">
      <w:pPr>
        <w:tabs>
          <w:tab w:val="left" w:pos="1560"/>
        </w:tabs>
        <w:spacing w:line="480" w:lineRule="auto"/>
        <w:rPr>
          <w:noProof/>
        </w:rPr>
      </w:pPr>
      <w:r>
        <w:rPr>
          <w:noProof/>
        </w:rPr>
        <w:drawing>
          <wp:inline distT="0" distB="0" distL="0" distR="0" wp14:anchorId="01E4588A" wp14:editId="370B1D25">
            <wp:extent cx="5990081" cy="3320143"/>
            <wp:effectExtent l="0" t="0" r="4445" b="0"/>
            <wp:docPr id="1935622340" name="Picture 5" descr="A collage of different colored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22340" name="Picture 5" descr="A collage of different colored graph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64758" cy="3361535"/>
                    </a:xfrm>
                    <a:prstGeom prst="rect">
                      <a:avLst/>
                    </a:prstGeom>
                  </pic:spPr>
                </pic:pic>
              </a:graphicData>
            </a:graphic>
          </wp:inline>
        </w:drawing>
      </w:r>
    </w:p>
    <w:p w14:paraId="4D057D51" w14:textId="6354CED2" w:rsidR="00C7724F" w:rsidRDefault="00246543" w:rsidP="00480609">
      <w:pPr>
        <w:rPr>
          <w:color w:val="212121"/>
        </w:rPr>
      </w:pPr>
      <w:r w:rsidRPr="004102B5">
        <w:rPr>
          <w:b/>
          <w:bCs/>
          <w:color w:val="212121"/>
        </w:rPr>
        <w:t xml:space="preserve">Figure </w:t>
      </w:r>
      <w:r>
        <w:rPr>
          <w:b/>
          <w:bCs/>
          <w:color w:val="212121"/>
        </w:rPr>
        <w:t>S2</w:t>
      </w:r>
      <w:r w:rsidRPr="004102B5">
        <w:rPr>
          <w:b/>
          <w:bCs/>
          <w:color w:val="212121"/>
        </w:rPr>
        <w:t>.</w:t>
      </w:r>
      <w:r w:rsidRPr="004102B5">
        <w:rPr>
          <w:color w:val="212121"/>
        </w:rPr>
        <w:t xml:space="preserve"> Association between </w:t>
      </w:r>
      <w:r>
        <w:rPr>
          <w:color w:val="212121"/>
        </w:rPr>
        <w:t>NDVI</w:t>
      </w:r>
      <w:r w:rsidRPr="004102B5">
        <w:rPr>
          <w:color w:val="212121"/>
        </w:rPr>
        <w:t xml:space="preserve"> and PM</w:t>
      </w:r>
      <w:r w:rsidRPr="004102B5">
        <w:rPr>
          <w:color w:val="212121"/>
          <w:vertAlign w:val="subscript"/>
        </w:rPr>
        <w:t>2.5</w:t>
      </w:r>
      <w:r w:rsidRPr="004102B5">
        <w:rPr>
          <w:color w:val="212121"/>
        </w:rPr>
        <w:t xml:space="preserve">, BC, and environmental noise </w:t>
      </w:r>
      <w:r>
        <w:rPr>
          <w:color w:val="212121"/>
        </w:rPr>
        <w:t>across</w:t>
      </w:r>
      <w:r w:rsidRPr="004102B5">
        <w:rPr>
          <w:color w:val="212121"/>
        </w:rPr>
        <w:t xml:space="preserve"> </w:t>
      </w:r>
      <w:r>
        <w:rPr>
          <w:color w:val="212121"/>
        </w:rPr>
        <w:t xml:space="preserve">all </w:t>
      </w:r>
      <w:r w:rsidRPr="004102B5">
        <w:rPr>
          <w:color w:val="212121"/>
        </w:rPr>
        <w:t>schools</w:t>
      </w:r>
      <w:r>
        <w:rPr>
          <w:color w:val="212121"/>
        </w:rPr>
        <w:t xml:space="preserve">. </w:t>
      </w:r>
    </w:p>
    <w:p w14:paraId="7A659511" w14:textId="77777777" w:rsidR="00A313B0" w:rsidRDefault="00A313B0" w:rsidP="00480609">
      <w:pPr>
        <w:rPr>
          <w:color w:val="212121"/>
        </w:rPr>
      </w:pPr>
    </w:p>
    <w:p w14:paraId="0EA124A6" w14:textId="77777777" w:rsidR="00752AF0" w:rsidRDefault="00752AF0" w:rsidP="00480609">
      <w:pPr>
        <w:rPr>
          <w:b/>
          <w:bCs/>
          <w:color w:val="212121"/>
        </w:rPr>
      </w:pPr>
    </w:p>
    <w:p w14:paraId="5FA2EC30" w14:textId="77777777" w:rsidR="006D6062" w:rsidRDefault="006D6062" w:rsidP="00480609">
      <w:pPr>
        <w:rPr>
          <w:b/>
          <w:bCs/>
          <w:color w:val="212121"/>
        </w:rPr>
      </w:pPr>
    </w:p>
    <w:p w14:paraId="608A250C" w14:textId="77777777" w:rsidR="006D6062" w:rsidRDefault="006D6062" w:rsidP="00480609">
      <w:pPr>
        <w:rPr>
          <w:b/>
          <w:bCs/>
          <w:color w:val="212121"/>
        </w:rPr>
      </w:pPr>
    </w:p>
    <w:p w14:paraId="020F02FA" w14:textId="77777777" w:rsidR="006D6062" w:rsidRDefault="006D6062" w:rsidP="00480609">
      <w:pPr>
        <w:rPr>
          <w:b/>
          <w:bCs/>
          <w:color w:val="212121"/>
        </w:rPr>
      </w:pPr>
    </w:p>
    <w:p w14:paraId="1FCCFDE8" w14:textId="77777777" w:rsidR="006D6062" w:rsidRDefault="006D6062" w:rsidP="00480609">
      <w:pPr>
        <w:rPr>
          <w:b/>
          <w:bCs/>
          <w:color w:val="212121"/>
        </w:rPr>
      </w:pPr>
    </w:p>
    <w:p w14:paraId="19941B3A" w14:textId="77777777" w:rsidR="006D6062" w:rsidRDefault="006D6062">
      <w:pPr>
        <w:rPr>
          <w:b/>
          <w:bCs/>
          <w:color w:val="212121"/>
        </w:rPr>
      </w:pPr>
      <w:r>
        <w:rPr>
          <w:b/>
          <w:bCs/>
          <w:color w:val="212121"/>
        </w:rPr>
        <w:br w:type="page"/>
      </w:r>
    </w:p>
    <w:p w14:paraId="474F7A16" w14:textId="163565EE" w:rsidR="00752AF0" w:rsidRDefault="00752AF0" w:rsidP="00480609">
      <w:pPr>
        <w:rPr>
          <w:b/>
          <w:bCs/>
          <w:color w:val="212121"/>
        </w:rPr>
      </w:pPr>
      <w:r w:rsidRPr="00752AF0">
        <w:rPr>
          <w:b/>
          <w:bCs/>
          <w:color w:val="212121"/>
        </w:rPr>
        <w:lastRenderedPageBreak/>
        <w:t xml:space="preserve">Concordance between environmental pollutants </w:t>
      </w:r>
    </w:p>
    <w:p w14:paraId="0C136B0E" w14:textId="77777777" w:rsidR="00752AF0" w:rsidRPr="00752AF0" w:rsidRDefault="00752AF0" w:rsidP="00480609">
      <w:pPr>
        <w:rPr>
          <w:b/>
          <w:bCs/>
          <w:color w:val="212121"/>
        </w:rPr>
      </w:pPr>
    </w:p>
    <w:p w14:paraId="226AAC8A" w14:textId="50FEAC6F" w:rsidR="00752AF0" w:rsidRPr="00752AF0" w:rsidRDefault="00707369" w:rsidP="00752AF0">
      <w:pPr>
        <w:spacing w:line="480" w:lineRule="auto"/>
        <w:rPr>
          <w:color w:val="212121"/>
        </w:rPr>
      </w:pPr>
      <w:r>
        <w:rPr>
          <w:color w:val="000000"/>
        </w:rPr>
        <w:t>In Figure S3, w</w:t>
      </w:r>
      <w:r w:rsidR="00752AF0" w:rsidRPr="00752AF0">
        <w:rPr>
          <w:color w:val="000000"/>
        </w:rPr>
        <w:t>e examined the spatial correlation between air pollutants and environmental noise</w:t>
      </w:r>
      <w:r w:rsidR="00E34221">
        <w:rPr>
          <w:color w:val="000000"/>
        </w:rPr>
        <w:t xml:space="preserve"> and show that c</w:t>
      </w:r>
      <w:r w:rsidR="00752AF0" w:rsidRPr="00752AF0">
        <w:rPr>
          <w:color w:val="000000"/>
        </w:rPr>
        <w:t>orrelations were weak, as high PM</w:t>
      </w:r>
      <w:r w:rsidR="00752AF0" w:rsidRPr="00114A29">
        <w:rPr>
          <w:color w:val="000000"/>
          <w:vertAlign w:val="subscript"/>
        </w:rPr>
        <w:t>2.5</w:t>
      </w:r>
      <w:r w:rsidR="00752AF0" w:rsidRPr="00752AF0">
        <w:rPr>
          <w:color w:val="000000"/>
        </w:rPr>
        <w:t xml:space="preserve"> and BC levels did not consistently align with high noise, suggesting both shared and distinct sources</w:t>
      </w:r>
      <w:r w:rsidR="00E34221">
        <w:rPr>
          <w:color w:val="000000"/>
        </w:rPr>
        <w:t xml:space="preserve"> of urban environmental pollution in the GAMA</w:t>
      </w:r>
      <w:r w:rsidR="00752AF0" w:rsidRPr="00752AF0">
        <w:rPr>
          <w:color w:val="000000"/>
        </w:rPr>
        <w:t>.</w:t>
      </w:r>
    </w:p>
    <w:p w14:paraId="5B04B870" w14:textId="77777777" w:rsidR="0065267D" w:rsidRDefault="0065267D" w:rsidP="00480609">
      <w:pPr>
        <w:rPr>
          <w:color w:val="212121"/>
        </w:rPr>
      </w:pPr>
    </w:p>
    <w:p w14:paraId="4A83BC51" w14:textId="77777777" w:rsidR="0065267D" w:rsidRPr="00B46789" w:rsidRDefault="0065267D" w:rsidP="0065267D">
      <w:pPr>
        <w:pStyle w:val="p"/>
        <w:spacing w:before="0" w:beforeAutospacing="0" w:after="0" w:afterAutospacing="0" w:line="480" w:lineRule="auto"/>
        <w:jc w:val="both"/>
        <w:rPr>
          <w:rFonts w:eastAsia="SimSun"/>
        </w:rPr>
      </w:pPr>
      <w:r>
        <w:rPr>
          <w:rFonts w:eastAsia="SimSun"/>
          <w:noProof/>
          <w14:ligatures w14:val="standardContextual"/>
        </w:rPr>
        <w:drawing>
          <wp:inline distT="0" distB="0" distL="0" distR="0" wp14:anchorId="2E6F78D6" wp14:editId="057B7007">
            <wp:extent cx="5943600" cy="2578356"/>
            <wp:effectExtent l="0" t="0" r="0" b="0"/>
            <wp:docPr id="1780234066" name="Picture 1" descr="A group of black dots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34066" name="Picture 1" descr="A group of black dots and white squares&#10;&#10;Description automatically generated"/>
                    <pic:cNvPicPr/>
                  </pic:nvPicPr>
                  <pic:blipFill rotWithShape="1">
                    <a:blip r:embed="rId11" cstate="print">
                      <a:extLst>
                        <a:ext uri="{28A0092B-C50C-407E-A947-70E740481C1C}">
                          <a14:useLocalDpi xmlns:a14="http://schemas.microsoft.com/office/drawing/2010/main" val="0"/>
                        </a:ext>
                      </a:extLst>
                    </a:blip>
                    <a:srcRect t="1851"/>
                    <a:stretch/>
                  </pic:blipFill>
                  <pic:spPr bwMode="auto">
                    <a:xfrm>
                      <a:off x="0" y="0"/>
                      <a:ext cx="5943600" cy="2578356"/>
                    </a:xfrm>
                    <a:prstGeom prst="rect">
                      <a:avLst/>
                    </a:prstGeom>
                    <a:ln>
                      <a:noFill/>
                    </a:ln>
                    <a:extLst>
                      <a:ext uri="{53640926-AAD7-44D8-BBD7-CCE9431645EC}">
                        <a14:shadowObscured xmlns:a14="http://schemas.microsoft.com/office/drawing/2010/main"/>
                      </a:ext>
                    </a:extLst>
                  </pic:spPr>
                </pic:pic>
              </a:graphicData>
            </a:graphic>
          </wp:inline>
        </w:drawing>
      </w:r>
    </w:p>
    <w:p w14:paraId="3ADC3F26" w14:textId="2AB3D4DE" w:rsidR="0065267D" w:rsidRDefault="0065267D" w:rsidP="0065267D">
      <w:pPr>
        <w:pStyle w:val="p"/>
        <w:spacing w:before="0" w:beforeAutospacing="0" w:after="0" w:afterAutospacing="0"/>
        <w:jc w:val="both"/>
        <w:rPr>
          <w:rFonts w:eastAsia="SimSun"/>
        </w:rPr>
      </w:pPr>
      <w:r w:rsidRPr="00421942">
        <w:rPr>
          <w:rFonts w:eastAsia="SimSun"/>
          <w:b/>
          <w:bCs/>
        </w:rPr>
        <w:t xml:space="preserve">Figure </w:t>
      </w:r>
      <w:r>
        <w:rPr>
          <w:rFonts w:eastAsia="SimSun"/>
          <w:b/>
          <w:bCs/>
        </w:rPr>
        <w:t>S3</w:t>
      </w:r>
      <w:r w:rsidRPr="00421942">
        <w:rPr>
          <w:rFonts w:eastAsia="SimSun"/>
          <w:b/>
          <w:bCs/>
        </w:rPr>
        <w:t>.</w:t>
      </w:r>
      <w:r>
        <w:rPr>
          <w:rFonts w:eastAsia="SimSun"/>
        </w:rPr>
        <w:t xml:space="preserve"> </w:t>
      </w:r>
      <w:r w:rsidRPr="00040E1E">
        <w:t xml:space="preserve"> </w:t>
      </w:r>
      <w:r>
        <w:rPr>
          <w:rFonts w:eastAsia="SimSun"/>
        </w:rPr>
        <w:t>C</w:t>
      </w:r>
      <w:r w:rsidRPr="00040E1E">
        <w:rPr>
          <w:rFonts w:eastAsia="SimSun"/>
        </w:rPr>
        <w:t>oncordance</w:t>
      </w:r>
      <w:r>
        <w:rPr>
          <w:rFonts w:eastAsia="SimSun"/>
        </w:rPr>
        <w:t xml:space="preserve"> of PM</w:t>
      </w:r>
      <w:r>
        <w:rPr>
          <w:rFonts w:eastAsia="SimSun"/>
          <w:vertAlign w:val="subscript"/>
        </w:rPr>
        <w:t>2.5</w:t>
      </w:r>
      <w:r>
        <w:rPr>
          <w:rFonts w:eastAsia="SimSun"/>
        </w:rPr>
        <w:t xml:space="preserve"> and BC concentrations with</w:t>
      </w:r>
      <w:r w:rsidRPr="00040E1E">
        <w:rPr>
          <w:rFonts w:eastAsia="SimSun"/>
        </w:rPr>
        <w:t xml:space="preserve"> environmental noise</w:t>
      </w:r>
      <w:r>
        <w:rPr>
          <w:rFonts w:eastAsia="SimSun"/>
        </w:rPr>
        <w:t xml:space="preserve"> </w:t>
      </w:r>
      <w:r w:rsidRPr="005E7B88">
        <w:rPr>
          <w:rFonts w:eastAsia="SimSun"/>
        </w:rPr>
        <w:t>(</w:t>
      </w:r>
      <w:r>
        <w:rPr>
          <w:rFonts w:eastAsia="SimSun"/>
        </w:rPr>
        <w:t>Leq</w:t>
      </w:r>
      <w:r>
        <w:rPr>
          <w:rFonts w:eastAsia="SimSun"/>
          <w:vertAlign w:val="subscript"/>
        </w:rPr>
        <w:t>wk</w:t>
      </w:r>
      <w:r w:rsidRPr="005E7B88">
        <w:rPr>
          <w:rFonts w:eastAsia="SimSun"/>
        </w:rPr>
        <w:t>)</w:t>
      </w:r>
      <w:r>
        <w:rPr>
          <w:rFonts w:eastAsia="SimSun"/>
        </w:rPr>
        <w:t xml:space="preserve"> levels. The solid lines represent the median values of each pollutant</w:t>
      </w:r>
    </w:p>
    <w:p w14:paraId="6B624B6E" w14:textId="1741987D" w:rsidR="00A313B0" w:rsidRDefault="00A313B0" w:rsidP="00226927">
      <w:pPr>
        <w:rPr>
          <w:b/>
          <w:bCs/>
        </w:rPr>
      </w:pPr>
    </w:p>
    <w:p w14:paraId="5F292DE2" w14:textId="77777777" w:rsidR="00752AF0" w:rsidRDefault="00752AF0" w:rsidP="00226927">
      <w:pPr>
        <w:rPr>
          <w:b/>
          <w:bCs/>
        </w:rPr>
      </w:pPr>
    </w:p>
    <w:p w14:paraId="1C2B505A" w14:textId="77777777" w:rsidR="00752AF0" w:rsidRDefault="00752AF0" w:rsidP="00226927">
      <w:pPr>
        <w:rPr>
          <w:b/>
          <w:bCs/>
        </w:rPr>
      </w:pPr>
    </w:p>
    <w:p w14:paraId="226EDFA1" w14:textId="77777777" w:rsidR="00752AF0" w:rsidRDefault="00752AF0" w:rsidP="00226927">
      <w:pPr>
        <w:rPr>
          <w:b/>
          <w:bCs/>
        </w:rPr>
      </w:pPr>
    </w:p>
    <w:p w14:paraId="3404AE5C" w14:textId="77777777" w:rsidR="00752AF0" w:rsidRDefault="00752AF0" w:rsidP="00226927">
      <w:pPr>
        <w:rPr>
          <w:b/>
          <w:bCs/>
        </w:rPr>
      </w:pPr>
    </w:p>
    <w:p w14:paraId="04F09E56" w14:textId="77777777" w:rsidR="00752AF0" w:rsidRDefault="00752AF0" w:rsidP="00226927">
      <w:pPr>
        <w:rPr>
          <w:b/>
          <w:bCs/>
        </w:rPr>
      </w:pPr>
    </w:p>
    <w:p w14:paraId="27978D07" w14:textId="77777777" w:rsidR="00752AF0" w:rsidRDefault="00752AF0" w:rsidP="00226927">
      <w:pPr>
        <w:rPr>
          <w:b/>
          <w:bCs/>
        </w:rPr>
      </w:pPr>
    </w:p>
    <w:p w14:paraId="262460AC" w14:textId="77777777" w:rsidR="00752AF0" w:rsidRDefault="00752AF0" w:rsidP="00226927">
      <w:pPr>
        <w:rPr>
          <w:b/>
          <w:bCs/>
        </w:rPr>
      </w:pPr>
    </w:p>
    <w:p w14:paraId="1C76F9B2" w14:textId="77777777" w:rsidR="00752AF0" w:rsidRDefault="00752AF0" w:rsidP="00226927">
      <w:pPr>
        <w:rPr>
          <w:b/>
          <w:bCs/>
        </w:rPr>
      </w:pPr>
    </w:p>
    <w:p w14:paraId="49233DA0" w14:textId="77777777" w:rsidR="00752AF0" w:rsidRDefault="00752AF0" w:rsidP="00226927">
      <w:pPr>
        <w:rPr>
          <w:b/>
          <w:bCs/>
        </w:rPr>
      </w:pPr>
    </w:p>
    <w:p w14:paraId="6441CE43" w14:textId="77777777" w:rsidR="00752AF0" w:rsidRDefault="00752AF0" w:rsidP="00226927">
      <w:pPr>
        <w:rPr>
          <w:b/>
          <w:bCs/>
        </w:rPr>
      </w:pPr>
    </w:p>
    <w:p w14:paraId="5781826F" w14:textId="77777777" w:rsidR="00752AF0" w:rsidRDefault="00752AF0" w:rsidP="00226927">
      <w:pPr>
        <w:rPr>
          <w:b/>
          <w:bCs/>
        </w:rPr>
      </w:pPr>
    </w:p>
    <w:p w14:paraId="0F9645FB" w14:textId="77777777" w:rsidR="00752AF0" w:rsidRDefault="00752AF0" w:rsidP="00226927">
      <w:pPr>
        <w:rPr>
          <w:b/>
          <w:bCs/>
        </w:rPr>
      </w:pPr>
    </w:p>
    <w:p w14:paraId="1B926996" w14:textId="77777777" w:rsidR="00752AF0" w:rsidRDefault="00752AF0" w:rsidP="00226927">
      <w:pPr>
        <w:rPr>
          <w:rFonts w:ascii="-webkit-standard" w:hAnsi="-webkit-standard"/>
          <w:color w:val="000000"/>
          <w:sz w:val="27"/>
          <w:szCs w:val="27"/>
        </w:rPr>
      </w:pPr>
    </w:p>
    <w:p w14:paraId="0C0B05CB" w14:textId="77777777" w:rsidR="000576CE" w:rsidRDefault="000576CE">
      <w:pPr>
        <w:rPr>
          <w:b/>
          <w:bCs/>
          <w:color w:val="000000"/>
        </w:rPr>
      </w:pPr>
      <w:r>
        <w:rPr>
          <w:b/>
          <w:bCs/>
          <w:color w:val="000000"/>
        </w:rPr>
        <w:br w:type="page"/>
      </w:r>
    </w:p>
    <w:p w14:paraId="43ED0818" w14:textId="62F8D58E" w:rsidR="00752AF0" w:rsidRPr="00752AF0" w:rsidRDefault="00752AF0" w:rsidP="00752AF0">
      <w:pPr>
        <w:spacing w:line="480" w:lineRule="auto"/>
        <w:rPr>
          <w:b/>
          <w:bCs/>
          <w:color w:val="000000"/>
        </w:rPr>
      </w:pPr>
      <w:r w:rsidRPr="00752AF0">
        <w:rPr>
          <w:b/>
          <w:bCs/>
          <w:color w:val="000000"/>
        </w:rPr>
        <w:lastRenderedPageBreak/>
        <w:t xml:space="preserve">Noise Annoyance </w:t>
      </w:r>
      <w:r w:rsidR="001D3BD3">
        <w:rPr>
          <w:b/>
          <w:bCs/>
          <w:color w:val="000000"/>
        </w:rPr>
        <w:t>(Tables S1 and S2)</w:t>
      </w:r>
    </w:p>
    <w:p w14:paraId="1F7F07F2" w14:textId="4E838E86" w:rsidR="00752AF0" w:rsidRPr="00752AF0" w:rsidRDefault="00752AF0" w:rsidP="00752AF0">
      <w:pPr>
        <w:spacing w:line="480" w:lineRule="auto"/>
        <w:rPr>
          <w:color w:val="000000"/>
        </w:rPr>
      </w:pPr>
      <w:r w:rsidRPr="00752AF0">
        <w:rPr>
          <w:color w:val="000000"/>
        </w:rPr>
        <w:t>We assessed children’s self-reported noise annoyance at school using verbal and numeric surveys adapted from ISO/TS 15666:</w:t>
      </w:r>
      <w:proofErr w:type="gramStart"/>
      <w:r w:rsidRPr="00752AF0">
        <w:rPr>
          <w:color w:val="000000"/>
        </w:rPr>
        <w:t>2003</w:t>
      </w:r>
      <w:r w:rsidR="000676AB">
        <w:rPr>
          <w:color w:val="000000"/>
        </w:rPr>
        <w:t>, and</w:t>
      </w:r>
      <w:proofErr w:type="gramEnd"/>
      <w:r w:rsidR="000676AB">
        <w:rPr>
          <w:color w:val="000000"/>
        </w:rPr>
        <w:t xml:space="preserve"> </w:t>
      </w:r>
      <w:r w:rsidRPr="00752AF0">
        <w:rPr>
          <w:color w:val="000000"/>
        </w:rPr>
        <w:t xml:space="preserve">quantified the percentage of students “highly annoyed” (HA) by noise from </w:t>
      </w:r>
      <w:r w:rsidR="00785EFF">
        <w:rPr>
          <w:color w:val="000000"/>
        </w:rPr>
        <w:t xml:space="preserve">five key sources: </w:t>
      </w:r>
      <w:r w:rsidRPr="00752AF0">
        <w:rPr>
          <w:color w:val="000000"/>
        </w:rPr>
        <w:t>neighbors, traffic, aircraft, industry, and businesses. HA ranged from 60% for neighbor noise to 14% for road traffic and &lt;10% for other sources. Schools with higher measured noise levels (</w:t>
      </w:r>
      <w:proofErr w:type="spellStart"/>
      <w:r w:rsidRPr="00752AF0">
        <w:rPr>
          <w:color w:val="000000"/>
        </w:rPr>
        <w:t>Lday</w:t>
      </w:r>
      <w:proofErr w:type="spellEnd"/>
      <w:r w:rsidRPr="00752AF0">
        <w:rPr>
          <w:color w:val="000000"/>
        </w:rPr>
        <w:t>) were associated with greater HA to road-traffic noise.</w:t>
      </w:r>
    </w:p>
    <w:p w14:paraId="087CFEA0" w14:textId="77777777" w:rsidR="00752AF0" w:rsidRDefault="00752AF0" w:rsidP="00226927">
      <w:pPr>
        <w:rPr>
          <w:b/>
          <w:bCs/>
        </w:rPr>
      </w:pPr>
    </w:p>
    <w:p w14:paraId="7E2074DB" w14:textId="77777777" w:rsidR="00752AF0" w:rsidRDefault="00752AF0" w:rsidP="00226927">
      <w:pPr>
        <w:rPr>
          <w:b/>
          <w:bCs/>
        </w:rPr>
      </w:pPr>
    </w:p>
    <w:p w14:paraId="49F823B9" w14:textId="67608D7A" w:rsidR="0042316F" w:rsidRDefault="0042316F" w:rsidP="00226927">
      <w:pPr>
        <w:rPr>
          <w:rFonts w:eastAsia="SimSun"/>
        </w:rPr>
      </w:pPr>
      <w:r w:rsidRPr="0020632E">
        <w:rPr>
          <w:b/>
          <w:bCs/>
        </w:rPr>
        <w:t>Table S1</w:t>
      </w:r>
      <w:r>
        <w:t>. Total number (%) of students highly annoyed by noise from a variety of sources within the school environment. HA</w:t>
      </w:r>
      <w:r>
        <w:rPr>
          <w:vertAlign w:val="subscript"/>
        </w:rPr>
        <w:t xml:space="preserve">N, </w:t>
      </w:r>
      <w:proofErr w:type="spellStart"/>
      <w:r>
        <w:rPr>
          <w:rFonts w:eastAsia="SimSun"/>
        </w:rPr>
        <w:t>HA</w:t>
      </w:r>
      <w:r>
        <w:rPr>
          <w:rFonts w:eastAsia="SimSun"/>
          <w:vertAlign w:val="subscript"/>
        </w:rPr>
        <w:t>v</w:t>
      </w:r>
      <w:proofErr w:type="spellEnd"/>
      <w:r>
        <w:rPr>
          <w:rFonts w:eastAsia="SimSun"/>
        </w:rPr>
        <w:t xml:space="preserve">, and </w:t>
      </w:r>
      <w:proofErr w:type="spellStart"/>
      <w:r>
        <w:rPr>
          <w:rFonts w:eastAsia="SimSun"/>
        </w:rPr>
        <w:t>HA</w:t>
      </w:r>
      <w:r>
        <w:rPr>
          <w:rFonts w:eastAsia="SimSun"/>
          <w:vertAlign w:val="subscript"/>
        </w:rPr>
        <w:t>vw</w:t>
      </w:r>
      <w:proofErr w:type="spellEnd"/>
      <w:r>
        <w:rPr>
          <w:rFonts w:eastAsia="SimSun"/>
        </w:rPr>
        <w:t xml:space="preserve"> refer to the metrics from the 11-point numeric questions, 5-point verbal questions, and weighted 5-point verbal questions, respectively. </w:t>
      </w:r>
    </w:p>
    <w:p w14:paraId="4F7F3E5B" w14:textId="77777777" w:rsidR="0042316F" w:rsidRPr="0020632E" w:rsidRDefault="0042316F" w:rsidP="0042316F">
      <w:pPr>
        <w:rPr>
          <w:sz w:val="13"/>
          <w:szCs w:val="13"/>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160"/>
        <w:gridCol w:w="2160"/>
        <w:gridCol w:w="2144"/>
      </w:tblGrid>
      <w:tr w:rsidR="0042316F" w14:paraId="326BA3B7" w14:textId="77777777" w:rsidTr="004E2255">
        <w:trPr>
          <w:trHeight w:val="401"/>
        </w:trPr>
        <w:tc>
          <w:tcPr>
            <w:tcW w:w="2695" w:type="dxa"/>
            <w:tcBorders>
              <w:top w:val="single" w:sz="4" w:space="0" w:color="auto"/>
              <w:bottom w:val="single" w:sz="4" w:space="0" w:color="auto"/>
            </w:tcBorders>
            <w:vAlign w:val="center"/>
          </w:tcPr>
          <w:p w14:paraId="5F881434" w14:textId="77777777" w:rsidR="0042316F" w:rsidRPr="00A5288D" w:rsidRDefault="0042316F" w:rsidP="004E2255">
            <w:pPr>
              <w:jc w:val="center"/>
              <w:rPr>
                <w:b/>
                <w:bCs/>
              </w:rPr>
            </w:pPr>
            <w:r w:rsidRPr="00A5288D">
              <w:rPr>
                <w:b/>
                <w:bCs/>
              </w:rPr>
              <w:t>Noise Type</w:t>
            </w:r>
          </w:p>
        </w:tc>
        <w:tc>
          <w:tcPr>
            <w:tcW w:w="2160" w:type="dxa"/>
            <w:tcBorders>
              <w:top w:val="single" w:sz="4" w:space="0" w:color="auto"/>
              <w:bottom w:val="single" w:sz="4" w:space="0" w:color="auto"/>
            </w:tcBorders>
            <w:vAlign w:val="center"/>
          </w:tcPr>
          <w:p w14:paraId="027C055B" w14:textId="77777777" w:rsidR="0042316F" w:rsidRPr="00A5288D" w:rsidRDefault="0042316F" w:rsidP="004E2255">
            <w:pPr>
              <w:jc w:val="center"/>
              <w:rPr>
                <w:b/>
                <w:bCs/>
              </w:rPr>
            </w:pPr>
            <w:r>
              <w:rPr>
                <w:b/>
                <w:bCs/>
              </w:rPr>
              <w:t>HA</w:t>
            </w:r>
            <w:r>
              <w:rPr>
                <w:b/>
                <w:bCs/>
                <w:vertAlign w:val="subscript"/>
              </w:rPr>
              <w:t>N</w:t>
            </w:r>
          </w:p>
        </w:tc>
        <w:tc>
          <w:tcPr>
            <w:tcW w:w="2160" w:type="dxa"/>
            <w:tcBorders>
              <w:top w:val="single" w:sz="4" w:space="0" w:color="auto"/>
              <w:bottom w:val="single" w:sz="4" w:space="0" w:color="auto"/>
            </w:tcBorders>
            <w:vAlign w:val="center"/>
          </w:tcPr>
          <w:p w14:paraId="6AE62E33" w14:textId="77777777" w:rsidR="0042316F" w:rsidRDefault="0042316F" w:rsidP="004E2255">
            <w:pPr>
              <w:jc w:val="center"/>
              <w:rPr>
                <w:b/>
                <w:bCs/>
              </w:rPr>
            </w:pPr>
            <w:r>
              <w:rPr>
                <w:b/>
                <w:bCs/>
              </w:rPr>
              <w:t xml:space="preserve"> </w:t>
            </w:r>
            <w:proofErr w:type="spellStart"/>
            <w:r>
              <w:rPr>
                <w:b/>
                <w:bCs/>
              </w:rPr>
              <w:t>HA</w:t>
            </w:r>
            <w:r>
              <w:rPr>
                <w:b/>
                <w:bCs/>
                <w:vertAlign w:val="subscript"/>
              </w:rPr>
              <w:t>v</w:t>
            </w:r>
            <w:proofErr w:type="spellEnd"/>
          </w:p>
        </w:tc>
        <w:tc>
          <w:tcPr>
            <w:tcW w:w="2144" w:type="dxa"/>
            <w:tcBorders>
              <w:top w:val="single" w:sz="4" w:space="0" w:color="auto"/>
              <w:bottom w:val="single" w:sz="4" w:space="0" w:color="auto"/>
            </w:tcBorders>
            <w:vAlign w:val="center"/>
          </w:tcPr>
          <w:p w14:paraId="1B8758F0" w14:textId="77777777" w:rsidR="0042316F" w:rsidRPr="00C912EF" w:rsidRDefault="0042316F" w:rsidP="004E2255">
            <w:pPr>
              <w:jc w:val="center"/>
              <w:rPr>
                <w:b/>
                <w:bCs/>
                <w:vertAlign w:val="subscript"/>
              </w:rPr>
            </w:pPr>
            <w:proofErr w:type="spellStart"/>
            <w:r>
              <w:rPr>
                <w:b/>
                <w:bCs/>
              </w:rPr>
              <w:t>HA</w:t>
            </w:r>
            <w:r>
              <w:rPr>
                <w:b/>
                <w:bCs/>
                <w:vertAlign w:val="subscript"/>
              </w:rPr>
              <w:t>vw</w:t>
            </w:r>
            <w:proofErr w:type="spellEnd"/>
          </w:p>
        </w:tc>
      </w:tr>
      <w:tr w:rsidR="0042316F" w14:paraId="459A0D14" w14:textId="77777777" w:rsidTr="004E2255">
        <w:trPr>
          <w:trHeight w:val="401"/>
        </w:trPr>
        <w:tc>
          <w:tcPr>
            <w:tcW w:w="2695" w:type="dxa"/>
            <w:tcBorders>
              <w:top w:val="single" w:sz="4" w:space="0" w:color="auto"/>
            </w:tcBorders>
            <w:vAlign w:val="center"/>
          </w:tcPr>
          <w:p w14:paraId="6674639E" w14:textId="77777777" w:rsidR="0042316F" w:rsidRPr="007E731C" w:rsidRDefault="0042316F" w:rsidP="004E2255">
            <w:pPr>
              <w:rPr>
                <w:i/>
                <w:iCs/>
              </w:rPr>
            </w:pPr>
            <w:r w:rsidRPr="007E731C">
              <w:rPr>
                <w:i/>
                <w:iCs/>
              </w:rPr>
              <w:t>Neighbors</w:t>
            </w:r>
          </w:p>
        </w:tc>
        <w:tc>
          <w:tcPr>
            <w:tcW w:w="2160" w:type="dxa"/>
            <w:tcBorders>
              <w:top w:val="single" w:sz="4" w:space="0" w:color="auto"/>
            </w:tcBorders>
            <w:vAlign w:val="center"/>
          </w:tcPr>
          <w:p w14:paraId="1A1E90D3" w14:textId="77777777" w:rsidR="0042316F" w:rsidRDefault="0042316F" w:rsidP="004E2255">
            <w:pPr>
              <w:jc w:val="center"/>
            </w:pPr>
            <w:r>
              <w:t>616 (59.5)</w:t>
            </w:r>
          </w:p>
        </w:tc>
        <w:tc>
          <w:tcPr>
            <w:tcW w:w="2160" w:type="dxa"/>
            <w:tcBorders>
              <w:top w:val="single" w:sz="4" w:space="0" w:color="auto"/>
            </w:tcBorders>
            <w:vAlign w:val="center"/>
          </w:tcPr>
          <w:p w14:paraId="21A69BC3" w14:textId="77777777" w:rsidR="0042316F" w:rsidRDefault="0042316F" w:rsidP="004E2255">
            <w:pPr>
              <w:jc w:val="center"/>
            </w:pPr>
            <w:r>
              <w:t>677 (65.4)</w:t>
            </w:r>
          </w:p>
        </w:tc>
        <w:tc>
          <w:tcPr>
            <w:tcW w:w="2144" w:type="dxa"/>
            <w:tcBorders>
              <w:top w:val="single" w:sz="4" w:space="0" w:color="auto"/>
            </w:tcBorders>
            <w:vAlign w:val="center"/>
          </w:tcPr>
          <w:p w14:paraId="0FB248A8" w14:textId="77777777" w:rsidR="0042316F" w:rsidRDefault="0042316F" w:rsidP="004E2255">
            <w:pPr>
              <w:jc w:val="center"/>
            </w:pPr>
            <w:r>
              <w:t>561(54.2)</w:t>
            </w:r>
          </w:p>
        </w:tc>
      </w:tr>
      <w:tr w:rsidR="0042316F" w14:paraId="75EF3EA5" w14:textId="77777777" w:rsidTr="004E2255">
        <w:trPr>
          <w:trHeight w:val="401"/>
        </w:trPr>
        <w:tc>
          <w:tcPr>
            <w:tcW w:w="2695" w:type="dxa"/>
            <w:vAlign w:val="center"/>
          </w:tcPr>
          <w:p w14:paraId="41F48D02" w14:textId="77777777" w:rsidR="0042316F" w:rsidRPr="007E731C" w:rsidRDefault="0042316F" w:rsidP="004E2255">
            <w:pPr>
              <w:rPr>
                <w:i/>
                <w:iCs/>
              </w:rPr>
            </w:pPr>
            <w:r w:rsidRPr="007E731C">
              <w:rPr>
                <w:i/>
                <w:iCs/>
              </w:rPr>
              <w:t>Road-traffic</w:t>
            </w:r>
          </w:p>
        </w:tc>
        <w:tc>
          <w:tcPr>
            <w:tcW w:w="2160" w:type="dxa"/>
            <w:vAlign w:val="center"/>
          </w:tcPr>
          <w:p w14:paraId="5DD27046" w14:textId="77777777" w:rsidR="0042316F" w:rsidRDefault="0042316F" w:rsidP="004E2255">
            <w:pPr>
              <w:jc w:val="center"/>
            </w:pPr>
            <w:r>
              <w:t>149 (14.4)</w:t>
            </w:r>
          </w:p>
        </w:tc>
        <w:tc>
          <w:tcPr>
            <w:tcW w:w="2160" w:type="dxa"/>
            <w:vAlign w:val="center"/>
          </w:tcPr>
          <w:p w14:paraId="6D2A1281" w14:textId="77777777" w:rsidR="0042316F" w:rsidRDefault="0042316F" w:rsidP="004E2255">
            <w:pPr>
              <w:jc w:val="center"/>
            </w:pPr>
            <w:r>
              <w:t>173 (16.7)</w:t>
            </w:r>
          </w:p>
        </w:tc>
        <w:tc>
          <w:tcPr>
            <w:tcW w:w="2144" w:type="dxa"/>
            <w:vAlign w:val="center"/>
          </w:tcPr>
          <w:p w14:paraId="0214E058" w14:textId="77777777" w:rsidR="0042316F" w:rsidRDefault="0042316F" w:rsidP="004E2255">
            <w:pPr>
              <w:jc w:val="center"/>
            </w:pPr>
            <w:r>
              <w:t>118 (11.4)</w:t>
            </w:r>
          </w:p>
        </w:tc>
      </w:tr>
      <w:tr w:rsidR="0042316F" w14:paraId="50CEAB78" w14:textId="77777777" w:rsidTr="004E2255">
        <w:trPr>
          <w:trHeight w:val="380"/>
        </w:trPr>
        <w:tc>
          <w:tcPr>
            <w:tcW w:w="2695" w:type="dxa"/>
            <w:vAlign w:val="center"/>
          </w:tcPr>
          <w:p w14:paraId="7643465D" w14:textId="77777777" w:rsidR="0042316F" w:rsidRPr="007E731C" w:rsidRDefault="0042316F" w:rsidP="004E2255">
            <w:pPr>
              <w:rPr>
                <w:i/>
                <w:iCs/>
              </w:rPr>
            </w:pPr>
            <w:r w:rsidRPr="007E731C">
              <w:rPr>
                <w:i/>
                <w:iCs/>
              </w:rPr>
              <w:t>Aircraft</w:t>
            </w:r>
            <w:r>
              <w:rPr>
                <w:i/>
                <w:iCs/>
              </w:rPr>
              <w:t>/plane</w:t>
            </w:r>
          </w:p>
        </w:tc>
        <w:tc>
          <w:tcPr>
            <w:tcW w:w="2160" w:type="dxa"/>
            <w:vAlign w:val="center"/>
          </w:tcPr>
          <w:p w14:paraId="0DEF4950" w14:textId="77777777" w:rsidR="0042316F" w:rsidRDefault="0042316F" w:rsidP="004E2255">
            <w:pPr>
              <w:jc w:val="center"/>
            </w:pPr>
            <w:r>
              <w:t>50 (4.8)</w:t>
            </w:r>
          </w:p>
        </w:tc>
        <w:tc>
          <w:tcPr>
            <w:tcW w:w="2160" w:type="dxa"/>
            <w:vAlign w:val="center"/>
          </w:tcPr>
          <w:p w14:paraId="2FDC285A" w14:textId="77777777" w:rsidR="0042316F" w:rsidRDefault="0042316F" w:rsidP="004E2255">
            <w:pPr>
              <w:jc w:val="center"/>
            </w:pPr>
            <w:r>
              <w:t>78 (7.5)</w:t>
            </w:r>
          </w:p>
        </w:tc>
        <w:tc>
          <w:tcPr>
            <w:tcW w:w="2144" w:type="dxa"/>
            <w:vAlign w:val="center"/>
          </w:tcPr>
          <w:p w14:paraId="2C04D791" w14:textId="77777777" w:rsidR="0042316F" w:rsidRDefault="0042316F" w:rsidP="004E2255">
            <w:pPr>
              <w:jc w:val="center"/>
            </w:pPr>
            <w:r>
              <w:t>49 (4.7)</w:t>
            </w:r>
          </w:p>
        </w:tc>
      </w:tr>
      <w:tr w:rsidR="0042316F" w14:paraId="7FBF4542" w14:textId="77777777" w:rsidTr="004E2255">
        <w:trPr>
          <w:trHeight w:val="401"/>
        </w:trPr>
        <w:tc>
          <w:tcPr>
            <w:tcW w:w="2695" w:type="dxa"/>
            <w:vAlign w:val="center"/>
          </w:tcPr>
          <w:p w14:paraId="2394F39C" w14:textId="77777777" w:rsidR="0042316F" w:rsidRPr="007E731C" w:rsidRDefault="0042316F" w:rsidP="004E2255">
            <w:pPr>
              <w:rPr>
                <w:i/>
                <w:iCs/>
              </w:rPr>
            </w:pPr>
            <w:r w:rsidRPr="007E731C">
              <w:rPr>
                <w:i/>
                <w:iCs/>
              </w:rPr>
              <w:t>Industry</w:t>
            </w:r>
          </w:p>
        </w:tc>
        <w:tc>
          <w:tcPr>
            <w:tcW w:w="2160" w:type="dxa"/>
            <w:vAlign w:val="center"/>
          </w:tcPr>
          <w:p w14:paraId="2452796C" w14:textId="77777777" w:rsidR="0042316F" w:rsidRDefault="0042316F" w:rsidP="004E2255">
            <w:pPr>
              <w:jc w:val="center"/>
            </w:pPr>
            <w:r>
              <w:t>24 (2.4)</w:t>
            </w:r>
          </w:p>
        </w:tc>
        <w:tc>
          <w:tcPr>
            <w:tcW w:w="2160" w:type="dxa"/>
            <w:vAlign w:val="center"/>
          </w:tcPr>
          <w:p w14:paraId="0B08DE3C" w14:textId="77777777" w:rsidR="0042316F" w:rsidRDefault="0042316F" w:rsidP="004E2255">
            <w:pPr>
              <w:jc w:val="center"/>
            </w:pPr>
            <w:r>
              <w:t>36 (3.5)</w:t>
            </w:r>
          </w:p>
        </w:tc>
        <w:tc>
          <w:tcPr>
            <w:tcW w:w="2144" w:type="dxa"/>
            <w:vAlign w:val="center"/>
          </w:tcPr>
          <w:p w14:paraId="6E424789" w14:textId="77777777" w:rsidR="0042316F" w:rsidRDefault="0042316F" w:rsidP="004E2255">
            <w:pPr>
              <w:jc w:val="center"/>
            </w:pPr>
            <w:r>
              <w:t>23 (2.2)</w:t>
            </w:r>
          </w:p>
        </w:tc>
      </w:tr>
      <w:tr w:rsidR="0042316F" w14:paraId="02DB1DDA" w14:textId="77777777" w:rsidTr="004E2255">
        <w:trPr>
          <w:trHeight w:val="401"/>
        </w:trPr>
        <w:tc>
          <w:tcPr>
            <w:tcW w:w="2695" w:type="dxa"/>
            <w:vAlign w:val="center"/>
          </w:tcPr>
          <w:p w14:paraId="67D0E3CB" w14:textId="77777777" w:rsidR="0042316F" w:rsidRPr="007E731C" w:rsidRDefault="0042316F" w:rsidP="004E2255">
            <w:pPr>
              <w:rPr>
                <w:i/>
                <w:iCs/>
              </w:rPr>
            </w:pPr>
            <w:r w:rsidRPr="007E731C">
              <w:rPr>
                <w:i/>
                <w:iCs/>
              </w:rPr>
              <w:t>Business/</w:t>
            </w:r>
            <w:r>
              <w:rPr>
                <w:i/>
                <w:iCs/>
              </w:rPr>
              <w:t>store/c</w:t>
            </w:r>
            <w:r w:rsidRPr="007E731C">
              <w:rPr>
                <w:i/>
                <w:iCs/>
              </w:rPr>
              <w:t>hurch</w:t>
            </w:r>
          </w:p>
        </w:tc>
        <w:tc>
          <w:tcPr>
            <w:tcW w:w="2160" w:type="dxa"/>
            <w:vAlign w:val="center"/>
          </w:tcPr>
          <w:p w14:paraId="53BFD576" w14:textId="77777777" w:rsidR="0042316F" w:rsidRDefault="0042316F" w:rsidP="004E2255">
            <w:pPr>
              <w:jc w:val="center"/>
            </w:pPr>
            <w:r>
              <w:t>65 (6.3)</w:t>
            </w:r>
          </w:p>
        </w:tc>
        <w:tc>
          <w:tcPr>
            <w:tcW w:w="2160" w:type="dxa"/>
            <w:vAlign w:val="center"/>
          </w:tcPr>
          <w:p w14:paraId="016CED3B" w14:textId="77777777" w:rsidR="0042316F" w:rsidRDefault="0042316F" w:rsidP="004E2255">
            <w:pPr>
              <w:jc w:val="center"/>
            </w:pPr>
            <w:r>
              <w:t>90 (8.7)</w:t>
            </w:r>
          </w:p>
        </w:tc>
        <w:tc>
          <w:tcPr>
            <w:tcW w:w="2144" w:type="dxa"/>
            <w:vAlign w:val="center"/>
          </w:tcPr>
          <w:p w14:paraId="4AD5B059" w14:textId="77777777" w:rsidR="0042316F" w:rsidRDefault="0042316F" w:rsidP="004E2255">
            <w:pPr>
              <w:jc w:val="center"/>
            </w:pPr>
            <w:r>
              <w:t>62 (6.0)</w:t>
            </w:r>
          </w:p>
        </w:tc>
      </w:tr>
    </w:tbl>
    <w:p w14:paraId="76E29BCB" w14:textId="77777777" w:rsidR="005F2B8D" w:rsidRDefault="005F2B8D" w:rsidP="00226927">
      <w:pPr>
        <w:rPr>
          <w:b/>
          <w:bCs/>
        </w:rPr>
      </w:pPr>
    </w:p>
    <w:p w14:paraId="310F1DAC" w14:textId="77777777" w:rsidR="005F2B8D" w:rsidRDefault="005F2B8D" w:rsidP="00226927">
      <w:pPr>
        <w:rPr>
          <w:b/>
          <w:bCs/>
        </w:rPr>
      </w:pPr>
    </w:p>
    <w:p w14:paraId="299244E4" w14:textId="77777777" w:rsidR="00A313B0" w:rsidRDefault="00A313B0" w:rsidP="00226927">
      <w:pPr>
        <w:rPr>
          <w:b/>
          <w:bCs/>
        </w:rPr>
      </w:pPr>
    </w:p>
    <w:p w14:paraId="50433C49" w14:textId="77777777" w:rsidR="00A313B0" w:rsidRDefault="00A313B0" w:rsidP="00226927">
      <w:pPr>
        <w:rPr>
          <w:b/>
          <w:bCs/>
        </w:rPr>
      </w:pPr>
    </w:p>
    <w:p w14:paraId="09A6782B" w14:textId="0A11823B" w:rsidR="0042316F" w:rsidRPr="0042316F" w:rsidRDefault="0042316F" w:rsidP="00226927">
      <w:pPr>
        <w:rPr>
          <w:rFonts w:eastAsia="SimSun"/>
        </w:rPr>
      </w:pPr>
      <w:r w:rsidRPr="0020632E">
        <w:rPr>
          <w:b/>
          <w:bCs/>
        </w:rPr>
        <w:t>Table S</w:t>
      </w:r>
      <w:r>
        <w:rPr>
          <w:b/>
          <w:bCs/>
        </w:rPr>
        <w:t>2</w:t>
      </w:r>
      <w:r>
        <w:t>. Total number (%) of students by district highly annoyed by noise from a variety of sources within the school environment. HA</w:t>
      </w:r>
      <w:r>
        <w:rPr>
          <w:vertAlign w:val="subscript"/>
        </w:rPr>
        <w:t xml:space="preserve">N, </w:t>
      </w:r>
      <w:proofErr w:type="spellStart"/>
      <w:r>
        <w:rPr>
          <w:rFonts w:eastAsia="SimSun"/>
        </w:rPr>
        <w:t>HA</w:t>
      </w:r>
      <w:r>
        <w:rPr>
          <w:rFonts w:eastAsia="SimSun"/>
          <w:vertAlign w:val="subscript"/>
        </w:rPr>
        <w:t>v</w:t>
      </w:r>
      <w:proofErr w:type="spellEnd"/>
      <w:r>
        <w:rPr>
          <w:rFonts w:eastAsia="SimSun"/>
        </w:rPr>
        <w:t xml:space="preserve">, and </w:t>
      </w:r>
      <w:proofErr w:type="spellStart"/>
      <w:r>
        <w:rPr>
          <w:rFonts w:eastAsia="SimSun"/>
        </w:rPr>
        <w:t>HA</w:t>
      </w:r>
      <w:r>
        <w:rPr>
          <w:rFonts w:eastAsia="SimSun"/>
          <w:vertAlign w:val="subscript"/>
        </w:rPr>
        <w:t>vw</w:t>
      </w:r>
      <w:proofErr w:type="spellEnd"/>
      <w:r>
        <w:rPr>
          <w:rFonts w:eastAsia="SimSun"/>
        </w:rPr>
        <w:t xml:space="preserve"> refer to the metrics from the 11-point numeric questions, 5-point verbal questions, and weighted 5-point verbal questions, respectively. </w:t>
      </w:r>
    </w:p>
    <w:tbl>
      <w:tblPr>
        <w:tblStyle w:val="TableGrid"/>
        <w:tblW w:w="9368" w:type="dxa"/>
        <w:tblLook w:val="04A0" w:firstRow="1" w:lastRow="0" w:firstColumn="1" w:lastColumn="0" w:noHBand="0" w:noVBand="1"/>
      </w:tblPr>
      <w:tblGrid>
        <w:gridCol w:w="1380"/>
        <w:gridCol w:w="830"/>
        <w:gridCol w:w="1434"/>
        <w:gridCol w:w="1423"/>
        <w:gridCol w:w="1459"/>
        <w:gridCol w:w="1394"/>
        <w:gridCol w:w="1448"/>
      </w:tblGrid>
      <w:tr w:rsidR="0042316F" w14:paraId="3BBECF89" w14:textId="5360F92C" w:rsidTr="0042316F">
        <w:trPr>
          <w:trHeight w:val="578"/>
        </w:trPr>
        <w:tc>
          <w:tcPr>
            <w:tcW w:w="2155" w:type="dxa"/>
            <w:gridSpan w:val="2"/>
            <w:vMerge w:val="restart"/>
            <w:vAlign w:val="center"/>
          </w:tcPr>
          <w:p w14:paraId="78BF16E9" w14:textId="7AD17FB3" w:rsidR="0042316F" w:rsidRDefault="0042316F" w:rsidP="0042316F">
            <w:pPr>
              <w:tabs>
                <w:tab w:val="left" w:pos="6000"/>
              </w:tabs>
              <w:jc w:val="center"/>
            </w:pPr>
          </w:p>
        </w:tc>
        <w:tc>
          <w:tcPr>
            <w:tcW w:w="7213" w:type="dxa"/>
            <w:gridSpan w:val="5"/>
            <w:shd w:val="clear" w:color="auto" w:fill="D0CECE" w:themeFill="background2" w:themeFillShade="E6"/>
            <w:vAlign w:val="center"/>
          </w:tcPr>
          <w:p w14:paraId="4A43F390" w14:textId="07DE321D" w:rsidR="0042316F" w:rsidRPr="0042316F" w:rsidRDefault="0042316F" w:rsidP="0042316F">
            <w:pPr>
              <w:tabs>
                <w:tab w:val="left" w:pos="6000"/>
              </w:tabs>
              <w:jc w:val="center"/>
              <w:rPr>
                <w:b/>
                <w:bCs/>
              </w:rPr>
            </w:pPr>
            <w:r w:rsidRPr="0042316F">
              <w:rPr>
                <w:b/>
                <w:bCs/>
              </w:rPr>
              <w:t>Noise Type</w:t>
            </w:r>
          </w:p>
        </w:tc>
      </w:tr>
      <w:tr w:rsidR="0042316F" w14:paraId="07F9DA4E" w14:textId="2BE3A857" w:rsidTr="0042316F">
        <w:trPr>
          <w:trHeight w:val="791"/>
        </w:trPr>
        <w:tc>
          <w:tcPr>
            <w:tcW w:w="2155" w:type="dxa"/>
            <w:gridSpan w:val="2"/>
            <w:vMerge/>
            <w:tcBorders>
              <w:bottom w:val="single" w:sz="4" w:space="0" w:color="auto"/>
            </w:tcBorders>
            <w:vAlign w:val="center"/>
          </w:tcPr>
          <w:p w14:paraId="222C7BE2" w14:textId="3B8F4DA6" w:rsidR="0042316F" w:rsidRDefault="0042316F" w:rsidP="0042316F">
            <w:pPr>
              <w:tabs>
                <w:tab w:val="left" w:pos="6000"/>
              </w:tabs>
              <w:jc w:val="center"/>
            </w:pPr>
          </w:p>
        </w:tc>
        <w:tc>
          <w:tcPr>
            <w:tcW w:w="1440" w:type="dxa"/>
            <w:tcBorders>
              <w:bottom w:val="single" w:sz="4" w:space="0" w:color="auto"/>
            </w:tcBorders>
            <w:vAlign w:val="center"/>
          </w:tcPr>
          <w:p w14:paraId="1F996106" w14:textId="57D075EB" w:rsidR="0042316F" w:rsidRPr="006715CA" w:rsidRDefault="0042316F" w:rsidP="0042316F">
            <w:pPr>
              <w:tabs>
                <w:tab w:val="left" w:pos="6000"/>
              </w:tabs>
              <w:jc w:val="center"/>
              <w:rPr>
                <w:i/>
                <w:iCs/>
              </w:rPr>
            </w:pPr>
            <w:r w:rsidRPr="006715CA">
              <w:rPr>
                <w:i/>
                <w:iCs/>
              </w:rPr>
              <w:t>Neighbors</w:t>
            </w:r>
          </w:p>
        </w:tc>
        <w:tc>
          <w:tcPr>
            <w:tcW w:w="1440" w:type="dxa"/>
            <w:tcBorders>
              <w:bottom w:val="single" w:sz="4" w:space="0" w:color="auto"/>
            </w:tcBorders>
            <w:vAlign w:val="center"/>
          </w:tcPr>
          <w:p w14:paraId="5A2BE770" w14:textId="6561B5CE" w:rsidR="0042316F" w:rsidRPr="006715CA" w:rsidRDefault="0042316F" w:rsidP="0042316F">
            <w:pPr>
              <w:tabs>
                <w:tab w:val="left" w:pos="6000"/>
              </w:tabs>
              <w:jc w:val="center"/>
              <w:rPr>
                <w:i/>
                <w:iCs/>
              </w:rPr>
            </w:pPr>
            <w:r w:rsidRPr="006715CA">
              <w:rPr>
                <w:i/>
                <w:iCs/>
              </w:rPr>
              <w:t>Road-traffic</w:t>
            </w:r>
          </w:p>
        </w:tc>
        <w:tc>
          <w:tcPr>
            <w:tcW w:w="1471" w:type="dxa"/>
            <w:tcBorders>
              <w:bottom w:val="single" w:sz="4" w:space="0" w:color="auto"/>
            </w:tcBorders>
            <w:vAlign w:val="center"/>
          </w:tcPr>
          <w:p w14:paraId="1B3EE8B0" w14:textId="77777777" w:rsidR="0042316F" w:rsidRPr="006715CA" w:rsidRDefault="0042316F" w:rsidP="0042316F">
            <w:pPr>
              <w:tabs>
                <w:tab w:val="left" w:pos="6000"/>
              </w:tabs>
              <w:jc w:val="center"/>
              <w:rPr>
                <w:i/>
                <w:iCs/>
              </w:rPr>
            </w:pPr>
            <w:r w:rsidRPr="006715CA">
              <w:rPr>
                <w:i/>
                <w:iCs/>
              </w:rPr>
              <w:t>Aircraft/</w:t>
            </w:r>
          </w:p>
          <w:p w14:paraId="615A9FBB" w14:textId="7A7951AA" w:rsidR="0042316F" w:rsidRPr="006715CA" w:rsidRDefault="0042316F" w:rsidP="0042316F">
            <w:pPr>
              <w:tabs>
                <w:tab w:val="left" w:pos="6000"/>
              </w:tabs>
              <w:jc w:val="center"/>
              <w:rPr>
                <w:i/>
                <w:iCs/>
              </w:rPr>
            </w:pPr>
            <w:r w:rsidRPr="006715CA">
              <w:rPr>
                <w:i/>
                <w:iCs/>
              </w:rPr>
              <w:t>plane</w:t>
            </w:r>
          </w:p>
        </w:tc>
        <w:tc>
          <w:tcPr>
            <w:tcW w:w="1405" w:type="dxa"/>
            <w:tcBorders>
              <w:bottom w:val="single" w:sz="4" w:space="0" w:color="auto"/>
            </w:tcBorders>
            <w:vAlign w:val="center"/>
          </w:tcPr>
          <w:p w14:paraId="6CAEC649" w14:textId="67B805EE" w:rsidR="0042316F" w:rsidRPr="006715CA" w:rsidRDefault="0042316F" w:rsidP="0042316F">
            <w:pPr>
              <w:tabs>
                <w:tab w:val="left" w:pos="6000"/>
              </w:tabs>
              <w:jc w:val="center"/>
              <w:rPr>
                <w:i/>
                <w:iCs/>
              </w:rPr>
            </w:pPr>
            <w:r w:rsidRPr="006715CA">
              <w:rPr>
                <w:i/>
                <w:iCs/>
              </w:rPr>
              <w:t>Industry</w:t>
            </w:r>
          </w:p>
        </w:tc>
        <w:tc>
          <w:tcPr>
            <w:tcW w:w="1457" w:type="dxa"/>
            <w:tcBorders>
              <w:bottom w:val="single" w:sz="4" w:space="0" w:color="auto"/>
            </w:tcBorders>
            <w:vAlign w:val="center"/>
          </w:tcPr>
          <w:p w14:paraId="0D7A6453" w14:textId="5E839399" w:rsidR="0042316F" w:rsidRPr="006715CA" w:rsidRDefault="0042316F" w:rsidP="0042316F">
            <w:pPr>
              <w:tabs>
                <w:tab w:val="left" w:pos="6000"/>
              </w:tabs>
              <w:jc w:val="center"/>
              <w:rPr>
                <w:i/>
                <w:iCs/>
              </w:rPr>
            </w:pPr>
            <w:r w:rsidRPr="006715CA">
              <w:rPr>
                <w:i/>
                <w:iCs/>
              </w:rPr>
              <w:t>Business/ store/</w:t>
            </w:r>
          </w:p>
          <w:p w14:paraId="57BDE0F4" w14:textId="6AD877D7" w:rsidR="0042316F" w:rsidRPr="006715CA" w:rsidRDefault="0042316F" w:rsidP="0042316F">
            <w:pPr>
              <w:tabs>
                <w:tab w:val="left" w:pos="6000"/>
              </w:tabs>
              <w:jc w:val="center"/>
              <w:rPr>
                <w:i/>
                <w:iCs/>
              </w:rPr>
            </w:pPr>
            <w:r w:rsidRPr="006715CA">
              <w:rPr>
                <w:i/>
                <w:iCs/>
              </w:rPr>
              <w:t>church</w:t>
            </w:r>
          </w:p>
        </w:tc>
      </w:tr>
      <w:tr w:rsidR="0042316F" w14:paraId="2ACB3917" w14:textId="2A6BD831" w:rsidTr="0042316F">
        <w:trPr>
          <w:trHeight w:val="322"/>
        </w:trPr>
        <w:tc>
          <w:tcPr>
            <w:tcW w:w="1395" w:type="dxa"/>
            <w:vMerge w:val="restart"/>
            <w:tcBorders>
              <w:top w:val="single" w:sz="4" w:space="0" w:color="auto"/>
              <w:left w:val="single" w:sz="4" w:space="0" w:color="auto"/>
              <w:bottom w:val="nil"/>
              <w:right w:val="single" w:sz="4" w:space="0" w:color="auto"/>
            </w:tcBorders>
            <w:shd w:val="clear" w:color="auto" w:fill="F2F2F2" w:themeFill="background1" w:themeFillShade="F2"/>
            <w:vAlign w:val="center"/>
          </w:tcPr>
          <w:p w14:paraId="088D130D" w14:textId="77777777" w:rsidR="0042316F" w:rsidRDefault="0042316F" w:rsidP="0042316F">
            <w:pPr>
              <w:tabs>
                <w:tab w:val="left" w:pos="6000"/>
              </w:tabs>
              <w:jc w:val="center"/>
              <w:rPr>
                <w:b/>
                <w:bCs/>
              </w:rPr>
            </w:pPr>
            <w:r w:rsidRPr="0042316F">
              <w:rPr>
                <w:b/>
                <w:bCs/>
              </w:rPr>
              <w:t>AMA</w:t>
            </w:r>
          </w:p>
          <w:p w14:paraId="75CD519E" w14:textId="7DF5D3B1" w:rsidR="0042316F" w:rsidRPr="0042316F" w:rsidRDefault="0042316F" w:rsidP="0042316F">
            <w:pPr>
              <w:tabs>
                <w:tab w:val="left" w:pos="6000"/>
              </w:tabs>
              <w:jc w:val="center"/>
              <w:rPr>
                <w:b/>
                <w:bCs/>
              </w:rPr>
            </w:pPr>
            <w:r>
              <w:rPr>
                <w:b/>
                <w:bCs/>
              </w:rPr>
              <w:t>(n = 389)</w:t>
            </w:r>
          </w:p>
        </w:tc>
        <w:tc>
          <w:tcPr>
            <w:tcW w:w="7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7389883" w14:textId="25A732FF" w:rsidR="0042316F" w:rsidRPr="0042316F" w:rsidRDefault="0042316F" w:rsidP="0042316F">
            <w:pPr>
              <w:tabs>
                <w:tab w:val="left" w:pos="6000"/>
              </w:tabs>
              <w:jc w:val="center"/>
              <w:rPr>
                <w:vertAlign w:val="subscript"/>
              </w:rPr>
            </w:pPr>
            <w:r>
              <w:t>HA</w:t>
            </w:r>
            <w:r>
              <w:rPr>
                <w:vertAlign w:val="subscript"/>
              </w:rPr>
              <w:t>N</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13F9993" w14:textId="598E7C6A" w:rsidR="0042316F" w:rsidRDefault="0042316F" w:rsidP="0042316F">
            <w:pPr>
              <w:tabs>
                <w:tab w:val="left" w:pos="6000"/>
              </w:tabs>
              <w:jc w:val="center"/>
            </w:pPr>
            <w:r>
              <w:t>260 (66.8)</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FF3A140" w14:textId="45BB7586" w:rsidR="0042316F" w:rsidRDefault="0042316F" w:rsidP="0042316F">
            <w:pPr>
              <w:tabs>
                <w:tab w:val="left" w:pos="6000"/>
              </w:tabs>
              <w:jc w:val="center"/>
            </w:pPr>
            <w:r>
              <w:t>58 (14.9)</w:t>
            </w:r>
          </w:p>
        </w:tc>
        <w:tc>
          <w:tcPr>
            <w:tcW w:w="147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07DF00A" w14:textId="2534ED1E" w:rsidR="0042316F" w:rsidRDefault="0042316F" w:rsidP="0042316F">
            <w:pPr>
              <w:tabs>
                <w:tab w:val="left" w:pos="6000"/>
              </w:tabs>
              <w:jc w:val="center"/>
            </w:pPr>
            <w:r>
              <w:t>15 (3.9)</w:t>
            </w:r>
          </w:p>
        </w:tc>
        <w:tc>
          <w:tcPr>
            <w:tcW w:w="140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A6E76AA" w14:textId="1EA42443" w:rsidR="0042316F" w:rsidRDefault="0042316F" w:rsidP="0042316F">
            <w:pPr>
              <w:tabs>
                <w:tab w:val="left" w:pos="6000"/>
              </w:tabs>
              <w:jc w:val="center"/>
            </w:pPr>
            <w:r>
              <w:t>9 (2.3)</w:t>
            </w:r>
          </w:p>
        </w:tc>
        <w:tc>
          <w:tcPr>
            <w:tcW w:w="1457"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651AAB1" w14:textId="171E581D" w:rsidR="0042316F" w:rsidRDefault="0042316F" w:rsidP="0042316F">
            <w:pPr>
              <w:tabs>
                <w:tab w:val="left" w:pos="6000"/>
              </w:tabs>
              <w:jc w:val="center"/>
            </w:pPr>
            <w:r>
              <w:t>24 (6.2)</w:t>
            </w:r>
          </w:p>
        </w:tc>
      </w:tr>
      <w:tr w:rsidR="0042316F" w14:paraId="368F3FA2" w14:textId="060E0871" w:rsidTr="0042316F">
        <w:trPr>
          <w:trHeight w:val="322"/>
        </w:trPr>
        <w:tc>
          <w:tcPr>
            <w:tcW w:w="1395" w:type="dxa"/>
            <w:vMerge/>
            <w:tcBorders>
              <w:top w:val="nil"/>
              <w:left w:val="single" w:sz="4" w:space="0" w:color="auto"/>
              <w:bottom w:val="nil"/>
              <w:right w:val="single" w:sz="4" w:space="0" w:color="auto"/>
            </w:tcBorders>
            <w:shd w:val="clear" w:color="auto" w:fill="F2F2F2" w:themeFill="background1" w:themeFillShade="F2"/>
            <w:vAlign w:val="center"/>
          </w:tcPr>
          <w:p w14:paraId="67B6BF44" w14:textId="77777777" w:rsidR="0042316F" w:rsidRPr="0042316F" w:rsidRDefault="0042316F" w:rsidP="0042316F">
            <w:pPr>
              <w:tabs>
                <w:tab w:val="left" w:pos="6000"/>
              </w:tabs>
              <w:jc w:val="center"/>
              <w:rPr>
                <w:b/>
                <w:bCs/>
              </w:rPr>
            </w:pPr>
          </w:p>
        </w:tc>
        <w:tc>
          <w:tcPr>
            <w:tcW w:w="760" w:type="dxa"/>
            <w:tcBorders>
              <w:top w:val="nil"/>
              <w:left w:val="single" w:sz="4" w:space="0" w:color="auto"/>
              <w:bottom w:val="nil"/>
              <w:right w:val="single" w:sz="4" w:space="0" w:color="auto"/>
            </w:tcBorders>
            <w:shd w:val="clear" w:color="auto" w:fill="F2F2F2" w:themeFill="background1" w:themeFillShade="F2"/>
            <w:vAlign w:val="center"/>
          </w:tcPr>
          <w:p w14:paraId="5159FF52" w14:textId="157DA38A" w:rsidR="0042316F" w:rsidRPr="0042316F" w:rsidRDefault="0042316F" w:rsidP="0042316F">
            <w:pPr>
              <w:tabs>
                <w:tab w:val="left" w:pos="6000"/>
              </w:tabs>
              <w:jc w:val="center"/>
              <w:rPr>
                <w:vertAlign w:val="subscript"/>
              </w:rPr>
            </w:pPr>
            <w:r>
              <w:t>HA</w:t>
            </w:r>
            <w:r>
              <w:rPr>
                <w:vertAlign w:val="subscript"/>
              </w:rPr>
              <w:t>V</w:t>
            </w:r>
          </w:p>
        </w:tc>
        <w:tc>
          <w:tcPr>
            <w:tcW w:w="1440" w:type="dxa"/>
            <w:tcBorders>
              <w:top w:val="nil"/>
              <w:left w:val="single" w:sz="4" w:space="0" w:color="auto"/>
              <w:bottom w:val="nil"/>
              <w:right w:val="single" w:sz="4" w:space="0" w:color="auto"/>
            </w:tcBorders>
            <w:shd w:val="clear" w:color="auto" w:fill="F2F2F2" w:themeFill="background1" w:themeFillShade="F2"/>
            <w:vAlign w:val="center"/>
          </w:tcPr>
          <w:p w14:paraId="04A4D013" w14:textId="3E9B5D37" w:rsidR="0042316F" w:rsidRDefault="0042316F" w:rsidP="0042316F">
            <w:pPr>
              <w:tabs>
                <w:tab w:val="left" w:pos="6000"/>
              </w:tabs>
              <w:jc w:val="center"/>
            </w:pPr>
            <w:r>
              <w:t>277 (71.2)</w:t>
            </w:r>
          </w:p>
        </w:tc>
        <w:tc>
          <w:tcPr>
            <w:tcW w:w="1440" w:type="dxa"/>
            <w:tcBorders>
              <w:top w:val="nil"/>
              <w:left w:val="single" w:sz="4" w:space="0" w:color="auto"/>
              <w:bottom w:val="nil"/>
              <w:right w:val="single" w:sz="4" w:space="0" w:color="auto"/>
            </w:tcBorders>
            <w:shd w:val="clear" w:color="auto" w:fill="F2F2F2" w:themeFill="background1" w:themeFillShade="F2"/>
            <w:vAlign w:val="center"/>
          </w:tcPr>
          <w:p w14:paraId="41CF0FDE" w14:textId="38AD7501" w:rsidR="0042316F" w:rsidRDefault="0042316F" w:rsidP="0042316F">
            <w:pPr>
              <w:tabs>
                <w:tab w:val="left" w:pos="6000"/>
              </w:tabs>
              <w:jc w:val="center"/>
            </w:pPr>
            <w:r>
              <w:t>67 (17.2)</w:t>
            </w:r>
          </w:p>
        </w:tc>
        <w:tc>
          <w:tcPr>
            <w:tcW w:w="1471" w:type="dxa"/>
            <w:tcBorders>
              <w:top w:val="nil"/>
              <w:left w:val="single" w:sz="4" w:space="0" w:color="auto"/>
              <w:bottom w:val="nil"/>
              <w:right w:val="single" w:sz="4" w:space="0" w:color="auto"/>
            </w:tcBorders>
            <w:shd w:val="clear" w:color="auto" w:fill="F2F2F2" w:themeFill="background1" w:themeFillShade="F2"/>
            <w:vAlign w:val="center"/>
          </w:tcPr>
          <w:p w14:paraId="3FA07C82" w14:textId="3A766E3C" w:rsidR="0042316F" w:rsidRDefault="0042316F" w:rsidP="0042316F">
            <w:pPr>
              <w:tabs>
                <w:tab w:val="left" w:pos="6000"/>
              </w:tabs>
              <w:jc w:val="center"/>
            </w:pPr>
            <w:r>
              <w:t>30 (7.7)</w:t>
            </w:r>
          </w:p>
        </w:tc>
        <w:tc>
          <w:tcPr>
            <w:tcW w:w="1405" w:type="dxa"/>
            <w:tcBorders>
              <w:top w:val="nil"/>
              <w:left w:val="single" w:sz="4" w:space="0" w:color="auto"/>
              <w:bottom w:val="nil"/>
              <w:right w:val="single" w:sz="4" w:space="0" w:color="auto"/>
            </w:tcBorders>
            <w:shd w:val="clear" w:color="auto" w:fill="F2F2F2" w:themeFill="background1" w:themeFillShade="F2"/>
            <w:vAlign w:val="center"/>
          </w:tcPr>
          <w:p w14:paraId="0AD55E4C" w14:textId="7B1D514F" w:rsidR="0042316F" w:rsidRDefault="0042316F" w:rsidP="0042316F">
            <w:pPr>
              <w:tabs>
                <w:tab w:val="left" w:pos="6000"/>
              </w:tabs>
              <w:jc w:val="center"/>
            </w:pPr>
            <w:r>
              <w:t>15 (3.9)</w:t>
            </w:r>
          </w:p>
        </w:tc>
        <w:tc>
          <w:tcPr>
            <w:tcW w:w="1457" w:type="dxa"/>
            <w:tcBorders>
              <w:top w:val="nil"/>
              <w:left w:val="single" w:sz="4" w:space="0" w:color="auto"/>
              <w:bottom w:val="nil"/>
              <w:right w:val="single" w:sz="4" w:space="0" w:color="auto"/>
            </w:tcBorders>
            <w:shd w:val="clear" w:color="auto" w:fill="F2F2F2" w:themeFill="background1" w:themeFillShade="F2"/>
            <w:vAlign w:val="center"/>
          </w:tcPr>
          <w:p w14:paraId="63669D1B" w14:textId="016026CB" w:rsidR="0042316F" w:rsidRDefault="0042316F" w:rsidP="0042316F">
            <w:pPr>
              <w:tabs>
                <w:tab w:val="left" w:pos="6000"/>
              </w:tabs>
              <w:jc w:val="center"/>
            </w:pPr>
            <w:r>
              <w:t>32 (8.2)</w:t>
            </w:r>
          </w:p>
        </w:tc>
      </w:tr>
      <w:tr w:rsidR="0042316F" w14:paraId="7EA164A4" w14:textId="72A60EA4" w:rsidTr="0042316F">
        <w:trPr>
          <w:trHeight w:val="116"/>
        </w:trPr>
        <w:tc>
          <w:tcPr>
            <w:tcW w:w="1395"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79C74" w14:textId="77777777" w:rsidR="0042316F" w:rsidRPr="0042316F" w:rsidRDefault="0042316F" w:rsidP="0042316F">
            <w:pPr>
              <w:tabs>
                <w:tab w:val="left" w:pos="6000"/>
              </w:tabs>
              <w:jc w:val="center"/>
              <w:rPr>
                <w:b/>
                <w:bCs/>
              </w:rPr>
            </w:pPr>
          </w:p>
        </w:tc>
        <w:tc>
          <w:tcPr>
            <w:tcW w:w="7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890245" w14:textId="5E7E591E" w:rsidR="0042316F" w:rsidRPr="0042316F" w:rsidRDefault="0042316F" w:rsidP="0042316F">
            <w:pPr>
              <w:tabs>
                <w:tab w:val="left" w:pos="6000"/>
              </w:tabs>
              <w:jc w:val="center"/>
              <w:rPr>
                <w:vertAlign w:val="subscript"/>
              </w:rPr>
            </w:pPr>
            <w:r>
              <w:t>HA</w:t>
            </w:r>
            <w:r>
              <w:rPr>
                <w:vertAlign w:val="subscript"/>
              </w:rPr>
              <w:t>VW</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328D16F" w14:textId="01FBF502" w:rsidR="0042316F" w:rsidRDefault="0042316F" w:rsidP="0042316F">
            <w:pPr>
              <w:tabs>
                <w:tab w:val="left" w:pos="6000"/>
              </w:tabs>
              <w:jc w:val="center"/>
            </w:pPr>
            <w:r>
              <w:t>228 (58.6)</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FF743ED" w14:textId="4D162E63" w:rsidR="0042316F" w:rsidRDefault="0042316F" w:rsidP="0042316F">
            <w:pPr>
              <w:tabs>
                <w:tab w:val="left" w:pos="6000"/>
              </w:tabs>
              <w:jc w:val="center"/>
            </w:pPr>
            <w:r>
              <w:t>45 (11.6)</w:t>
            </w:r>
          </w:p>
        </w:tc>
        <w:tc>
          <w:tcPr>
            <w:tcW w:w="147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F5A234" w14:textId="4696765C" w:rsidR="0042316F" w:rsidRDefault="0042316F" w:rsidP="0042316F">
            <w:pPr>
              <w:tabs>
                <w:tab w:val="left" w:pos="6000"/>
              </w:tabs>
              <w:jc w:val="center"/>
            </w:pPr>
            <w:r>
              <w:t>18 (4.6)</w:t>
            </w:r>
          </w:p>
        </w:tc>
        <w:tc>
          <w:tcPr>
            <w:tcW w:w="140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95C8D31" w14:textId="2B883C33" w:rsidR="0042316F" w:rsidRDefault="0042316F" w:rsidP="0042316F">
            <w:pPr>
              <w:tabs>
                <w:tab w:val="left" w:pos="6000"/>
              </w:tabs>
              <w:jc w:val="center"/>
            </w:pPr>
            <w:r>
              <w:t>11 (2.8)</w:t>
            </w:r>
          </w:p>
        </w:tc>
        <w:tc>
          <w:tcPr>
            <w:tcW w:w="145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78C90C1" w14:textId="194236C5" w:rsidR="0042316F" w:rsidRDefault="0042316F" w:rsidP="0042316F">
            <w:pPr>
              <w:tabs>
                <w:tab w:val="left" w:pos="6000"/>
              </w:tabs>
              <w:jc w:val="center"/>
            </w:pPr>
            <w:r>
              <w:t>22 (5.7)</w:t>
            </w:r>
          </w:p>
        </w:tc>
      </w:tr>
      <w:tr w:rsidR="0042316F" w14:paraId="50F685C6" w14:textId="169A1A9A" w:rsidTr="0042316F">
        <w:trPr>
          <w:trHeight w:val="322"/>
        </w:trPr>
        <w:tc>
          <w:tcPr>
            <w:tcW w:w="1395" w:type="dxa"/>
            <w:vMerge w:val="restart"/>
            <w:tcBorders>
              <w:top w:val="single" w:sz="4" w:space="0" w:color="auto"/>
            </w:tcBorders>
            <w:shd w:val="clear" w:color="auto" w:fill="FFFFFF" w:themeFill="background1"/>
            <w:vAlign w:val="center"/>
          </w:tcPr>
          <w:p w14:paraId="2582C71D" w14:textId="77777777" w:rsidR="0042316F" w:rsidRDefault="0042316F" w:rsidP="0042316F">
            <w:pPr>
              <w:tabs>
                <w:tab w:val="left" w:pos="6000"/>
              </w:tabs>
              <w:jc w:val="center"/>
              <w:rPr>
                <w:b/>
                <w:bCs/>
              </w:rPr>
            </w:pPr>
            <w:r w:rsidRPr="0042316F">
              <w:rPr>
                <w:b/>
                <w:bCs/>
              </w:rPr>
              <w:t>TMA</w:t>
            </w:r>
          </w:p>
          <w:p w14:paraId="6ABB8B92" w14:textId="65A51D63" w:rsidR="0042316F" w:rsidRPr="0042316F" w:rsidRDefault="0042316F" w:rsidP="0042316F">
            <w:pPr>
              <w:tabs>
                <w:tab w:val="left" w:pos="6000"/>
              </w:tabs>
              <w:jc w:val="center"/>
              <w:rPr>
                <w:b/>
                <w:bCs/>
              </w:rPr>
            </w:pPr>
            <w:r>
              <w:rPr>
                <w:b/>
                <w:bCs/>
              </w:rPr>
              <w:lastRenderedPageBreak/>
              <w:t>(n = 144)</w:t>
            </w:r>
          </w:p>
        </w:tc>
        <w:tc>
          <w:tcPr>
            <w:tcW w:w="760" w:type="dxa"/>
            <w:tcBorders>
              <w:top w:val="single" w:sz="4" w:space="0" w:color="auto"/>
              <w:bottom w:val="nil"/>
              <w:right w:val="single" w:sz="4" w:space="0" w:color="auto"/>
            </w:tcBorders>
            <w:shd w:val="clear" w:color="auto" w:fill="FFFFFF" w:themeFill="background1"/>
            <w:vAlign w:val="center"/>
          </w:tcPr>
          <w:p w14:paraId="109EF199" w14:textId="170E5644" w:rsidR="0042316F" w:rsidRDefault="0042316F" w:rsidP="0042316F">
            <w:pPr>
              <w:tabs>
                <w:tab w:val="left" w:pos="6000"/>
              </w:tabs>
              <w:jc w:val="center"/>
            </w:pPr>
            <w:r>
              <w:lastRenderedPageBreak/>
              <w:t>HA</w:t>
            </w:r>
            <w:r>
              <w:rPr>
                <w:vertAlign w:val="subscript"/>
              </w:rPr>
              <w:t>N</w:t>
            </w:r>
          </w:p>
        </w:tc>
        <w:tc>
          <w:tcPr>
            <w:tcW w:w="1440" w:type="dxa"/>
            <w:tcBorders>
              <w:top w:val="single" w:sz="4" w:space="0" w:color="auto"/>
              <w:left w:val="single" w:sz="4" w:space="0" w:color="auto"/>
              <w:bottom w:val="nil"/>
              <w:right w:val="single" w:sz="4" w:space="0" w:color="auto"/>
            </w:tcBorders>
            <w:shd w:val="clear" w:color="auto" w:fill="FFFFFF" w:themeFill="background1"/>
            <w:vAlign w:val="center"/>
          </w:tcPr>
          <w:p w14:paraId="3CA74463" w14:textId="608822C2" w:rsidR="0042316F" w:rsidRDefault="0042316F" w:rsidP="0042316F">
            <w:pPr>
              <w:tabs>
                <w:tab w:val="left" w:pos="6000"/>
              </w:tabs>
              <w:jc w:val="center"/>
            </w:pPr>
            <w:r>
              <w:t>100 (69.4)</w:t>
            </w:r>
          </w:p>
        </w:tc>
        <w:tc>
          <w:tcPr>
            <w:tcW w:w="1440" w:type="dxa"/>
            <w:tcBorders>
              <w:top w:val="single" w:sz="4" w:space="0" w:color="auto"/>
              <w:left w:val="single" w:sz="4" w:space="0" w:color="auto"/>
              <w:bottom w:val="nil"/>
              <w:right w:val="single" w:sz="4" w:space="0" w:color="auto"/>
            </w:tcBorders>
            <w:shd w:val="clear" w:color="auto" w:fill="FFFFFF" w:themeFill="background1"/>
            <w:vAlign w:val="center"/>
          </w:tcPr>
          <w:p w14:paraId="77F76094" w14:textId="10114543" w:rsidR="0042316F" w:rsidRDefault="0042316F" w:rsidP="0042316F">
            <w:pPr>
              <w:tabs>
                <w:tab w:val="left" w:pos="6000"/>
              </w:tabs>
              <w:jc w:val="center"/>
            </w:pPr>
            <w:r>
              <w:t>15 (17.4)</w:t>
            </w:r>
          </w:p>
        </w:tc>
        <w:tc>
          <w:tcPr>
            <w:tcW w:w="1471" w:type="dxa"/>
            <w:tcBorders>
              <w:top w:val="single" w:sz="4" w:space="0" w:color="auto"/>
              <w:left w:val="single" w:sz="4" w:space="0" w:color="auto"/>
              <w:bottom w:val="nil"/>
              <w:right w:val="single" w:sz="4" w:space="0" w:color="auto"/>
            </w:tcBorders>
            <w:shd w:val="clear" w:color="auto" w:fill="FFFFFF" w:themeFill="background1"/>
            <w:vAlign w:val="center"/>
          </w:tcPr>
          <w:p w14:paraId="68410D11" w14:textId="447B4E31" w:rsidR="0042316F" w:rsidRDefault="0042316F" w:rsidP="0042316F">
            <w:pPr>
              <w:tabs>
                <w:tab w:val="left" w:pos="6000"/>
              </w:tabs>
              <w:jc w:val="center"/>
            </w:pPr>
            <w:r>
              <w:t>6 (4.2)</w:t>
            </w:r>
          </w:p>
        </w:tc>
        <w:tc>
          <w:tcPr>
            <w:tcW w:w="1405" w:type="dxa"/>
            <w:tcBorders>
              <w:top w:val="single" w:sz="4" w:space="0" w:color="auto"/>
              <w:left w:val="single" w:sz="4" w:space="0" w:color="auto"/>
              <w:bottom w:val="nil"/>
              <w:right w:val="single" w:sz="4" w:space="0" w:color="auto"/>
            </w:tcBorders>
            <w:shd w:val="clear" w:color="auto" w:fill="FFFFFF" w:themeFill="background1"/>
            <w:vAlign w:val="center"/>
          </w:tcPr>
          <w:p w14:paraId="229F3665" w14:textId="166CBA54" w:rsidR="0042316F" w:rsidRDefault="0042316F" w:rsidP="0042316F">
            <w:pPr>
              <w:tabs>
                <w:tab w:val="left" w:pos="6000"/>
              </w:tabs>
              <w:jc w:val="center"/>
            </w:pPr>
            <w:r>
              <w:t>6 (4.2)</w:t>
            </w:r>
          </w:p>
        </w:tc>
        <w:tc>
          <w:tcPr>
            <w:tcW w:w="1457" w:type="dxa"/>
            <w:tcBorders>
              <w:top w:val="single" w:sz="4" w:space="0" w:color="auto"/>
              <w:left w:val="single" w:sz="4" w:space="0" w:color="auto"/>
              <w:bottom w:val="nil"/>
            </w:tcBorders>
            <w:shd w:val="clear" w:color="auto" w:fill="FFFFFF" w:themeFill="background1"/>
            <w:vAlign w:val="center"/>
          </w:tcPr>
          <w:p w14:paraId="30FB3B4C" w14:textId="290C0CF4" w:rsidR="0042316F" w:rsidRDefault="0042316F" w:rsidP="0042316F">
            <w:pPr>
              <w:tabs>
                <w:tab w:val="left" w:pos="6000"/>
              </w:tabs>
              <w:jc w:val="center"/>
            </w:pPr>
            <w:r>
              <w:t>13 (9.0)</w:t>
            </w:r>
          </w:p>
        </w:tc>
      </w:tr>
      <w:tr w:rsidR="0042316F" w14:paraId="6CAAB4BD" w14:textId="311E92AD" w:rsidTr="0042316F">
        <w:trPr>
          <w:trHeight w:val="322"/>
        </w:trPr>
        <w:tc>
          <w:tcPr>
            <w:tcW w:w="1395" w:type="dxa"/>
            <w:vMerge/>
            <w:shd w:val="clear" w:color="auto" w:fill="FFFFFF" w:themeFill="background1"/>
            <w:vAlign w:val="center"/>
          </w:tcPr>
          <w:p w14:paraId="1A57CF99" w14:textId="77777777" w:rsidR="0042316F" w:rsidRPr="0042316F" w:rsidRDefault="0042316F" w:rsidP="0042316F">
            <w:pPr>
              <w:tabs>
                <w:tab w:val="left" w:pos="6000"/>
              </w:tabs>
              <w:jc w:val="center"/>
              <w:rPr>
                <w:b/>
                <w:bCs/>
              </w:rPr>
            </w:pPr>
          </w:p>
        </w:tc>
        <w:tc>
          <w:tcPr>
            <w:tcW w:w="760" w:type="dxa"/>
            <w:tcBorders>
              <w:top w:val="nil"/>
              <w:bottom w:val="nil"/>
              <w:right w:val="single" w:sz="4" w:space="0" w:color="auto"/>
            </w:tcBorders>
            <w:shd w:val="clear" w:color="auto" w:fill="FFFFFF" w:themeFill="background1"/>
            <w:vAlign w:val="center"/>
          </w:tcPr>
          <w:p w14:paraId="1C76E8E7" w14:textId="1C1035F6" w:rsidR="0042316F" w:rsidRDefault="0042316F" w:rsidP="0042316F">
            <w:pPr>
              <w:tabs>
                <w:tab w:val="left" w:pos="6000"/>
              </w:tabs>
              <w:jc w:val="center"/>
            </w:pPr>
            <w:r>
              <w:t>HA</w:t>
            </w:r>
            <w:r>
              <w:rPr>
                <w:vertAlign w:val="subscript"/>
              </w:rPr>
              <w:t>V</w:t>
            </w:r>
          </w:p>
        </w:tc>
        <w:tc>
          <w:tcPr>
            <w:tcW w:w="1440" w:type="dxa"/>
            <w:tcBorders>
              <w:top w:val="nil"/>
              <w:left w:val="single" w:sz="4" w:space="0" w:color="auto"/>
              <w:bottom w:val="nil"/>
              <w:right w:val="single" w:sz="4" w:space="0" w:color="auto"/>
            </w:tcBorders>
            <w:shd w:val="clear" w:color="auto" w:fill="FFFFFF" w:themeFill="background1"/>
            <w:vAlign w:val="center"/>
          </w:tcPr>
          <w:p w14:paraId="18D1B5F2" w14:textId="4C69E1F1" w:rsidR="0042316F" w:rsidRDefault="0042316F" w:rsidP="0042316F">
            <w:pPr>
              <w:tabs>
                <w:tab w:val="left" w:pos="6000"/>
              </w:tabs>
              <w:jc w:val="center"/>
            </w:pPr>
            <w:r>
              <w:t>105 (72.9)</w:t>
            </w:r>
          </w:p>
        </w:tc>
        <w:tc>
          <w:tcPr>
            <w:tcW w:w="1440" w:type="dxa"/>
            <w:tcBorders>
              <w:top w:val="nil"/>
              <w:left w:val="single" w:sz="4" w:space="0" w:color="auto"/>
              <w:bottom w:val="nil"/>
              <w:right w:val="single" w:sz="4" w:space="0" w:color="auto"/>
            </w:tcBorders>
            <w:shd w:val="clear" w:color="auto" w:fill="FFFFFF" w:themeFill="background1"/>
            <w:vAlign w:val="center"/>
          </w:tcPr>
          <w:p w14:paraId="403DB817" w14:textId="58866024" w:rsidR="0042316F" w:rsidRDefault="0042316F" w:rsidP="0042316F">
            <w:pPr>
              <w:tabs>
                <w:tab w:val="left" w:pos="6000"/>
              </w:tabs>
              <w:jc w:val="center"/>
            </w:pPr>
            <w:r>
              <w:t>27 (18.8)</w:t>
            </w:r>
          </w:p>
        </w:tc>
        <w:tc>
          <w:tcPr>
            <w:tcW w:w="1471" w:type="dxa"/>
            <w:tcBorders>
              <w:top w:val="nil"/>
              <w:left w:val="single" w:sz="4" w:space="0" w:color="auto"/>
              <w:bottom w:val="nil"/>
              <w:right w:val="single" w:sz="4" w:space="0" w:color="auto"/>
            </w:tcBorders>
            <w:shd w:val="clear" w:color="auto" w:fill="FFFFFF" w:themeFill="background1"/>
            <w:vAlign w:val="center"/>
          </w:tcPr>
          <w:p w14:paraId="1ACC2685" w14:textId="62CAAF02" w:rsidR="0042316F" w:rsidRDefault="0042316F" w:rsidP="0042316F">
            <w:pPr>
              <w:tabs>
                <w:tab w:val="left" w:pos="6000"/>
              </w:tabs>
              <w:jc w:val="center"/>
            </w:pPr>
            <w:r>
              <w:t>6 (4.2)</w:t>
            </w:r>
          </w:p>
        </w:tc>
        <w:tc>
          <w:tcPr>
            <w:tcW w:w="1405" w:type="dxa"/>
            <w:tcBorders>
              <w:top w:val="nil"/>
              <w:left w:val="single" w:sz="4" w:space="0" w:color="auto"/>
              <w:bottom w:val="nil"/>
              <w:right w:val="single" w:sz="4" w:space="0" w:color="auto"/>
            </w:tcBorders>
            <w:shd w:val="clear" w:color="auto" w:fill="FFFFFF" w:themeFill="background1"/>
            <w:vAlign w:val="center"/>
          </w:tcPr>
          <w:p w14:paraId="24EE7FD4" w14:textId="39E39B48" w:rsidR="0042316F" w:rsidRDefault="0042316F" w:rsidP="0042316F">
            <w:pPr>
              <w:tabs>
                <w:tab w:val="left" w:pos="6000"/>
              </w:tabs>
              <w:jc w:val="center"/>
            </w:pPr>
            <w:r>
              <w:t>6 (4.2)</w:t>
            </w:r>
          </w:p>
        </w:tc>
        <w:tc>
          <w:tcPr>
            <w:tcW w:w="1457" w:type="dxa"/>
            <w:tcBorders>
              <w:top w:val="nil"/>
              <w:left w:val="single" w:sz="4" w:space="0" w:color="auto"/>
              <w:bottom w:val="nil"/>
            </w:tcBorders>
            <w:shd w:val="clear" w:color="auto" w:fill="FFFFFF" w:themeFill="background1"/>
            <w:vAlign w:val="center"/>
          </w:tcPr>
          <w:p w14:paraId="7CEDB5EF" w14:textId="41BFA03A" w:rsidR="0042316F" w:rsidRDefault="0042316F" w:rsidP="0042316F">
            <w:pPr>
              <w:tabs>
                <w:tab w:val="left" w:pos="6000"/>
              </w:tabs>
              <w:jc w:val="center"/>
            </w:pPr>
            <w:r>
              <w:t>16 (11.1)</w:t>
            </w:r>
          </w:p>
        </w:tc>
      </w:tr>
      <w:tr w:rsidR="0042316F" w14:paraId="2786B32D" w14:textId="46698FC7" w:rsidTr="0042316F">
        <w:trPr>
          <w:trHeight w:val="322"/>
        </w:trPr>
        <w:tc>
          <w:tcPr>
            <w:tcW w:w="1395" w:type="dxa"/>
            <w:vMerge/>
            <w:shd w:val="clear" w:color="auto" w:fill="FFFFFF" w:themeFill="background1"/>
            <w:vAlign w:val="center"/>
          </w:tcPr>
          <w:p w14:paraId="35408E66" w14:textId="77777777" w:rsidR="0042316F" w:rsidRPr="0042316F" w:rsidRDefault="0042316F" w:rsidP="0042316F">
            <w:pPr>
              <w:tabs>
                <w:tab w:val="left" w:pos="6000"/>
              </w:tabs>
              <w:jc w:val="center"/>
              <w:rPr>
                <w:b/>
                <w:bCs/>
              </w:rPr>
            </w:pPr>
          </w:p>
        </w:tc>
        <w:tc>
          <w:tcPr>
            <w:tcW w:w="760" w:type="dxa"/>
            <w:tcBorders>
              <w:top w:val="nil"/>
              <w:bottom w:val="single" w:sz="4" w:space="0" w:color="auto"/>
              <w:right w:val="single" w:sz="4" w:space="0" w:color="auto"/>
            </w:tcBorders>
            <w:shd w:val="clear" w:color="auto" w:fill="FFFFFF" w:themeFill="background1"/>
            <w:vAlign w:val="center"/>
          </w:tcPr>
          <w:p w14:paraId="6BE4B6DC" w14:textId="34F2EE3E" w:rsidR="0042316F" w:rsidRDefault="0042316F" w:rsidP="0042316F">
            <w:pPr>
              <w:tabs>
                <w:tab w:val="left" w:pos="6000"/>
              </w:tabs>
              <w:jc w:val="center"/>
            </w:pPr>
            <w:r>
              <w:t>HA</w:t>
            </w:r>
            <w:r>
              <w:rPr>
                <w:vertAlign w:val="subscript"/>
              </w:rPr>
              <w:t>VW</w:t>
            </w:r>
          </w:p>
        </w:tc>
        <w:tc>
          <w:tcPr>
            <w:tcW w:w="1440" w:type="dxa"/>
            <w:tcBorders>
              <w:top w:val="nil"/>
              <w:left w:val="single" w:sz="4" w:space="0" w:color="auto"/>
              <w:bottom w:val="single" w:sz="4" w:space="0" w:color="auto"/>
              <w:right w:val="single" w:sz="4" w:space="0" w:color="auto"/>
            </w:tcBorders>
            <w:shd w:val="clear" w:color="auto" w:fill="FFFFFF" w:themeFill="background1"/>
            <w:vAlign w:val="center"/>
          </w:tcPr>
          <w:p w14:paraId="40480E08" w14:textId="52AC386F" w:rsidR="0042316F" w:rsidRDefault="0042316F" w:rsidP="0042316F">
            <w:pPr>
              <w:tabs>
                <w:tab w:val="left" w:pos="6000"/>
              </w:tabs>
              <w:jc w:val="center"/>
            </w:pPr>
            <w:r>
              <w:t>97 (67.4)</w:t>
            </w:r>
          </w:p>
        </w:tc>
        <w:tc>
          <w:tcPr>
            <w:tcW w:w="1440" w:type="dxa"/>
            <w:tcBorders>
              <w:top w:val="nil"/>
              <w:left w:val="single" w:sz="4" w:space="0" w:color="auto"/>
              <w:bottom w:val="single" w:sz="4" w:space="0" w:color="auto"/>
              <w:right w:val="single" w:sz="4" w:space="0" w:color="auto"/>
            </w:tcBorders>
            <w:shd w:val="clear" w:color="auto" w:fill="FFFFFF" w:themeFill="background1"/>
            <w:vAlign w:val="center"/>
          </w:tcPr>
          <w:p w14:paraId="274F2957" w14:textId="6A87F5D5" w:rsidR="0042316F" w:rsidRDefault="0042316F" w:rsidP="0042316F">
            <w:pPr>
              <w:tabs>
                <w:tab w:val="left" w:pos="6000"/>
              </w:tabs>
              <w:jc w:val="center"/>
            </w:pPr>
            <w:r>
              <w:t>21 (14.6)</w:t>
            </w:r>
          </w:p>
        </w:tc>
        <w:tc>
          <w:tcPr>
            <w:tcW w:w="1471" w:type="dxa"/>
            <w:tcBorders>
              <w:top w:val="nil"/>
              <w:left w:val="single" w:sz="4" w:space="0" w:color="auto"/>
              <w:bottom w:val="single" w:sz="4" w:space="0" w:color="auto"/>
              <w:right w:val="single" w:sz="4" w:space="0" w:color="auto"/>
            </w:tcBorders>
            <w:shd w:val="clear" w:color="auto" w:fill="FFFFFF" w:themeFill="background1"/>
            <w:vAlign w:val="center"/>
          </w:tcPr>
          <w:p w14:paraId="22F1BFAE" w14:textId="29AA4050" w:rsidR="0042316F" w:rsidRDefault="0042316F" w:rsidP="0042316F">
            <w:pPr>
              <w:tabs>
                <w:tab w:val="left" w:pos="6000"/>
              </w:tabs>
              <w:jc w:val="center"/>
            </w:pPr>
            <w:r>
              <w:t>5 (3.4)</w:t>
            </w:r>
          </w:p>
        </w:tc>
        <w:tc>
          <w:tcPr>
            <w:tcW w:w="1405" w:type="dxa"/>
            <w:tcBorders>
              <w:top w:val="nil"/>
              <w:left w:val="single" w:sz="4" w:space="0" w:color="auto"/>
              <w:bottom w:val="single" w:sz="4" w:space="0" w:color="auto"/>
              <w:right w:val="single" w:sz="4" w:space="0" w:color="auto"/>
            </w:tcBorders>
            <w:shd w:val="clear" w:color="auto" w:fill="FFFFFF" w:themeFill="background1"/>
            <w:vAlign w:val="center"/>
          </w:tcPr>
          <w:p w14:paraId="2F533E38" w14:textId="399A1755" w:rsidR="0042316F" w:rsidRDefault="0042316F" w:rsidP="0042316F">
            <w:pPr>
              <w:tabs>
                <w:tab w:val="left" w:pos="6000"/>
              </w:tabs>
              <w:jc w:val="center"/>
            </w:pPr>
            <w:r>
              <w:t>4 (2.8)</w:t>
            </w:r>
          </w:p>
        </w:tc>
        <w:tc>
          <w:tcPr>
            <w:tcW w:w="1457" w:type="dxa"/>
            <w:tcBorders>
              <w:top w:val="nil"/>
              <w:left w:val="single" w:sz="4" w:space="0" w:color="auto"/>
              <w:bottom w:val="single" w:sz="4" w:space="0" w:color="auto"/>
            </w:tcBorders>
            <w:shd w:val="clear" w:color="auto" w:fill="FFFFFF" w:themeFill="background1"/>
            <w:vAlign w:val="center"/>
          </w:tcPr>
          <w:p w14:paraId="5ABDAC2B" w14:textId="1BBFAE21" w:rsidR="0042316F" w:rsidRDefault="0042316F" w:rsidP="0042316F">
            <w:pPr>
              <w:tabs>
                <w:tab w:val="left" w:pos="6000"/>
              </w:tabs>
              <w:jc w:val="center"/>
            </w:pPr>
            <w:r>
              <w:t>11 (7.6)</w:t>
            </w:r>
          </w:p>
        </w:tc>
      </w:tr>
      <w:tr w:rsidR="0042316F" w14:paraId="3C84D782" w14:textId="77777777" w:rsidTr="0042316F">
        <w:trPr>
          <w:trHeight w:val="322"/>
        </w:trPr>
        <w:tc>
          <w:tcPr>
            <w:tcW w:w="1395" w:type="dxa"/>
            <w:vMerge w:val="restart"/>
            <w:shd w:val="clear" w:color="auto" w:fill="F2F2F2" w:themeFill="background1" w:themeFillShade="F2"/>
            <w:vAlign w:val="center"/>
          </w:tcPr>
          <w:p w14:paraId="689184E2" w14:textId="77777777" w:rsidR="0042316F" w:rsidRDefault="0042316F" w:rsidP="0042316F">
            <w:pPr>
              <w:tabs>
                <w:tab w:val="left" w:pos="6000"/>
              </w:tabs>
              <w:jc w:val="center"/>
              <w:rPr>
                <w:b/>
                <w:bCs/>
              </w:rPr>
            </w:pPr>
            <w:r w:rsidRPr="0042316F">
              <w:rPr>
                <w:b/>
                <w:bCs/>
              </w:rPr>
              <w:t>Other</w:t>
            </w:r>
          </w:p>
          <w:p w14:paraId="7237C1A7" w14:textId="43672068" w:rsidR="0042316F" w:rsidRPr="0042316F" w:rsidRDefault="0042316F" w:rsidP="0042316F">
            <w:pPr>
              <w:tabs>
                <w:tab w:val="left" w:pos="6000"/>
              </w:tabs>
              <w:jc w:val="center"/>
              <w:rPr>
                <w:b/>
                <w:bCs/>
              </w:rPr>
            </w:pPr>
            <w:r>
              <w:rPr>
                <w:b/>
                <w:bCs/>
              </w:rPr>
              <w:t>(n = 503)</w:t>
            </w:r>
          </w:p>
        </w:tc>
        <w:tc>
          <w:tcPr>
            <w:tcW w:w="760" w:type="dxa"/>
            <w:tcBorders>
              <w:bottom w:val="nil"/>
              <w:right w:val="single" w:sz="4" w:space="0" w:color="auto"/>
            </w:tcBorders>
            <w:shd w:val="clear" w:color="auto" w:fill="F2F2F2" w:themeFill="background1" w:themeFillShade="F2"/>
            <w:vAlign w:val="center"/>
          </w:tcPr>
          <w:p w14:paraId="600D139C" w14:textId="7EF980E0" w:rsidR="0042316F" w:rsidRDefault="0042316F" w:rsidP="0042316F">
            <w:pPr>
              <w:tabs>
                <w:tab w:val="left" w:pos="6000"/>
              </w:tabs>
              <w:jc w:val="center"/>
            </w:pPr>
            <w:r>
              <w:t>HA</w:t>
            </w:r>
            <w:r>
              <w:rPr>
                <w:vertAlign w:val="subscript"/>
              </w:rPr>
              <w:t>N</w:t>
            </w:r>
          </w:p>
        </w:tc>
        <w:tc>
          <w:tcPr>
            <w:tcW w:w="1440" w:type="dxa"/>
            <w:tcBorders>
              <w:left w:val="single" w:sz="4" w:space="0" w:color="auto"/>
              <w:bottom w:val="nil"/>
              <w:right w:val="single" w:sz="4" w:space="0" w:color="auto"/>
            </w:tcBorders>
            <w:shd w:val="clear" w:color="auto" w:fill="F2F2F2" w:themeFill="background1" w:themeFillShade="F2"/>
            <w:vAlign w:val="center"/>
          </w:tcPr>
          <w:p w14:paraId="70B62FBF" w14:textId="3F08F4B7" w:rsidR="0042316F" w:rsidRDefault="0042316F" w:rsidP="0042316F">
            <w:pPr>
              <w:tabs>
                <w:tab w:val="left" w:pos="6000"/>
              </w:tabs>
              <w:jc w:val="center"/>
            </w:pPr>
            <w:r>
              <w:t>256 (50.9)</w:t>
            </w:r>
          </w:p>
        </w:tc>
        <w:tc>
          <w:tcPr>
            <w:tcW w:w="1440" w:type="dxa"/>
            <w:tcBorders>
              <w:left w:val="single" w:sz="4" w:space="0" w:color="auto"/>
              <w:bottom w:val="nil"/>
              <w:right w:val="single" w:sz="4" w:space="0" w:color="auto"/>
            </w:tcBorders>
            <w:shd w:val="clear" w:color="auto" w:fill="F2F2F2" w:themeFill="background1" w:themeFillShade="F2"/>
            <w:vAlign w:val="center"/>
          </w:tcPr>
          <w:p w14:paraId="185297B1" w14:textId="0DA8A200" w:rsidR="0042316F" w:rsidRDefault="0042316F" w:rsidP="0042316F">
            <w:pPr>
              <w:tabs>
                <w:tab w:val="left" w:pos="6000"/>
              </w:tabs>
              <w:jc w:val="center"/>
            </w:pPr>
            <w:r>
              <w:t>66 (13.1)</w:t>
            </w:r>
          </w:p>
        </w:tc>
        <w:tc>
          <w:tcPr>
            <w:tcW w:w="1471" w:type="dxa"/>
            <w:tcBorders>
              <w:left w:val="single" w:sz="4" w:space="0" w:color="auto"/>
              <w:bottom w:val="nil"/>
              <w:right w:val="single" w:sz="4" w:space="0" w:color="auto"/>
            </w:tcBorders>
            <w:shd w:val="clear" w:color="auto" w:fill="F2F2F2" w:themeFill="background1" w:themeFillShade="F2"/>
            <w:vAlign w:val="center"/>
          </w:tcPr>
          <w:p w14:paraId="33922AF5" w14:textId="176C3CB0" w:rsidR="0042316F" w:rsidRDefault="0042316F" w:rsidP="0042316F">
            <w:pPr>
              <w:tabs>
                <w:tab w:val="left" w:pos="6000"/>
              </w:tabs>
              <w:jc w:val="center"/>
            </w:pPr>
            <w:r>
              <w:t>29 (5.8)</w:t>
            </w:r>
          </w:p>
        </w:tc>
        <w:tc>
          <w:tcPr>
            <w:tcW w:w="1405" w:type="dxa"/>
            <w:tcBorders>
              <w:left w:val="single" w:sz="4" w:space="0" w:color="auto"/>
              <w:bottom w:val="nil"/>
              <w:right w:val="single" w:sz="4" w:space="0" w:color="auto"/>
            </w:tcBorders>
            <w:shd w:val="clear" w:color="auto" w:fill="F2F2F2" w:themeFill="background1" w:themeFillShade="F2"/>
            <w:vAlign w:val="center"/>
          </w:tcPr>
          <w:p w14:paraId="0986C1B0" w14:textId="738B121C" w:rsidR="0042316F" w:rsidRDefault="0042316F" w:rsidP="0042316F">
            <w:pPr>
              <w:tabs>
                <w:tab w:val="left" w:pos="6000"/>
              </w:tabs>
              <w:jc w:val="center"/>
            </w:pPr>
            <w:r>
              <w:t>9 (1.8)</w:t>
            </w:r>
          </w:p>
        </w:tc>
        <w:tc>
          <w:tcPr>
            <w:tcW w:w="1457" w:type="dxa"/>
            <w:tcBorders>
              <w:left w:val="single" w:sz="4" w:space="0" w:color="auto"/>
              <w:bottom w:val="nil"/>
            </w:tcBorders>
            <w:shd w:val="clear" w:color="auto" w:fill="F2F2F2" w:themeFill="background1" w:themeFillShade="F2"/>
            <w:vAlign w:val="center"/>
          </w:tcPr>
          <w:p w14:paraId="11C137C2" w14:textId="07064F2E" w:rsidR="0042316F" w:rsidRDefault="0042316F" w:rsidP="0042316F">
            <w:pPr>
              <w:tabs>
                <w:tab w:val="left" w:pos="6000"/>
              </w:tabs>
              <w:jc w:val="center"/>
            </w:pPr>
            <w:r>
              <w:t>28 (5.6)</w:t>
            </w:r>
          </w:p>
        </w:tc>
      </w:tr>
      <w:tr w:rsidR="0042316F" w14:paraId="6BBA9BA2" w14:textId="77777777" w:rsidTr="0042316F">
        <w:trPr>
          <w:trHeight w:val="322"/>
        </w:trPr>
        <w:tc>
          <w:tcPr>
            <w:tcW w:w="1395" w:type="dxa"/>
            <w:vMerge/>
            <w:shd w:val="clear" w:color="auto" w:fill="F2F2F2" w:themeFill="background1" w:themeFillShade="F2"/>
            <w:vAlign w:val="center"/>
          </w:tcPr>
          <w:p w14:paraId="46642F06" w14:textId="77777777" w:rsidR="0042316F" w:rsidRDefault="0042316F" w:rsidP="0042316F">
            <w:pPr>
              <w:tabs>
                <w:tab w:val="left" w:pos="6000"/>
              </w:tabs>
              <w:jc w:val="center"/>
            </w:pPr>
          </w:p>
        </w:tc>
        <w:tc>
          <w:tcPr>
            <w:tcW w:w="760" w:type="dxa"/>
            <w:tcBorders>
              <w:top w:val="nil"/>
              <w:bottom w:val="nil"/>
              <w:right w:val="single" w:sz="4" w:space="0" w:color="auto"/>
            </w:tcBorders>
            <w:shd w:val="clear" w:color="auto" w:fill="F2F2F2" w:themeFill="background1" w:themeFillShade="F2"/>
            <w:vAlign w:val="center"/>
          </w:tcPr>
          <w:p w14:paraId="0C6CD6EB" w14:textId="44D20DFB" w:rsidR="0042316F" w:rsidRDefault="0042316F" w:rsidP="0042316F">
            <w:pPr>
              <w:tabs>
                <w:tab w:val="left" w:pos="6000"/>
              </w:tabs>
              <w:jc w:val="center"/>
            </w:pPr>
            <w:r>
              <w:t>HA</w:t>
            </w:r>
            <w:r>
              <w:rPr>
                <w:vertAlign w:val="subscript"/>
              </w:rPr>
              <w:t>V</w:t>
            </w:r>
          </w:p>
        </w:tc>
        <w:tc>
          <w:tcPr>
            <w:tcW w:w="1440" w:type="dxa"/>
            <w:tcBorders>
              <w:top w:val="nil"/>
              <w:left w:val="single" w:sz="4" w:space="0" w:color="auto"/>
              <w:bottom w:val="nil"/>
              <w:right w:val="single" w:sz="4" w:space="0" w:color="auto"/>
            </w:tcBorders>
            <w:shd w:val="clear" w:color="auto" w:fill="F2F2F2" w:themeFill="background1" w:themeFillShade="F2"/>
            <w:vAlign w:val="center"/>
          </w:tcPr>
          <w:p w14:paraId="467DB1C3" w14:textId="2EC68A42" w:rsidR="0042316F" w:rsidRDefault="0042316F" w:rsidP="0042316F">
            <w:pPr>
              <w:tabs>
                <w:tab w:val="left" w:pos="6000"/>
              </w:tabs>
              <w:jc w:val="center"/>
            </w:pPr>
            <w:r>
              <w:t>295 (58.6)</w:t>
            </w:r>
          </w:p>
        </w:tc>
        <w:tc>
          <w:tcPr>
            <w:tcW w:w="1440" w:type="dxa"/>
            <w:tcBorders>
              <w:top w:val="nil"/>
              <w:left w:val="single" w:sz="4" w:space="0" w:color="auto"/>
              <w:bottom w:val="nil"/>
              <w:right w:val="single" w:sz="4" w:space="0" w:color="auto"/>
            </w:tcBorders>
            <w:shd w:val="clear" w:color="auto" w:fill="F2F2F2" w:themeFill="background1" w:themeFillShade="F2"/>
            <w:vAlign w:val="center"/>
          </w:tcPr>
          <w:p w14:paraId="5F196F1D" w14:textId="2BF17B27" w:rsidR="0042316F" w:rsidRDefault="0042316F" w:rsidP="0042316F">
            <w:pPr>
              <w:tabs>
                <w:tab w:val="left" w:pos="6000"/>
              </w:tabs>
              <w:jc w:val="center"/>
            </w:pPr>
            <w:r>
              <w:t>79 (15.7)</w:t>
            </w:r>
          </w:p>
        </w:tc>
        <w:tc>
          <w:tcPr>
            <w:tcW w:w="1471" w:type="dxa"/>
            <w:tcBorders>
              <w:top w:val="nil"/>
              <w:left w:val="single" w:sz="4" w:space="0" w:color="auto"/>
              <w:bottom w:val="nil"/>
              <w:right w:val="single" w:sz="4" w:space="0" w:color="auto"/>
            </w:tcBorders>
            <w:shd w:val="clear" w:color="auto" w:fill="F2F2F2" w:themeFill="background1" w:themeFillShade="F2"/>
            <w:vAlign w:val="center"/>
          </w:tcPr>
          <w:p w14:paraId="6DC88D3D" w14:textId="4E9B7E7F" w:rsidR="0042316F" w:rsidRDefault="0042316F" w:rsidP="0042316F">
            <w:pPr>
              <w:tabs>
                <w:tab w:val="left" w:pos="6000"/>
              </w:tabs>
              <w:jc w:val="center"/>
            </w:pPr>
            <w:r>
              <w:t>42 (8.3)</w:t>
            </w:r>
          </w:p>
        </w:tc>
        <w:tc>
          <w:tcPr>
            <w:tcW w:w="1405" w:type="dxa"/>
            <w:tcBorders>
              <w:top w:val="nil"/>
              <w:left w:val="single" w:sz="4" w:space="0" w:color="auto"/>
              <w:bottom w:val="nil"/>
              <w:right w:val="single" w:sz="4" w:space="0" w:color="auto"/>
            </w:tcBorders>
            <w:shd w:val="clear" w:color="auto" w:fill="F2F2F2" w:themeFill="background1" w:themeFillShade="F2"/>
            <w:vAlign w:val="center"/>
          </w:tcPr>
          <w:p w14:paraId="41DF57F8" w14:textId="54716A3A" w:rsidR="0042316F" w:rsidRDefault="0042316F" w:rsidP="0042316F">
            <w:pPr>
              <w:tabs>
                <w:tab w:val="left" w:pos="6000"/>
              </w:tabs>
              <w:jc w:val="center"/>
            </w:pPr>
            <w:r>
              <w:t>15 (3.0)</w:t>
            </w:r>
          </w:p>
        </w:tc>
        <w:tc>
          <w:tcPr>
            <w:tcW w:w="1457" w:type="dxa"/>
            <w:tcBorders>
              <w:top w:val="nil"/>
              <w:left w:val="single" w:sz="4" w:space="0" w:color="auto"/>
              <w:bottom w:val="nil"/>
            </w:tcBorders>
            <w:shd w:val="clear" w:color="auto" w:fill="F2F2F2" w:themeFill="background1" w:themeFillShade="F2"/>
            <w:vAlign w:val="center"/>
          </w:tcPr>
          <w:p w14:paraId="303E93D8" w14:textId="05DDF7BA" w:rsidR="0042316F" w:rsidRDefault="0042316F" w:rsidP="0042316F">
            <w:pPr>
              <w:tabs>
                <w:tab w:val="left" w:pos="6000"/>
              </w:tabs>
              <w:jc w:val="center"/>
            </w:pPr>
            <w:r>
              <w:t>42 (8.3)</w:t>
            </w:r>
          </w:p>
        </w:tc>
      </w:tr>
      <w:tr w:rsidR="0042316F" w14:paraId="30A0F559" w14:textId="77777777" w:rsidTr="0042316F">
        <w:trPr>
          <w:trHeight w:val="322"/>
        </w:trPr>
        <w:tc>
          <w:tcPr>
            <w:tcW w:w="1395" w:type="dxa"/>
            <w:vMerge/>
            <w:shd w:val="clear" w:color="auto" w:fill="F2F2F2" w:themeFill="background1" w:themeFillShade="F2"/>
            <w:vAlign w:val="center"/>
          </w:tcPr>
          <w:p w14:paraId="389E7B72" w14:textId="77777777" w:rsidR="0042316F" w:rsidRDefault="0042316F" w:rsidP="0042316F">
            <w:pPr>
              <w:tabs>
                <w:tab w:val="left" w:pos="6000"/>
              </w:tabs>
              <w:jc w:val="center"/>
            </w:pPr>
          </w:p>
        </w:tc>
        <w:tc>
          <w:tcPr>
            <w:tcW w:w="760" w:type="dxa"/>
            <w:tcBorders>
              <w:top w:val="nil"/>
              <w:right w:val="single" w:sz="4" w:space="0" w:color="auto"/>
            </w:tcBorders>
            <w:shd w:val="clear" w:color="auto" w:fill="F2F2F2" w:themeFill="background1" w:themeFillShade="F2"/>
            <w:vAlign w:val="center"/>
          </w:tcPr>
          <w:p w14:paraId="32F292F1" w14:textId="496F32B8" w:rsidR="0042316F" w:rsidRDefault="0042316F" w:rsidP="0042316F">
            <w:pPr>
              <w:tabs>
                <w:tab w:val="left" w:pos="6000"/>
              </w:tabs>
              <w:jc w:val="center"/>
            </w:pPr>
            <w:r>
              <w:t>HA</w:t>
            </w:r>
            <w:r>
              <w:rPr>
                <w:vertAlign w:val="subscript"/>
              </w:rPr>
              <w:t>VW</w:t>
            </w:r>
          </w:p>
        </w:tc>
        <w:tc>
          <w:tcPr>
            <w:tcW w:w="1440" w:type="dxa"/>
            <w:tcBorders>
              <w:top w:val="nil"/>
              <w:left w:val="single" w:sz="4" w:space="0" w:color="auto"/>
              <w:right w:val="single" w:sz="4" w:space="0" w:color="auto"/>
            </w:tcBorders>
            <w:shd w:val="clear" w:color="auto" w:fill="F2F2F2" w:themeFill="background1" w:themeFillShade="F2"/>
            <w:vAlign w:val="center"/>
          </w:tcPr>
          <w:p w14:paraId="1EFBE8D1" w14:textId="5FC96B16" w:rsidR="0042316F" w:rsidRDefault="0042316F" w:rsidP="0042316F">
            <w:pPr>
              <w:tabs>
                <w:tab w:val="left" w:pos="6000"/>
              </w:tabs>
              <w:jc w:val="center"/>
            </w:pPr>
            <w:r>
              <w:t>236 (47.0)</w:t>
            </w:r>
          </w:p>
        </w:tc>
        <w:tc>
          <w:tcPr>
            <w:tcW w:w="1440" w:type="dxa"/>
            <w:tcBorders>
              <w:top w:val="nil"/>
              <w:left w:val="single" w:sz="4" w:space="0" w:color="auto"/>
              <w:right w:val="single" w:sz="4" w:space="0" w:color="auto"/>
            </w:tcBorders>
            <w:shd w:val="clear" w:color="auto" w:fill="F2F2F2" w:themeFill="background1" w:themeFillShade="F2"/>
            <w:vAlign w:val="center"/>
          </w:tcPr>
          <w:p w14:paraId="411F556B" w14:textId="7CC65892" w:rsidR="0042316F" w:rsidRDefault="0042316F" w:rsidP="0042316F">
            <w:pPr>
              <w:tabs>
                <w:tab w:val="left" w:pos="6000"/>
              </w:tabs>
              <w:jc w:val="center"/>
            </w:pPr>
            <w:r>
              <w:t>53 (10.5)</w:t>
            </w:r>
          </w:p>
        </w:tc>
        <w:tc>
          <w:tcPr>
            <w:tcW w:w="1471" w:type="dxa"/>
            <w:tcBorders>
              <w:top w:val="nil"/>
              <w:left w:val="single" w:sz="4" w:space="0" w:color="auto"/>
              <w:right w:val="single" w:sz="4" w:space="0" w:color="auto"/>
            </w:tcBorders>
            <w:shd w:val="clear" w:color="auto" w:fill="F2F2F2" w:themeFill="background1" w:themeFillShade="F2"/>
            <w:vAlign w:val="center"/>
          </w:tcPr>
          <w:p w14:paraId="6A1CCC40" w14:textId="713A2C24" w:rsidR="0042316F" w:rsidRDefault="0042316F" w:rsidP="0042316F">
            <w:pPr>
              <w:tabs>
                <w:tab w:val="left" w:pos="6000"/>
              </w:tabs>
              <w:jc w:val="center"/>
            </w:pPr>
            <w:r>
              <w:t>25 (5.0)</w:t>
            </w:r>
          </w:p>
        </w:tc>
        <w:tc>
          <w:tcPr>
            <w:tcW w:w="1405" w:type="dxa"/>
            <w:tcBorders>
              <w:top w:val="nil"/>
              <w:left w:val="single" w:sz="4" w:space="0" w:color="auto"/>
              <w:right w:val="single" w:sz="4" w:space="0" w:color="auto"/>
            </w:tcBorders>
            <w:shd w:val="clear" w:color="auto" w:fill="F2F2F2" w:themeFill="background1" w:themeFillShade="F2"/>
            <w:vAlign w:val="center"/>
          </w:tcPr>
          <w:p w14:paraId="6DD4A00B" w14:textId="11B0F745" w:rsidR="0042316F" w:rsidRDefault="0042316F" w:rsidP="0042316F">
            <w:pPr>
              <w:tabs>
                <w:tab w:val="left" w:pos="6000"/>
              </w:tabs>
              <w:jc w:val="center"/>
            </w:pPr>
            <w:r>
              <w:t>8 (1.6)</w:t>
            </w:r>
          </w:p>
        </w:tc>
        <w:tc>
          <w:tcPr>
            <w:tcW w:w="1457" w:type="dxa"/>
            <w:tcBorders>
              <w:top w:val="nil"/>
              <w:left w:val="single" w:sz="4" w:space="0" w:color="auto"/>
            </w:tcBorders>
            <w:shd w:val="clear" w:color="auto" w:fill="F2F2F2" w:themeFill="background1" w:themeFillShade="F2"/>
            <w:vAlign w:val="center"/>
          </w:tcPr>
          <w:p w14:paraId="110CBC50" w14:textId="5C6C4416" w:rsidR="0042316F" w:rsidRDefault="0042316F" w:rsidP="0042316F">
            <w:pPr>
              <w:tabs>
                <w:tab w:val="left" w:pos="6000"/>
              </w:tabs>
              <w:jc w:val="center"/>
            </w:pPr>
            <w:r>
              <w:t>29 (5.8)</w:t>
            </w:r>
          </w:p>
        </w:tc>
      </w:tr>
    </w:tbl>
    <w:p w14:paraId="00AF7DAA" w14:textId="77777777" w:rsidR="00C7724F" w:rsidRDefault="00C7724F">
      <w:pPr>
        <w:rPr>
          <w:ins w:id="0" w:author="Carissa Lange" w:date="2025-01-06T12:02:00Z" w16du:dateUtc="2025-01-06T17:02:00Z"/>
          <w:b/>
          <w:bCs/>
          <w:lang w:val="fr-FR"/>
        </w:rPr>
      </w:pPr>
      <w:ins w:id="1" w:author="Carissa Lange" w:date="2025-01-06T12:02:00Z" w16du:dateUtc="2025-01-06T17:02:00Z">
        <w:r>
          <w:rPr>
            <w:b/>
            <w:bCs/>
            <w:lang w:val="fr-FR"/>
          </w:rPr>
          <w:br w:type="page"/>
        </w:r>
      </w:ins>
    </w:p>
    <w:p w14:paraId="40D74FD4" w14:textId="40EB9F44" w:rsidR="000C50CE" w:rsidRDefault="0035658F" w:rsidP="006D552C">
      <w:pPr>
        <w:tabs>
          <w:tab w:val="left" w:pos="6000"/>
        </w:tabs>
        <w:spacing w:line="480" w:lineRule="auto"/>
        <w:rPr>
          <w:b/>
          <w:bCs/>
          <w:lang w:val="fr-FR"/>
        </w:rPr>
      </w:pPr>
      <w:r>
        <w:rPr>
          <w:b/>
          <w:bCs/>
          <w:lang w:val="fr-FR"/>
        </w:rPr>
        <w:lastRenderedPageBreak/>
        <w:t>Survey questions</w:t>
      </w:r>
    </w:p>
    <w:p w14:paraId="6DC66F00" w14:textId="22280686" w:rsidR="0035658F" w:rsidRPr="004056E8" w:rsidRDefault="0035658F" w:rsidP="006D552C">
      <w:pPr>
        <w:tabs>
          <w:tab w:val="left" w:pos="6000"/>
        </w:tabs>
        <w:spacing w:line="480" w:lineRule="auto"/>
        <w:rPr>
          <w:lang w:val="fr-FR"/>
        </w:rPr>
      </w:pPr>
      <w:r w:rsidRPr="004056E8">
        <w:rPr>
          <w:lang w:val="fr-FR"/>
        </w:rPr>
        <w:t>Tables S3 show</w:t>
      </w:r>
      <w:r w:rsidR="004056E8" w:rsidRPr="004056E8">
        <w:rPr>
          <w:lang w:val="fr-FR"/>
        </w:rPr>
        <w:t>s</w:t>
      </w:r>
      <w:r w:rsidRPr="004056E8">
        <w:rPr>
          <w:lang w:val="fr-FR"/>
        </w:rPr>
        <w:t xml:space="preserve"> the</w:t>
      </w:r>
      <w:r w:rsidR="000E7E74" w:rsidRPr="004056E8">
        <w:rPr>
          <w:lang w:val="fr-FR"/>
        </w:rPr>
        <w:t xml:space="preserve"> </w:t>
      </w:r>
      <w:proofErr w:type="spellStart"/>
      <w:r w:rsidR="004056E8" w:rsidRPr="004056E8">
        <w:rPr>
          <w:lang w:val="fr-FR"/>
        </w:rPr>
        <w:t>Annoyance</w:t>
      </w:r>
      <w:proofErr w:type="spellEnd"/>
      <w:r w:rsidR="004056E8" w:rsidRPr="004056E8">
        <w:rPr>
          <w:lang w:val="fr-FR"/>
        </w:rPr>
        <w:t xml:space="preserve"> </w:t>
      </w:r>
      <w:r w:rsidR="000E7E74" w:rsidRPr="004056E8">
        <w:rPr>
          <w:lang w:val="fr-FR"/>
        </w:rPr>
        <w:t>questionnaire the</w:t>
      </w:r>
      <w:r w:rsidR="00C70347" w:rsidRPr="004056E8">
        <w:rPr>
          <w:lang w:val="fr-FR"/>
        </w:rPr>
        <w:t xml:space="preserve"> </w:t>
      </w:r>
      <w:proofErr w:type="spellStart"/>
      <w:r w:rsidR="00C70347" w:rsidRPr="004056E8">
        <w:rPr>
          <w:lang w:val="fr-FR"/>
        </w:rPr>
        <w:t>schoolchildren</w:t>
      </w:r>
      <w:proofErr w:type="spellEnd"/>
      <w:r w:rsidR="00C70347" w:rsidRPr="004056E8">
        <w:rPr>
          <w:lang w:val="fr-FR"/>
        </w:rPr>
        <w:t xml:space="preserve"> </w:t>
      </w:r>
      <w:proofErr w:type="spellStart"/>
      <w:r w:rsidR="00C70347" w:rsidRPr="004056E8">
        <w:rPr>
          <w:lang w:val="fr-FR"/>
        </w:rPr>
        <w:t>responded</w:t>
      </w:r>
      <w:proofErr w:type="spellEnd"/>
      <w:r w:rsidR="004056E8" w:rsidRPr="004056E8">
        <w:rPr>
          <w:lang w:val="fr-FR"/>
        </w:rPr>
        <w:t xml:space="preserve"> to.</w:t>
      </w:r>
      <w:r w:rsidR="00C70347" w:rsidRPr="004056E8">
        <w:rPr>
          <w:lang w:val="fr-FR"/>
        </w:rPr>
        <w:t xml:space="preserve"> </w:t>
      </w:r>
      <w:r w:rsidR="00C70347" w:rsidRPr="004056E8">
        <w:rPr>
          <w:lang w:val="fr-FR"/>
        </w:rPr>
        <w:t xml:space="preserve"> </w:t>
      </w:r>
    </w:p>
    <w:p w14:paraId="3009BA37" w14:textId="77777777" w:rsidR="004056E8" w:rsidRDefault="004056E8" w:rsidP="006D552C">
      <w:pPr>
        <w:tabs>
          <w:tab w:val="left" w:pos="6000"/>
        </w:tabs>
        <w:spacing w:line="480" w:lineRule="auto"/>
        <w:rPr>
          <w:b/>
          <w:bCs/>
          <w:lang w:val="fr-FR"/>
        </w:rPr>
      </w:pPr>
    </w:p>
    <w:p w14:paraId="5431008C" w14:textId="748F1446" w:rsidR="006D552C" w:rsidRDefault="006D552C" w:rsidP="006D552C">
      <w:pPr>
        <w:tabs>
          <w:tab w:val="left" w:pos="6000"/>
        </w:tabs>
        <w:spacing w:line="480" w:lineRule="auto"/>
        <w:rPr>
          <w:lang w:val="fr-FR"/>
        </w:rPr>
      </w:pPr>
      <w:r w:rsidRPr="006D552C">
        <w:rPr>
          <w:b/>
          <w:bCs/>
          <w:lang w:val="fr-FR"/>
        </w:rPr>
        <w:t>Table S3</w:t>
      </w:r>
      <w:r w:rsidRPr="006D552C">
        <w:rPr>
          <w:lang w:val="fr-FR"/>
        </w:rPr>
        <w:t xml:space="preserve">. </w:t>
      </w:r>
      <w:r>
        <w:rPr>
          <w:lang w:val="fr-FR"/>
        </w:rPr>
        <w:t>Noise Annoyance Questionnaire</w:t>
      </w:r>
    </w:p>
    <w:tbl>
      <w:tblPr>
        <w:tblStyle w:val="TableGrid"/>
        <w:tblW w:w="9445" w:type="dxa"/>
        <w:tblLook w:val="04A0" w:firstRow="1" w:lastRow="0" w:firstColumn="1" w:lastColumn="0" w:noHBand="0" w:noVBand="1"/>
      </w:tblPr>
      <w:tblGrid>
        <w:gridCol w:w="9445"/>
      </w:tblGrid>
      <w:tr w:rsidR="006D552C" w14:paraId="22EA6DC4" w14:textId="77777777" w:rsidTr="006D552C">
        <w:trPr>
          <w:trHeight w:val="431"/>
        </w:trPr>
        <w:tc>
          <w:tcPr>
            <w:tcW w:w="9445" w:type="dxa"/>
            <w:shd w:val="clear" w:color="auto" w:fill="E7E6E6" w:themeFill="background2"/>
            <w:vAlign w:val="center"/>
          </w:tcPr>
          <w:p w14:paraId="340A5328" w14:textId="1010CBCA" w:rsidR="006D552C" w:rsidRPr="006D552C" w:rsidRDefault="006D552C" w:rsidP="006D552C">
            <w:pPr>
              <w:tabs>
                <w:tab w:val="left" w:pos="6000"/>
              </w:tabs>
              <w:jc w:val="center"/>
              <w:rPr>
                <w:b/>
                <w:bCs/>
                <w:lang w:val="fr-FR"/>
              </w:rPr>
            </w:pPr>
            <w:r w:rsidRPr="006D552C">
              <w:rPr>
                <w:b/>
                <w:bCs/>
                <w:lang w:val="fr-FR"/>
              </w:rPr>
              <w:t>Verbal rating scale</w:t>
            </w:r>
          </w:p>
        </w:tc>
      </w:tr>
      <w:tr w:rsidR="006D552C" w:rsidRPr="006D552C" w14:paraId="66CE17B5" w14:textId="77777777" w:rsidTr="006D552C">
        <w:trPr>
          <w:trHeight w:val="791"/>
        </w:trPr>
        <w:tc>
          <w:tcPr>
            <w:tcW w:w="9445" w:type="dxa"/>
            <w:vAlign w:val="center"/>
          </w:tcPr>
          <w:p w14:paraId="1681C7A1" w14:textId="71F0594F" w:rsidR="006D552C" w:rsidRPr="006D552C" w:rsidRDefault="006D552C" w:rsidP="006D552C">
            <w:pPr>
              <w:tabs>
                <w:tab w:val="left" w:pos="6000"/>
              </w:tabs>
              <w:ind w:left="540" w:hanging="540"/>
            </w:pPr>
            <w:r>
              <w:t xml:space="preserve">Q1a. Thinking about the last (12 months of so) when you were at school, how much does </w:t>
            </w:r>
            <w:r w:rsidRPr="00821F94">
              <w:t xml:space="preserve">noise from </w:t>
            </w:r>
            <w:r w:rsidRPr="0016447E">
              <w:rPr>
                <w:b/>
                <w:bCs/>
              </w:rPr>
              <w:t>neighbors</w:t>
            </w:r>
            <w:r>
              <w:t xml:space="preserve"> bother, disturb, or annoy you?</w:t>
            </w:r>
          </w:p>
        </w:tc>
      </w:tr>
      <w:tr w:rsidR="006D552C" w:rsidRPr="006D552C" w14:paraId="48BF2931" w14:textId="77777777" w:rsidTr="006D552C">
        <w:trPr>
          <w:trHeight w:val="719"/>
        </w:trPr>
        <w:tc>
          <w:tcPr>
            <w:tcW w:w="9445" w:type="dxa"/>
            <w:vAlign w:val="center"/>
          </w:tcPr>
          <w:p w14:paraId="0B7061A2" w14:textId="61044AC7" w:rsidR="006D552C" w:rsidRPr="006D552C" w:rsidRDefault="006D552C" w:rsidP="006D552C">
            <w:pPr>
              <w:tabs>
                <w:tab w:val="left" w:pos="6000"/>
              </w:tabs>
              <w:ind w:left="540" w:hanging="540"/>
            </w:pPr>
            <w:r>
              <w:t>Q1b. Thinking about the last (12 months of so) when you were at school, how much does</w:t>
            </w:r>
            <w:r w:rsidRPr="00821F94">
              <w:t xml:space="preserve"> </w:t>
            </w:r>
            <w:r w:rsidRPr="0016447E">
              <w:t xml:space="preserve">noise from </w:t>
            </w:r>
            <w:r>
              <w:rPr>
                <w:b/>
                <w:bCs/>
              </w:rPr>
              <w:t>road-traffic</w:t>
            </w:r>
            <w:r>
              <w:t xml:space="preserve"> bother, disturb, or annoy you?</w:t>
            </w:r>
          </w:p>
        </w:tc>
      </w:tr>
      <w:tr w:rsidR="006D552C" w:rsidRPr="006D552C" w14:paraId="2D91C956" w14:textId="77777777" w:rsidTr="006D552C">
        <w:trPr>
          <w:trHeight w:val="701"/>
        </w:trPr>
        <w:tc>
          <w:tcPr>
            <w:tcW w:w="9445" w:type="dxa"/>
            <w:vAlign w:val="center"/>
          </w:tcPr>
          <w:p w14:paraId="689C25EC" w14:textId="4E5BB0AF" w:rsidR="006D552C" w:rsidRPr="006D552C" w:rsidRDefault="006D552C" w:rsidP="006D552C">
            <w:pPr>
              <w:tabs>
                <w:tab w:val="left" w:pos="6000"/>
              </w:tabs>
              <w:ind w:left="540" w:hanging="540"/>
            </w:pPr>
            <w:r>
              <w:t>Q1c. Thinking about the last (12 months of so) when you were at school, how much does</w:t>
            </w:r>
            <w:r w:rsidRPr="00821F94">
              <w:t xml:space="preserve"> </w:t>
            </w:r>
            <w:r w:rsidRPr="00140D01">
              <w:t xml:space="preserve">noise from </w:t>
            </w:r>
            <w:r>
              <w:rPr>
                <w:b/>
                <w:bCs/>
              </w:rPr>
              <w:t>aircraft/planes</w:t>
            </w:r>
            <w:r>
              <w:t xml:space="preserve"> bother, disturb, or annoy you?</w:t>
            </w:r>
          </w:p>
        </w:tc>
      </w:tr>
      <w:tr w:rsidR="006D552C" w:rsidRPr="006D552C" w14:paraId="0F72ABC0" w14:textId="77777777" w:rsidTr="006D552C">
        <w:trPr>
          <w:trHeight w:val="710"/>
        </w:trPr>
        <w:tc>
          <w:tcPr>
            <w:tcW w:w="9445" w:type="dxa"/>
            <w:vAlign w:val="center"/>
          </w:tcPr>
          <w:p w14:paraId="4CE5B62B" w14:textId="22968ECC" w:rsidR="006D552C" w:rsidRPr="006D552C" w:rsidRDefault="006D552C" w:rsidP="006D552C">
            <w:pPr>
              <w:tabs>
                <w:tab w:val="left" w:pos="6000"/>
              </w:tabs>
              <w:ind w:left="540" w:hanging="540"/>
            </w:pPr>
            <w:r>
              <w:t>Q1d. Thinking about the last (12 months of so) when you were at school, how much does</w:t>
            </w:r>
            <w:r w:rsidRPr="00821F94">
              <w:t xml:space="preserve"> </w:t>
            </w:r>
            <w:r w:rsidRPr="00140D01">
              <w:t xml:space="preserve">noise from </w:t>
            </w:r>
            <w:r>
              <w:rPr>
                <w:b/>
                <w:bCs/>
              </w:rPr>
              <w:t>nearby factories/industries</w:t>
            </w:r>
            <w:r>
              <w:t xml:space="preserve"> bother, disturb, or annoy you?</w:t>
            </w:r>
          </w:p>
        </w:tc>
      </w:tr>
      <w:tr w:rsidR="006D552C" w:rsidRPr="006D552C" w14:paraId="105A8053" w14:textId="77777777" w:rsidTr="006D552C">
        <w:trPr>
          <w:trHeight w:val="719"/>
        </w:trPr>
        <w:tc>
          <w:tcPr>
            <w:tcW w:w="9445" w:type="dxa"/>
            <w:vAlign w:val="center"/>
          </w:tcPr>
          <w:p w14:paraId="3D339DC5" w14:textId="70A67472" w:rsidR="006D552C" w:rsidRPr="006D552C" w:rsidRDefault="006D552C" w:rsidP="006D552C">
            <w:pPr>
              <w:tabs>
                <w:tab w:val="left" w:pos="6000"/>
              </w:tabs>
              <w:ind w:left="540" w:hanging="540"/>
            </w:pPr>
            <w:r>
              <w:t>Q1e. Thinking about the last (12 months of so) when you were at school, how much does</w:t>
            </w:r>
            <w:r w:rsidRPr="00821F94">
              <w:t xml:space="preserve"> </w:t>
            </w:r>
            <w:r w:rsidRPr="00140D01">
              <w:t xml:space="preserve">noise from </w:t>
            </w:r>
            <w:r>
              <w:rPr>
                <w:b/>
                <w:bCs/>
              </w:rPr>
              <w:t>nearby business/stores/churches</w:t>
            </w:r>
            <w:r>
              <w:t xml:space="preserve"> bother, disturb, or annoy you?</w:t>
            </w:r>
          </w:p>
        </w:tc>
      </w:tr>
      <w:tr w:rsidR="006D552C" w:rsidRPr="006D552C" w14:paraId="47650F0D" w14:textId="77777777" w:rsidTr="006D552C">
        <w:trPr>
          <w:trHeight w:val="431"/>
        </w:trPr>
        <w:tc>
          <w:tcPr>
            <w:tcW w:w="9445" w:type="dxa"/>
            <w:shd w:val="clear" w:color="auto" w:fill="E7E6E6" w:themeFill="background2"/>
            <w:vAlign w:val="center"/>
          </w:tcPr>
          <w:p w14:paraId="4D2CB693" w14:textId="0C4DFE7F" w:rsidR="006D552C" w:rsidRPr="006D552C" w:rsidRDefault="006D552C" w:rsidP="006D552C">
            <w:pPr>
              <w:tabs>
                <w:tab w:val="left" w:pos="6000"/>
              </w:tabs>
              <w:ind w:left="540" w:hanging="540"/>
              <w:jc w:val="center"/>
              <w:rPr>
                <w:b/>
                <w:bCs/>
                <w:lang w:val="fr-FR"/>
              </w:rPr>
            </w:pPr>
            <w:r>
              <w:rPr>
                <w:b/>
                <w:bCs/>
                <w:lang w:val="fr-FR"/>
              </w:rPr>
              <w:t>Numerical</w:t>
            </w:r>
            <w:r w:rsidRPr="006D552C">
              <w:rPr>
                <w:b/>
                <w:bCs/>
                <w:lang w:val="fr-FR"/>
              </w:rPr>
              <w:t xml:space="preserve"> rating scale</w:t>
            </w:r>
          </w:p>
        </w:tc>
      </w:tr>
      <w:tr w:rsidR="006D552C" w:rsidRPr="006D552C" w14:paraId="2C8EF1B8" w14:textId="77777777" w:rsidTr="006D552C">
        <w:trPr>
          <w:trHeight w:val="989"/>
        </w:trPr>
        <w:tc>
          <w:tcPr>
            <w:tcW w:w="9445" w:type="dxa"/>
            <w:vAlign w:val="center"/>
          </w:tcPr>
          <w:p w14:paraId="0CB5912C" w14:textId="6A4D6272" w:rsidR="006D552C" w:rsidRDefault="006D552C" w:rsidP="006D552C">
            <w:pPr>
              <w:tabs>
                <w:tab w:val="left" w:pos="6000"/>
              </w:tabs>
            </w:pPr>
            <w:r w:rsidRPr="006D552C">
              <w:rPr>
                <w:i/>
                <w:iCs/>
              </w:rPr>
              <w:t>Introduction</w:t>
            </w:r>
            <w:r>
              <w:t>: This uses a 0-to-10 opinion scale for how much noise bothers, disturbs, or annoys you when you were at school. If you are not at all annoyed choose 0; if you are extremely annoyed choose 10; if you are somewhere in between, choose a number between 0 and 10.</w:t>
            </w:r>
          </w:p>
        </w:tc>
      </w:tr>
      <w:tr w:rsidR="006D552C" w:rsidRPr="006D552C" w14:paraId="52585C42" w14:textId="77777777" w:rsidTr="00CF2CA6">
        <w:trPr>
          <w:trHeight w:val="1061"/>
        </w:trPr>
        <w:tc>
          <w:tcPr>
            <w:tcW w:w="9445" w:type="dxa"/>
            <w:vAlign w:val="center"/>
          </w:tcPr>
          <w:p w14:paraId="461C9A4D" w14:textId="45F5B8C0" w:rsidR="006D552C" w:rsidRDefault="006D552C" w:rsidP="00CF2CA6">
            <w:pPr>
              <w:tabs>
                <w:tab w:val="left" w:pos="6000"/>
              </w:tabs>
              <w:ind w:left="540" w:hanging="540"/>
            </w:pPr>
            <w:r>
              <w:t xml:space="preserve">Q2a. Thinking about the last (12 months or so), when you are at school, what number from 0 to 10 best shows how much you were bothered, disturbe3d or annoyed by noise from </w:t>
            </w:r>
            <w:r w:rsidRPr="0016447E">
              <w:rPr>
                <w:b/>
                <w:bCs/>
              </w:rPr>
              <w:t>neighbors</w:t>
            </w:r>
            <w:r>
              <w:t>?</w:t>
            </w:r>
          </w:p>
        </w:tc>
      </w:tr>
      <w:tr w:rsidR="006D552C" w:rsidRPr="006D552C" w14:paraId="66D0EE46" w14:textId="77777777" w:rsidTr="00CF2CA6">
        <w:trPr>
          <w:trHeight w:val="1070"/>
        </w:trPr>
        <w:tc>
          <w:tcPr>
            <w:tcW w:w="9445" w:type="dxa"/>
            <w:vAlign w:val="center"/>
          </w:tcPr>
          <w:p w14:paraId="7CD7331E" w14:textId="67654667" w:rsidR="006D552C" w:rsidRDefault="006D552C" w:rsidP="00CF2CA6">
            <w:pPr>
              <w:tabs>
                <w:tab w:val="left" w:pos="6000"/>
              </w:tabs>
              <w:ind w:left="540" w:hanging="540"/>
            </w:pPr>
            <w:r>
              <w:t xml:space="preserve">Q2b. Thinking about the last (12 months or so), when you are at school, what number from 0 to 10 best shows how much you were bothered, disturbe3d or annoyed by </w:t>
            </w:r>
            <w:r>
              <w:rPr>
                <w:b/>
                <w:bCs/>
              </w:rPr>
              <w:t>road-traffic noise</w:t>
            </w:r>
            <w:r>
              <w:t>?</w:t>
            </w:r>
          </w:p>
        </w:tc>
      </w:tr>
      <w:tr w:rsidR="006D552C" w:rsidRPr="006D552C" w14:paraId="41DFF659" w14:textId="77777777" w:rsidTr="00CF2CA6">
        <w:trPr>
          <w:trHeight w:val="989"/>
        </w:trPr>
        <w:tc>
          <w:tcPr>
            <w:tcW w:w="9445" w:type="dxa"/>
            <w:vAlign w:val="center"/>
          </w:tcPr>
          <w:p w14:paraId="4199BC77" w14:textId="2ECD2472" w:rsidR="006D552C" w:rsidRDefault="006D552C" w:rsidP="00CF2CA6">
            <w:pPr>
              <w:tabs>
                <w:tab w:val="left" w:pos="6000"/>
              </w:tabs>
              <w:ind w:left="540" w:hanging="540"/>
            </w:pPr>
            <w:r>
              <w:t xml:space="preserve">Q2c. Thinking about the last (12 months or so), when you are at school, what number from 0 to 10 best shows how much you were bothered, disturbe3d or annoyed by </w:t>
            </w:r>
            <w:r>
              <w:rPr>
                <w:b/>
                <w:bCs/>
              </w:rPr>
              <w:t>aircraft/planes noise</w:t>
            </w:r>
            <w:r>
              <w:t>?</w:t>
            </w:r>
          </w:p>
        </w:tc>
      </w:tr>
      <w:tr w:rsidR="006D552C" w:rsidRPr="006D552C" w14:paraId="553B15EE" w14:textId="77777777" w:rsidTr="00CF2CA6">
        <w:trPr>
          <w:trHeight w:val="980"/>
        </w:trPr>
        <w:tc>
          <w:tcPr>
            <w:tcW w:w="9445" w:type="dxa"/>
            <w:vAlign w:val="center"/>
          </w:tcPr>
          <w:p w14:paraId="03364D2B" w14:textId="3C6DD7B4" w:rsidR="006D552C" w:rsidRDefault="006D552C" w:rsidP="00CF2CA6">
            <w:pPr>
              <w:tabs>
                <w:tab w:val="left" w:pos="6000"/>
              </w:tabs>
              <w:ind w:left="540" w:hanging="540"/>
            </w:pPr>
            <w:r>
              <w:t xml:space="preserve">Q2d. Thinking about the last (12 months or so), when you are at school, what number from 0 to 10 best shows how much you were bothered, disturbe3d or annoyed by noise from </w:t>
            </w:r>
            <w:r w:rsidRPr="00140D01">
              <w:rPr>
                <w:b/>
                <w:bCs/>
              </w:rPr>
              <w:t>ne</w:t>
            </w:r>
            <w:r>
              <w:rPr>
                <w:b/>
                <w:bCs/>
              </w:rPr>
              <w:t>arby factories/industries</w:t>
            </w:r>
            <w:r>
              <w:t>?</w:t>
            </w:r>
          </w:p>
        </w:tc>
      </w:tr>
      <w:tr w:rsidR="006D552C" w:rsidRPr="006D552C" w14:paraId="36142AD5" w14:textId="77777777" w:rsidTr="00CF2CA6">
        <w:trPr>
          <w:trHeight w:val="980"/>
        </w:trPr>
        <w:tc>
          <w:tcPr>
            <w:tcW w:w="9445" w:type="dxa"/>
            <w:vAlign w:val="center"/>
          </w:tcPr>
          <w:p w14:paraId="36E62487" w14:textId="173FF722" w:rsidR="006D552C" w:rsidRDefault="006D552C" w:rsidP="00CF2CA6">
            <w:pPr>
              <w:tabs>
                <w:tab w:val="left" w:pos="6000"/>
              </w:tabs>
              <w:ind w:left="540" w:hanging="540"/>
            </w:pPr>
            <w:r>
              <w:t xml:space="preserve">Q2e. Thinking about the last (12 months or so), when you are at school, what number from 0 to 10 best shows how much you were bothered, disturbe3d or annoyed by noise from </w:t>
            </w:r>
            <w:r w:rsidRPr="00140D01">
              <w:rPr>
                <w:b/>
                <w:bCs/>
              </w:rPr>
              <w:t>ne</w:t>
            </w:r>
            <w:r>
              <w:rPr>
                <w:b/>
                <w:bCs/>
              </w:rPr>
              <w:t>arby business/stores/churches</w:t>
            </w:r>
            <w:r>
              <w:t>?</w:t>
            </w:r>
          </w:p>
        </w:tc>
      </w:tr>
    </w:tbl>
    <w:p w14:paraId="54312F30" w14:textId="37D47DAC" w:rsidR="00AF4963" w:rsidRDefault="00AF4963" w:rsidP="00362A0F">
      <w:pPr>
        <w:tabs>
          <w:tab w:val="left" w:pos="6000"/>
        </w:tabs>
        <w:spacing w:line="480" w:lineRule="auto"/>
        <w:rPr>
          <w:b/>
          <w:bCs/>
        </w:rPr>
      </w:pPr>
      <w:r>
        <w:rPr>
          <w:b/>
          <w:bCs/>
        </w:rPr>
        <w:lastRenderedPageBreak/>
        <w:t xml:space="preserve">School </w:t>
      </w:r>
      <w:proofErr w:type="gramStart"/>
      <w:r>
        <w:rPr>
          <w:b/>
          <w:bCs/>
        </w:rPr>
        <w:t>environmental</w:t>
      </w:r>
      <w:proofErr w:type="gramEnd"/>
      <w:r>
        <w:rPr>
          <w:b/>
          <w:bCs/>
        </w:rPr>
        <w:t xml:space="preserve"> assessment</w:t>
      </w:r>
    </w:p>
    <w:p w14:paraId="2BB5F5B3" w14:textId="01A134F8" w:rsidR="00AF4963" w:rsidRDefault="00AF4963" w:rsidP="00362A0F">
      <w:pPr>
        <w:tabs>
          <w:tab w:val="left" w:pos="6000"/>
        </w:tabs>
        <w:spacing w:line="480" w:lineRule="auto"/>
        <w:rPr>
          <w:color w:val="000000"/>
        </w:rPr>
      </w:pPr>
      <w:r w:rsidRPr="00AF4963">
        <w:rPr>
          <w:color w:val="000000"/>
        </w:rPr>
        <w:t xml:space="preserve">Trained field assistants surveyed each </w:t>
      </w:r>
      <w:proofErr w:type="gramStart"/>
      <w:r w:rsidRPr="00AF4963">
        <w:rPr>
          <w:color w:val="000000"/>
        </w:rPr>
        <w:t>school’s</w:t>
      </w:r>
      <w:r>
        <w:rPr>
          <w:color w:val="000000"/>
        </w:rPr>
        <w:t xml:space="preserve"> </w:t>
      </w:r>
      <w:r w:rsidRPr="00AF4963">
        <w:rPr>
          <w:color w:val="000000"/>
        </w:rPr>
        <w:t>built</w:t>
      </w:r>
      <w:proofErr w:type="gramEnd"/>
      <w:r w:rsidRPr="00AF4963">
        <w:rPr>
          <w:color w:val="000000"/>
        </w:rPr>
        <w:t xml:space="preserve"> environment, including yard and playground surfaces, ventilation, neighborhood type, vegetation, and nearby commercial activity.</w:t>
      </w:r>
    </w:p>
    <w:p w14:paraId="6AB75B03" w14:textId="77777777" w:rsidR="00AF4963" w:rsidRPr="00AF4963" w:rsidRDefault="00AF4963" w:rsidP="00362A0F">
      <w:pPr>
        <w:tabs>
          <w:tab w:val="left" w:pos="6000"/>
        </w:tabs>
        <w:spacing w:line="480" w:lineRule="auto"/>
        <w:rPr>
          <w:b/>
          <w:bCs/>
        </w:rPr>
      </w:pPr>
    </w:p>
    <w:p w14:paraId="7D1AE0D3" w14:textId="1353D8BD" w:rsidR="00B82418" w:rsidRDefault="00B82418" w:rsidP="00362A0F">
      <w:pPr>
        <w:tabs>
          <w:tab w:val="left" w:pos="6000"/>
        </w:tabs>
        <w:spacing w:line="480" w:lineRule="auto"/>
      </w:pPr>
      <w:r w:rsidRPr="00B82418">
        <w:rPr>
          <w:b/>
          <w:bCs/>
        </w:rPr>
        <w:t>Table S4</w:t>
      </w:r>
      <w:r>
        <w:t>. School Environment Survey</w:t>
      </w:r>
    </w:p>
    <w:p w14:paraId="2809EACD" w14:textId="5B4EE0CA" w:rsidR="00B82418" w:rsidRDefault="00B82418" w:rsidP="00362A0F">
      <w:pPr>
        <w:tabs>
          <w:tab w:val="left" w:pos="6000"/>
        </w:tabs>
        <w:spacing w:line="480" w:lineRule="auto"/>
      </w:pPr>
      <w:r>
        <w:rPr>
          <w:noProof/>
          <w14:ligatures w14:val="standardContextual"/>
        </w:rPr>
        <w:lastRenderedPageBreak/>
        <w:drawing>
          <wp:inline distT="0" distB="0" distL="0" distR="0" wp14:anchorId="7C1291BA" wp14:editId="0BB73124">
            <wp:extent cx="5943600" cy="7993380"/>
            <wp:effectExtent l="0" t="0" r="0" b="0"/>
            <wp:docPr id="559486152" name="Picture 2"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86152" name="Picture 2" descr="A close-up of a questionnai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43600" cy="7993380"/>
                    </a:xfrm>
                    <a:prstGeom prst="rect">
                      <a:avLst/>
                    </a:prstGeom>
                  </pic:spPr>
                </pic:pic>
              </a:graphicData>
            </a:graphic>
          </wp:inline>
        </w:drawing>
      </w:r>
    </w:p>
    <w:p w14:paraId="0A8E6FA2" w14:textId="670A2EAE" w:rsidR="00B82418" w:rsidRDefault="00B82418" w:rsidP="00362A0F">
      <w:pPr>
        <w:tabs>
          <w:tab w:val="left" w:pos="6000"/>
        </w:tabs>
        <w:spacing w:line="480" w:lineRule="auto"/>
      </w:pPr>
      <w:r>
        <w:rPr>
          <w:noProof/>
          <w14:ligatures w14:val="standardContextual"/>
        </w:rPr>
        <w:lastRenderedPageBreak/>
        <w:drawing>
          <wp:inline distT="0" distB="0" distL="0" distR="0" wp14:anchorId="0CADAA79" wp14:editId="0703F0D8">
            <wp:extent cx="5943600" cy="8064500"/>
            <wp:effectExtent l="0" t="0" r="0" b="0"/>
            <wp:docPr id="1632428119"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28119" name="Picture 1" descr="A close-up of a for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8064500"/>
                    </a:xfrm>
                    <a:prstGeom prst="rect">
                      <a:avLst/>
                    </a:prstGeom>
                  </pic:spPr>
                </pic:pic>
              </a:graphicData>
            </a:graphic>
          </wp:inline>
        </w:drawing>
      </w:r>
    </w:p>
    <w:p w14:paraId="2F93F45C" w14:textId="3FD40087" w:rsidR="00972965" w:rsidRDefault="00B82418" w:rsidP="00362A0F">
      <w:pPr>
        <w:tabs>
          <w:tab w:val="left" w:pos="6000"/>
        </w:tabs>
        <w:spacing w:line="480" w:lineRule="auto"/>
      </w:pPr>
      <w:r>
        <w:rPr>
          <w:noProof/>
          <w14:ligatures w14:val="standardContextual"/>
        </w:rPr>
        <w:lastRenderedPageBreak/>
        <w:drawing>
          <wp:inline distT="0" distB="0" distL="0" distR="0" wp14:anchorId="68D0D480" wp14:editId="23EC447B">
            <wp:extent cx="5943600" cy="3332480"/>
            <wp:effectExtent l="0" t="0" r="0" b="0"/>
            <wp:docPr id="596107900" name="Picture 3" descr="A form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7900" name="Picture 3" descr="A form with text and images&#10;&#10;AI-generated content may be incorrect."/>
                    <pic:cNvPicPr/>
                  </pic:nvPicPr>
                  <pic:blipFill rotWithShape="1">
                    <a:blip r:embed="rId14">
                      <a:extLst>
                        <a:ext uri="{28A0092B-C50C-407E-A947-70E740481C1C}">
                          <a14:useLocalDpi xmlns:a14="http://schemas.microsoft.com/office/drawing/2010/main" val="0"/>
                        </a:ext>
                      </a:extLst>
                    </a:blip>
                    <a:srcRect b="39546"/>
                    <a:stretch/>
                  </pic:blipFill>
                  <pic:spPr bwMode="auto">
                    <a:xfrm>
                      <a:off x="0" y="0"/>
                      <a:ext cx="5943600" cy="3332480"/>
                    </a:xfrm>
                    <a:prstGeom prst="rect">
                      <a:avLst/>
                    </a:prstGeom>
                    <a:ln>
                      <a:noFill/>
                    </a:ln>
                    <a:extLst>
                      <a:ext uri="{53640926-AAD7-44D8-BBD7-CCE9431645EC}">
                        <a14:shadowObscured xmlns:a14="http://schemas.microsoft.com/office/drawing/2010/main"/>
                      </a:ext>
                    </a:extLst>
                  </pic:spPr>
                </pic:pic>
              </a:graphicData>
            </a:graphic>
          </wp:inline>
        </w:drawing>
      </w:r>
    </w:p>
    <w:p w14:paraId="797CB5CA" w14:textId="77777777" w:rsidR="00AF4963" w:rsidRDefault="00AF4963" w:rsidP="00E20FF7">
      <w:pPr>
        <w:tabs>
          <w:tab w:val="left" w:pos="6000"/>
        </w:tabs>
        <w:rPr>
          <w:b/>
          <w:bCs/>
        </w:rPr>
      </w:pPr>
    </w:p>
    <w:p w14:paraId="49A0081B" w14:textId="77777777" w:rsidR="005A07C2" w:rsidRDefault="005A07C2">
      <w:pPr>
        <w:rPr>
          <w:b/>
          <w:bCs/>
        </w:rPr>
      </w:pPr>
      <w:r>
        <w:rPr>
          <w:b/>
          <w:bCs/>
        </w:rPr>
        <w:br w:type="page"/>
      </w:r>
    </w:p>
    <w:p w14:paraId="151D0BA1" w14:textId="478191DE" w:rsidR="002D134E" w:rsidRDefault="002D134E" w:rsidP="0008543D">
      <w:pPr>
        <w:tabs>
          <w:tab w:val="left" w:pos="6000"/>
        </w:tabs>
        <w:spacing w:line="480" w:lineRule="auto"/>
        <w:rPr>
          <w:color w:val="000000"/>
        </w:rPr>
      </w:pPr>
      <w:r w:rsidRPr="005A07C2">
        <w:lastRenderedPageBreak/>
        <w:t>Table S5</w:t>
      </w:r>
      <w:r w:rsidR="005A07C2" w:rsidRPr="005A07C2">
        <w:t xml:space="preserve"> present</w:t>
      </w:r>
      <w:r w:rsidR="0008543D">
        <w:t>s</w:t>
      </w:r>
      <w:r w:rsidR="005A07C2" w:rsidRPr="005A07C2">
        <w:t xml:space="preserve"> p</w:t>
      </w:r>
      <w:r w:rsidRPr="005A07C2">
        <w:t>ollutant concentrations across all schools</w:t>
      </w:r>
      <w:r w:rsidR="00E20FF7" w:rsidRPr="005A07C2">
        <w:t>. PM</w:t>
      </w:r>
      <w:r w:rsidR="00E20FF7" w:rsidRPr="005A07C2">
        <w:rPr>
          <w:vertAlign w:val="subscript"/>
        </w:rPr>
        <w:t>2.5</w:t>
      </w:r>
      <w:r w:rsidR="00E20FF7" w:rsidRPr="005A07C2">
        <w:t xml:space="preserve"> and black carbon (BC)</w:t>
      </w:r>
      <w:r w:rsidR="00E20FF7">
        <w:t xml:space="preserve"> concentrations have been seasonally adjusted and are presented as annual equivalent values. Lday(school) represents average environmental noise levels </w:t>
      </w:r>
      <w:r w:rsidR="00E20FF7">
        <w:rPr>
          <w:color w:val="000000"/>
        </w:rPr>
        <w:t>on school days (Monday - Friday) during typical school hours (7am - 3pm).</w:t>
      </w:r>
    </w:p>
    <w:p w14:paraId="6C2DF8F3" w14:textId="77777777" w:rsidR="00E20FF7" w:rsidRPr="00E20FF7" w:rsidRDefault="00E20FF7" w:rsidP="00E20FF7">
      <w:pPr>
        <w:tabs>
          <w:tab w:val="left" w:pos="6000"/>
        </w:tabs>
      </w:pPr>
    </w:p>
    <w:tbl>
      <w:tblPr>
        <w:tblStyle w:val="TableGrid"/>
        <w:tblW w:w="0" w:type="auto"/>
        <w:tblLook w:val="04A0" w:firstRow="1" w:lastRow="0" w:firstColumn="1" w:lastColumn="0" w:noHBand="0" w:noVBand="1"/>
      </w:tblPr>
      <w:tblGrid>
        <w:gridCol w:w="1705"/>
        <w:gridCol w:w="2610"/>
        <w:gridCol w:w="2520"/>
        <w:gridCol w:w="2515"/>
      </w:tblGrid>
      <w:tr w:rsidR="002D134E" w14:paraId="54D4AE16" w14:textId="77777777" w:rsidTr="006D70BC">
        <w:trPr>
          <w:trHeight w:val="395"/>
        </w:trPr>
        <w:tc>
          <w:tcPr>
            <w:tcW w:w="1705" w:type="dxa"/>
            <w:vAlign w:val="center"/>
          </w:tcPr>
          <w:p w14:paraId="66348A6A" w14:textId="3278C0D0" w:rsidR="002D134E" w:rsidRPr="003B614C" w:rsidRDefault="002D134E" w:rsidP="008F64AF">
            <w:pPr>
              <w:tabs>
                <w:tab w:val="left" w:pos="6000"/>
              </w:tabs>
              <w:snapToGrid w:val="0"/>
              <w:jc w:val="center"/>
              <w:rPr>
                <w:b/>
                <w:bCs/>
              </w:rPr>
            </w:pPr>
            <w:r w:rsidRPr="003B614C">
              <w:rPr>
                <w:b/>
                <w:bCs/>
              </w:rPr>
              <w:t>School ID</w:t>
            </w:r>
          </w:p>
        </w:tc>
        <w:tc>
          <w:tcPr>
            <w:tcW w:w="2610" w:type="dxa"/>
            <w:vAlign w:val="center"/>
          </w:tcPr>
          <w:p w14:paraId="08AF02D7" w14:textId="16CBEC41" w:rsidR="002D134E" w:rsidRPr="003B614C" w:rsidRDefault="00AE4F7D" w:rsidP="008F64AF">
            <w:pPr>
              <w:tabs>
                <w:tab w:val="left" w:pos="6000"/>
              </w:tabs>
              <w:snapToGrid w:val="0"/>
              <w:jc w:val="center"/>
              <w:rPr>
                <w:b/>
                <w:bCs/>
              </w:rPr>
            </w:pPr>
            <w:r w:rsidRPr="003B614C">
              <w:rPr>
                <w:b/>
                <w:bCs/>
              </w:rPr>
              <w:t>PM</w:t>
            </w:r>
            <w:r w:rsidRPr="003B614C">
              <w:rPr>
                <w:b/>
                <w:bCs/>
                <w:vertAlign w:val="subscript"/>
              </w:rPr>
              <w:t>2.5</w:t>
            </w:r>
            <w:r w:rsidRPr="003B614C">
              <w:rPr>
                <w:b/>
                <w:bCs/>
              </w:rPr>
              <w:t xml:space="preserve"> (µg/m</w:t>
            </w:r>
            <w:r w:rsidRPr="003B614C">
              <w:rPr>
                <w:b/>
                <w:bCs/>
                <w:vertAlign w:val="superscript"/>
              </w:rPr>
              <w:t>3</w:t>
            </w:r>
            <w:r w:rsidRPr="003B614C">
              <w:rPr>
                <w:b/>
                <w:bCs/>
              </w:rPr>
              <w:t>)</w:t>
            </w:r>
          </w:p>
        </w:tc>
        <w:tc>
          <w:tcPr>
            <w:tcW w:w="2520" w:type="dxa"/>
            <w:vAlign w:val="center"/>
          </w:tcPr>
          <w:p w14:paraId="3D0CAF06" w14:textId="2F7B8B8D" w:rsidR="002D134E" w:rsidRPr="003B614C" w:rsidRDefault="00AE4F7D" w:rsidP="008F64AF">
            <w:pPr>
              <w:tabs>
                <w:tab w:val="left" w:pos="6000"/>
              </w:tabs>
              <w:snapToGrid w:val="0"/>
              <w:jc w:val="center"/>
              <w:rPr>
                <w:b/>
                <w:bCs/>
              </w:rPr>
            </w:pPr>
            <w:r w:rsidRPr="003B614C">
              <w:rPr>
                <w:b/>
                <w:bCs/>
              </w:rPr>
              <w:t>BC (x10</w:t>
            </w:r>
            <w:r w:rsidRPr="003B614C">
              <w:rPr>
                <w:b/>
                <w:bCs/>
                <w:vertAlign w:val="superscript"/>
              </w:rPr>
              <w:t>-5</w:t>
            </w:r>
            <w:r w:rsidRPr="003B614C">
              <w:rPr>
                <w:b/>
                <w:bCs/>
              </w:rPr>
              <w:t>m</w:t>
            </w:r>
            <w:r w:rsidRPr="003B614C">
              <w:rPr>
                <w:b/>
                <w:bCs/>
                <w:vertAlign w:val="superscript"/>
              </w:rPr>
              <w:t>-1</w:t>
            </w:r>
            <w:r w:rsidRPr="003B614C">
              <w:rPr>
                <w:b/>
                <w:bCs/>
              </w:rPr>
              <w:t>)</w:t>
            </w:r>
          </w:p>
        </w:tc>
        <w:tc>
          <w:tcPr>
            <w:tcW w:w="2515" w:type="dxa"/>
            <w:vAlign w:val="center"/>
          </w:tcPr>
          <w:p w14:paraId="2AA34682" w14:textId="2AC686A7" w:rsidR="002D134E" w:rsidRPr="003B614C" w:rsidRDefault="00AE4F7D" w:rsidP="008F64AF">
            <w:pPr>
              <w:tabs>
                <w:tab w:val="left" w:pos="6000"/>
              </w:tabs>
              <w:snapToGrid w:val="0"/>
              <w:jc w:val="center"/>
              <w:rPr>
                <w:b/>
                <w:bCs/>
              </w:rPr>
            </w:pPr>
            <w:r w:rsidRPr="003B614C">
              <w:rPr>
                <w:b/>
                <w:bCs/>
              </w:rPr>
              <w:t>L</w:t>
            </w:r>
            <w:r w:rsidR="003B614C" w:rsidRPr="003B614C">
              <w:rPr>
                <w:b/>
                <w:bCs/>
                <w:vertAlign w:val="subscript"/>
              </w:rPr>
              <w:t xml:space="preserve">day(school) </w:t>
            </w:r>
            <w:r w:rsidR="003B614C" w:rsidRPr="003B614C">
              <w:rPr>
                <w:b/>
                <w:bCs/>
              </w:rPr>
              <w:t>(dBA)</w:t>
            </w:r>
          </w:p>
        </w:tc>
      </w:tr>
      <w:tr w:rsidR="003B614C" w14:paraId="4A9043D4" w14:textId="77777777" w:rsidTr="006D70BC">
        <w:trPr>
          <w:trHeight w:val="197"/>
        </w:trPr>
        <w:tc>
          <w:tcPr>
            <w:tcW w:w="1705" w:type="dxa"/>
            <w:vAlign w:val="center"/>
          </w:tcPr>
          <w:p w14:paraId="7E27590E" w14:textId="51D03CA2" w:rsidR="003B614C" w:rsidRDefault="003B614C" w:rsidP="008F64AF">
            <w:pPr>
              <w:tabs>
                <w:tab w:val="left" w:pos="6000"/>
              </w:tabs>
              <w:snapToGrid w:val="0"/>
              <w:jc w:val="center"/>
            </w:pPr>
            <w:r>
              <w:t>S01</w:t>
            </w:r>
          </w:p>
        </w:tc>
        <w:tc>
          <w:tcPr>
            <w:tcW w:w="2610" w:type="dxa"/>
            <w:tcBorders>
              <w:top w:val="nil"/>
              <w:left w:val="nil"/>
              <w:bottom w:val="single" w:sz="8" w:space="0" w:color="auto"/>
              <w:right w:val="single" w:sz="8" w:space="0" w:color="auto"/>
            </w:tcBorders>
            <w:vAlign w:val="center"/>
          </w:tcPr>
          <w:p w14:paraId="469070D6" w14:textId="0E2B9C96" w:rsidR="003B614C" w:rsidRDefault="003B614C" w:rsidP="008F64AF">
            <w:pPr>
              <w:tabs>
                <w:tab w:val="left" w:pos="6000"/>
              </w:tabs>
              <w:snapToGrid w:val="0"/>
              <w:jc w:val="center"/>
            </w:pPr>
            <w:r>
              <w:rPr>
                <w:color w:val="000000"/>
              </w:rPr>
              <w:t>22.0</w:t>
            </w:r>
          </w:p>
        </w:tc>
        <w:tc>
          <w:tcPr>
            <w:tcW w:w="2520" w:type="dxa"/>
            <w:tcBorders>
              <w:top w:val="nil"/>
              <w:left w:val="nil"/>
              <w:bottom w:val="single" w:sz="8" w:space="0" w:color="auto"/>
              <w:right w:val="single" w:sz="8" w:space="0" w:color="auto"/>
            </w:tcBorders>
            <w:vAlign w:val="center"/>
          </w:tcPr>
          <w:p w14:paraId="2E459A3C" w14:textId="6686AB76" w:rsidR="003B614C" w:rsidRDefault="003B614C" w:rsidP="008F64AF">
            <w:pPr>
              <w:tabs>
                <w:tab w:val="left" w:pos="6000"/>
              </w:tabs>
              <w:snapToGrid w:val="0"/>
              <w:jc w:val="center"/>
            </w:pPr>
            <w:r>
              <w:rPr>
                <w:color w:val="000000"/>
              </w:rPr>
              <w:t>3.7</w:t>
            </w:r>
          </w:p>
        </w:tc>
        <w:tc>
          <w:tcPr>
            <w:tcW w:w="2515" w:type="dxa"/>
            <w:tcBorders>
              <w:top w:val="nil"/>
              <w:left w:val="nil"/>
              <w:bottom w:val="single" w:sz="8" w:space="0" w:color="auto"/>
              <w:right w:val="single" w:sz="8" w:space="0" w:color="auto"/>
            </w:tcBorders>
            <w:vAlign w:val="center"/>
          </w:tcPr>
          <w:p w14:paraId="3F3AB721" w14:textId="01C615C3" w:rsidR="003B614C" w:rsidRDefault="003B614C" w:rsidP="008F64AF">
            <w:pPr>
              <w:tabs>
                <w:tab w:val="left" w:pos="6000"/>
              </w:tabs>
              <w:snapToGrid w:val="0"/>
              <w:jc w:val="center"/>
            </w:pPr>
            <w:r>
              <w:rPr>
                <w:color w:val="000000"/>
              </w:rPr>
              <w:t>55.2</w:t>
            </w:r>
          </w:p>
        </w:tc>
      </w:tr>
      <w:tr w:rsidR="003B614C" w14:paraId="010EC304" w14:textId="77777777" w:rsidTr="006D70BC">
        <w:tc>
          <w:tcPr>
            <w:tcW w:w="1705" w:type="dxa"/>
            <w:vAlign w:val="center"/>
          </w:tcPr>
          <w:p w14:paraId="1B8709DD" w14:textId="0C719456" w:rsidR="003B614C" w:rsidRDefault="003B614C" w:rsidP="008F64AF">
            <w:pPr>
              <w:tabs>
                <w:tab w:val="left" w:pos="6000"/>
              </w:tabs>
              <w:snapToGrid w:val="0"/>
              <w:jc w:val="center"/>
            </w:pPr>
            <w:r>
              <w:t>S02</w:t>
            </w:r>
          </w:p>
        </w:tc>
        <w:tc>
          <w:tcPr>
            <w:tcW w:w="2610" w:type="dxa"/>
            <w:tcBorders>
              <w:top w:val="nil"/>
              <w:left w:val="nil"/>
              <w:bottom w:val="single" w:sz="8" w:space="0" w:color="auto"/>
              <w:right w:val="single" w:sz="8" w:space="0" w:color="auto"/>
            </w:tcBorders>
            <w:vAlign w:val="center"/>
          </w:tcPr>
          <w:p w14:paraId="269221B4" w14:textId="7EA296C3" w:rsidR="003B614C" w:rsidRDefault="003B614C" w:rsidP="008F64AF">
            <w:pPr>
              <w:tabs>
                <w:tab w:val="left" w:pos="6000"/>
              </w:tabs>
              <w:snapToGrid w:val="0"/>
              <w:jc w:val="center"/>
            </w:pPr>
            <w:r>
              <w:rPr>
                <w:color w:val="000000"/>
              </w:rPr>
              <w:t>42.1</w:t>
            </w:r>
          </w:p>
        </w:tc>
        <w:tc>
          <w:tcPr>
            <w:tcW w:w="2520" w:type="dxa"/>
            <w:tcBorders>
              <w:top w:val="nil"/>
              <w:left w:val="nil"/>
              <w:bottom w:val="single" w:sz="8" w:space="0" w:color="auto"/>
              <w:right w:val="single" w:sz="8" w:space="0" w:color="auto"/>
            </w:tcBorders>
            <w:vAlign w:val="center"/>
          </w:tcPr>
          <w:p w14:paraId="4F23B5A1" w14:textId="1D04C0F9"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27FBC705" w14:textId="73345A66" w:rsidR="003B614C" w:rsidRDefault="003B614C" w:rsidP="008F64AF">
            <w:pPr>
              <w:tabs>
                <w:tab w:val="left" w:pos="6000"/>
              </w:tabs>
              <w:snapToGrid w:val="0"/>
              <w:jc w:val="center"/>
            </w:pPr>
            <w:r>
              <w:rPr>
                <w:color w:val="000000"/>
              </w:rPr>
              <w:t>52.2</w:t>
            </w:r>
          </w:p>
        </w:tc>
      </w:tr>
      <w:tr w:rsidR="003B614C" w14:paraId="7E1E29C2" w14:textId="77777777" w:rsidTr="006D70BC">
        <w:tc>
          <w:tcPr>
            <w:tcW w:w="1705" w:type="dxa"/>
            <w:vAlign w:val="center"/>
          </w:tcPr>
          <w:p w14:paraId="2E5C2CC6" w14:textId="475113B7" w:rsidR="003B614C" w:rsidRDefault="003B614C" w:rsidP="008F64AF">
            <w:pPr>
              <w:tabs>
                <w:tab w:val="left" w:pos="6000"/>
              </w:tabs>
              <w:snapToGrid w:val="0"/>
              <w:jc w:val="center"/>
            </w:pPr>
            <w:r>
              <w:t>S03</w:t>
            </w:r>
          </w:p>
        </w:tc>
        <w:tc>
          <w:tcPr>
            <w:tcW w:w="2610" w:type="dxa"/>
            <w:tcBorders>
              <w:top w:val="nil"/>
              <w:left w:val="nil"/>
              <w:bottom w:val="single" w:sz="8" w:space="0" w:color="auto"/>
              <w:right w:val="single" w:sz="8" w:space="0" w:color="auto"/>
            </w:tcBorders>
            <w:vAlign w:val="center"/>
          </w:tcPr>
          <w:p w14:paraId="212E63E0" w14:textId="664195D9" w:rsidR="003B614C" w:rsidRDefault="003B614C" w:rsidP="008F64AF">
            <w:pPr>
              <w:tabs>
                <w:tab w:val="left" w:pos="6000"/>
              </w:tabs>
              <w:snapToGrid w:val="0"/>
              <w:jc w:val="center"/>
            </w:pPr>
            <w:r>
              <w:rPr>
                <w:color w:val="000000"/>
              </w:rPr>
              <w:t>44.9</w:t>
            </w:r>
          </w:p>
        </w:tc>
        <w:tc>
          <w:tcPr>
            <w:tcW w:w="2520" w:type="dxa"/>
            <w:tcBorders>
              <w:top w:val="nil"/>
              <w:left w:val="nil"/>
              <w:bottom w:val="single" w:sz="8" w:space="0" w:color="auto"/>
              <w:right w:val="single" w:sz="8" w:space="0" w:color="auto"/>
            </w:tcBorders>
            <w:vAlign w:val="center"/>
          </w:tcPr>
          <w:p w14:paraId="0BBA5358" w14:textId="17AA08ED"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061C1354" w14:textId="3753266C" w:rsidR="003B614C" w:rsidRDefault="003B614C" w:rsidP="008F64AF">
            <w:pPr>
              <w:tabs>
                <w:tab w:val="left" w:pos="6000"/>
              </w:tabs>
              <w:snapToGrid w:val="0"/>
              <w:jc w:val="center"/>
            </w:pPr>
            <w:r>
              <w:rPr>
                <w:color w:val="000000"/>
              </w:rPr>
              <w:t>58.5</w:t>
            </w:r>
          </w:p>
        </w:tc>
      </w:tr>
      <w:tr w:rsidR="003B614C" w14:paraId="0D07C7C9" w14:textId="77777777" w:rsidTr="006D70BC">
        <w:tc>
          <w:tcPr>
            <w:tcW w:w="1705" w:type="dxa"/>
            <w:vAlign w:val="center"/>
          </w:tcPr>
          <w:p w14:paraId="6634EE6C" w14:textId="7B289D16" w:rsidR="003B614C" w:rsidRDefault="003B614C" w:rsidP="008F64AF">
            <w:pPr>
              <w:tabs>
                <w:tab w:val="left" w:pos="6000"/>
              </w:tabs>
              <w:snapToGrid w:val="0"/>
              <w:jc w:val="center"/>
            </w:pPr>
            <w:r>
              <w:t>S04</w:t>
            </w:r>
          </w:p>
        </w:tc>
        <w:tc>
          <w:tcPr>
            <w:tcW w:w="2610" w:type="dxa"/>
            <w:tcBorders>
              <w:top w:val="nil"/>
              <w:left w:val="nil"/>
              <w:bottom w:val="single" w:sz="8" w:space="0" w:color="auto"/>
              <w:right w:val="single" w:sz="8" w:space="0" w:color="auto"/>
            </w:tcBorders>
            <w:vAlign w:val="center"/>
          </w:tcPr>
          <w:p w14:paraId="17AB9FE5" w14:textId="6EE1A13F" w:rsidR="003B614C" w:rsidRDefault="003B614C" w:rsidP="008F64AF">
            <w:pPr>
              <w:tabs>
                <w:tab w:val="left" w:pos="6000"/>
              </w:tabs>
              <w:snapToGrid w:val="0"/>
              <w:jc w:val="center"/>
            </w:pPr>
            <w:r>
              <w:rPr>
                <w:color w:val="000000"/>
              </w:rPr>
              <w:t>46.9</w:t>
            </w:r>
          </w:p>
        </w:tc>
        <w:tc>
          <w:tcPr>
            <w:tcW w:w="2520" w:type="dxa"/>
            <w:tcBorders>
              <w:top w:val="nil"/>
              <w:left w:val="nil"/>
              <w:bottom w:val="single" w:sz="8" w:space="0" w:color="auto"/>
              <w:right w:val="single" w:sz="8" w:space="0" w:color="auto"/>
            </w:tcBorders>
            <w:vAlign w:val="center"/>
          </w:tcPr>
          <w:p w14:paraId="2E21D4EE" w14:textId="08DF3BA8"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62F285E7" w14:textId="649A8181" w:rsidR="003B614C" w:rsidRDefault="003B614C" w:rsidP="008F64AF">
            <w:pPr>
              <w:tabs>
                <w:tab w:val="left" w:pos="6000"/>
              </w:tabs>
              <w:snapToGrid w:val="0"/>
              <w:jc w:val="center"/>
            </w:pPr>
            <w:r>
              <w:rPr>
                <w:color w:val="000000"/>
              </w:rPr>
              <w:t>63.1</w:t>
            </w:r>
          </w:p>
        </w:tc>
      </w:tr>
      <w:tr w:rsidR="003B614C" w14:paraId="2DA9E2D3" w14:textId="77777777" w:rsidTr="006D70BC">
        <w:tc>
          <w:tcPr>
            <w:tcW w:w="1705" w:type="dxa"/>
            <w:vAlign w:val="center"/>
          </w:tcPr>
          <w:p w14:paraId="7E882DD3" w14:textId="4F1A0A1A" w:rsidR="003B614C" w:rsidRDefault="003B614C" w:rsidP="008F64AF">
            <w:pPr>
              <w:tabs>
                <w:tab w:val="left" w:pos="6000"/>
              </w:tabs>
              <w:snapToGrid w:val="0"/>
              <w:jc w:val="center"/>
            </w:pPr>
            <w:r>
              <w:t>S05</w:t>
            </w:r>
          </w:p>
        </w:tc>
        <w:tc>
          <w:tcPr>
            <w:tcW w:w="2610" w:type="dxa"/>
            <w:tcBorders>
              <w:top w:val="nil"/>
              <w:left w:val="nil"/>
              <w:bottom w:val="single" w:sz="8" w:space="0" w:color="auto"/>
              <w:right w:val="single" w:sz="8" w:space="0" w:color="auto"/>
            </w:tcBorders>
            <w:vAlign w:val="center"/>
          </w:tcPr>
          <w:p w14:paraId="4953069E" w14:textId="0E82D8AA" w:rsidR="003B614C" w:rsidRDefault="003B614C" w:rsidP="008F64AF">
            <w:pPr>
              <w:tabs>
                <w:tab w:val="left" w:pos="6000"/>
              </w:tabs>
              <w:snapToGrid w:val="0"/>
              <w:jc w:val="center"/>
            </w:pPr>
            <w:r>
              <w:rPr>
                <w:color w:val="000000"/>
              </w:rPr>
              <w:t>35.6</w:t>
            </w:r>
          </w:p>
        </w:tc>
        <w:tc>
          <w:tcPr>
            <w:tcW w:w="2520" w:type="dxa"/>
            <w:tcBorders>
              <w:top w:val="nil"/>
              <w:left w:val="nil"/>
              <w:bottom w:val="single" w:sz="8" w:space="0" w:color="auto"/>
              <w:right w:val="single" w:sz="8" w:space="0" w:color="auto"/>
            </w:tcBorders>
            <w:vAlign w:val="center"/>
          </w:tcPr>
          <w:p w14:paraId="1131A4C2" w14:textId="4890C393" w:rsidR="003B614C" w:rsidRDefault="003B614C" w:rsidP="008F64AF">
            <w:pPr>
              <w:tabs>
                <w:tab w:val="left" w:pos="6000"/>
              </w:tabs>
              <w:snapToGrid w:val="0"/>
              <w:jc w:val="center"/>
            </w:pPr>
            <w:r>
              <w:rPr>
                <w:color w:val="000000"/>
              </w:rPr>
              <w:t>8.1</w:t>
            </w:r>
          </w:p>
        </w:tc>
        <w:tc>
          <w:tcPr>
            <w:tcW w:w="2515" w:type="dxa"/>
            <w:tcBorders>
              <w:top w:val="nil"/>
              <w:left w:val="nil"/>
              <w:bottom w:val="single" w:sz="8" w:space="0" w:color="auto"/>
              <w:right w:val="single" w:sz="8" w:space="0" w:color="auto"/>
            </w:tcBorders>
            <w:vAlign w:val="center"/>
          </w:tcPr>
          <w:p w14:paraId="388A5349" w14:textId="7849D0E7" w:rsidR="003B614C" w:rsidRDefault="003B614C" w:rsidP="008F64AF">
            <w:pPr>
              <w:tabs>
                <w:tab w:val="left" w:pos="6000"/>
              </w:tabs>
              <w:snapToGrid w:val="0"/>
              <w:jc w:val="center"/>
            </w:pPr>
            <w:r>
              <w:rPr>
                <w:color w:val="000000"/>
              </w:rPr>
              <w:t>60.9</w:t>
            </w:r>
          </w:p>
        </w:tc>
      </w:tr>
      <w:tr w:rsidR="003B614C" w14:paraId="7BF94353" w14:textId="77777777" w:rsidTr="006D70BC">
        <w:tc>
          <w:tcPr>
            <w:tcW w:w="1705" w:type="dxa"/>
            <w:vAlign w:val="center"/>
          </w:tcPr>
          <w:p w14:paraId="696F812E" w14:textId="5CAE3A9F" w:rsidR="003B614C" w:rsidRDefault="003B614C" w:rsidP="008F64AF">
            <w:pPr>
              <w:tabs>
                <w:tab w:val="left" w:pos="6000"/>
              </w:tabs>
              <w:snapToGrid w:val="0"/>
              <w:jc w:val="center"/>
            </w:pPr>
            <w:r>
              <w:t>S06</w:t>
            </w:r>
          </w:p>
        </w:tc>
        <w:tc>
          <w:tcPr>
            <w:tcW w:w="2610" w:type="dxa"/>
            <w:tcBorders>
              <w:top w:val="nil"/>
              <w:left w:val="nil"/>
              <w:bottom w:val="single" w:sz="8" w:space="0" w:color="auto"/>
              <w:right w:val="single" w:sz="8" w:space="0" w:color="auto"/>
            </w:tcBorders>
            <w:vAlign w:val="center"/>
          </w:tcPr>
          <w:p w14:paraId="75BBBB51" w14:textId="2C64B7E0" w:rsidR="003B614C" w:rsidRDefault="003B614C" w:rsidP="008F64AF">
            <w:pPr>
              <w:tabs>
                <w:tab w:val="left" w:pos="6000"/>
              </w:tabs>
              <w:snapToGrid w:val="0"/>
              <w:jc w:val="center"/>
            </w:pPr>
            <w:r>
              <w:rPr>
                <w:color w:val="000000"/>
              </w:rPr>
              <w:t>46.5</w:t>
            </w:r>
          </w:p>
        </w:tc>
        <w:tc>
          <w:tcPr>
            <w:tcW w:w="2520" w:type="dxa"/>
            <w:tcBorders>
              <w:top w:val="nil"/>
              <w:left w:val="nil"/>
              <w:bottom w:val="single" w:sz="8" w:space="0" w:color="auto"/>
              <w:right w:val="single" w:sz="8" w:space="0" w:color="auto"/>
            </w:tcBorders>
            <w:vAlign w:val="center"/>
          </w:tcPr>
          <w:p w14:paraId="3E0E0B10" w14:textId="195F7311"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3BCB2939" w14:textId="65EA4EEE" w:rsidR="003B614C" w:rsidRDefault="003B614C" w:rsidP="008F64AF">
            <w:pPr>
              <w:tabs>
                <w:tab w:val="left" w:pos="6000"/>
              </w:tabs>
              <w:snapToGrid w:val="0"/>
              <w:jc w:val="center"/>
            </w:pPr>
            <w:r>
              <w:rPr>
                <w:color w:val="000000"/>
              </w:rPr>
              <w:t>54.4</w:t>
            </w:r>
          </w:p>
        </w:tc>
      </w:tr>
      <w:tr w:rsidR="003B614C" w14:paraId="48747A95" w14:textId="77777777" w:rsidTr="006D70BC">
        <w:tc>
          <w:tcPr>
            <w:tcW w:w="1705" w:type="dxa"/>
            <w:vAlign w:val="center"/>
          </w:tcPr>
          <w:p w14:paraId="2498BC44" w14:textId="7118FFF9" w:rsidR="003B614C" w:rsidRDefault="003B614C" w:rsidP="008F64AF">
            <w:pPr>
              <w:tabs>
                <w:tab w:val="left" w:pos="6000"/>
              </w:tabs>
              <w:snapToGrid w:val="0"/>
              <w:jc w:val="center"/>
            </w:pPr>
            <w:r>
              <w:t>S07</w:t>
            </w:r>
          </w:p>
        </w:tc>
        <w:tc>
          <w:tcPr>
            <w:tcW w:w="2610" w:type="dxa"/>
            <w:tcBorders>
              <w:top w:val="nil"/>
              <w:left w:val="nil"/>
              <w:bottom w:val="single" w:sz="8" w:space="0" w:color="auto"/>
              <w:right w:val="single" w:sz="8" w:space="0" w:color="auto"/>
            </w:tcBorders>
            <w:vAlign w:val="center"/>
          </w:tcPr>
          <w:p w14:paraId="127B52F3" w14:textId="6502696E" w:rsidR="003B614C" w:rsidRDefault="003B614C" w:rsidP="008F64AF">
            <w:pPr>
              <w:tabs>
                <w:tab w:val="left" w:pos="6000"/>
              </w:tabs>
              <w:snapToGrid w:val="0"/>
              <w:jc w:val="center"/>
            </w:pPr>
            <w:r>
              <w:rPr>
                <w:color w:val="000000"/>
              </w:rPr>
              <w:t>40.9</w:t>
            </w:r>
          </w:p>
        </w:tc>
        <w:tc>
          <w:tcPr>
            <w:tcW w:w="2520" w:type="dxa"/>
            <w:tcBorders>
              <w:top w:val="nil"/>
              <w:left w:val="nil"/>
              <w:bottom w:val="single" w:sz="8" w:space="0" w:color="auto"/>
              <w:right w:val="single" w:sz="8" w:space="0" w:color="auto"/>
            </w:tcBorders>
            <w:vAlign w:val="center"/>
          </w:tcPr>
          <w:p w14:paraId="2029EA61" w14:textId="42165FE1"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03114443" w14:textId="2CDFC818" w:rsidR="003B614C" w:rsidRDefault="003B614C" w:rsidP="008F64AF">
            <w:pPr>
              <w:tabs>
                <w:tab w:val="left" w:pos="6000"/>
              </w:tabs>
              <w:snapToGrid w:val="0"/>
              <w:jc w:val="center"/>
            </w:pPr>
            <w:r>
              <w:rPr>
                <w:color w:val="000000"/>
              </w:rPr>
              <w:t>56.9</w:t>
            </w:r>
          </w:p>
        </w:tc>
      </w:tr>
      <w:tr w:rsidR="003B614C" w14:paraId="7897B076" w14:textId="77777777" w:rsidTr="006D70BC">
        <w:tc>
          <w:tcPr>
            <w:tcW w:w="1705" w:type="dxa"/>
            <w:vAlign w:val="center"/>
          </w:tcPr>
          <w:p w14:paraId="33A038DB" w14:textId="72E35229" w:rsidR="003B614C" w:rsidRDefault="003B614C" w:rsidP="008F64AF">
            <w:pPr>
              <w:tabs>
                <w:tab w:val="left" w:pos="6000"/>
              </w:tabs>
              <w:snapToGrid w:val="0"/>
              <w:jc w:val="center"/>
            </w:pPr>
            <w:r>
              <w:t>S08</w:t>
            </w:r>
          </w:p>
        </w:tc>
        <w:tc>
          <w:tcPr>
            <w:tcW w:w="2610" w:type="dxa"/>
            <w:tcBorders>
              <w:top w:val="nil"/>
              <w:left w:val="nil"/>
              <w:bottom w:val="single" w:sz="8" w:space="0" w:color="auto"/>
              <w:right w:val="single" w:sz="8" w:space="0" w:color="auto"/>
            </w:tcBorders>
            <w:vAlign w:val="center"/>
          </w:tcPr>
          <w:p w14:paraId="24B20ABE" w14:textId="0A8EFB32" w:rsidR="003B614C" w:rsidRDefault="003B614C" w:rsidP="008F64AF">
            <w:pPr>
              <w:tabs>
                <w:tab w:val="left" w:pos="6000"/>
              </w:tabs>
              <w:snapToGrid w:val="0"/>
              <w:jc w:val="center"/>
            </w:pPr>
            <w:r>
              <w:rPr>
                <w:color w:val="000000"/>
              </w:rPr>
              <w:t>36.1</w:t>
            </w:r>
          </w:p>
        </w:tc>
        <w:tc>
          <w:tcPr>
            <w:tcW w:w="2520" w:type="dxa"/>
            <w:tcBorders>
              <w:top w:val="nil"/>
              <w:left w:val="nil"/>
              <w:bottom w:val="single" w:sz="8" w:space="0" w:color="auto"/>
              <w:right w:val="single" w:sz="8" w:space="0" w:color="auto"/>
            </w:tcBorders>
            <w:vAlign w:val="center"/>
          </w:tcPr>
          <w:p w14:paraId="5D52E50D" w14:textId="0EF74964"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502A0F3E" w14:textId="5AB43850" w:rsidR="003B614C" w:rsidRDefault="003B614C" w:rsidP="008F64AF">
            <w:pPr>
              <w:tabs>
                <w:tab w:val="left" w:pos="6000"/>
              </w:tabs>
              <w:snapToGrid w:val="0"/>
              <w:jc w:val="center"/>
            </w:pPr>
            <w:r>
              <w:rPr>
                <w:color w:val="000000"/>
              </w:rPr>
              <w:t>52.2</w:t>
            </w:r>
          </w:p>
        </w:tc>
      </w:tr>
      <w:tr w:rsidR="003B614C" w14:paraId="7AD96F58" w14:textId="77777777" w:rsidTr="006D70BC">
        <w:tc>
          <w:tcPr>
            <w:tcW w:w="1705" w:type="dxa"/>
            <w:vAlign w:val="center"/>
          </w:tcPr>
          <w:p w14:paraId="65486588" w14:textId="7D1B542D" w:rsidR="003B614C" w:rsidRDefault="003B614C" w:rsidP="008F64AF">
            <w:pPr>
              <w:tabs>
                <w:tab w:val="left" w:pos="6000"/>
              </w:tabs>
              <w:snapToGrid w:val="0"/>
              <w:jc w:val="center"/>
            </w:pPr>
            <w:r>
              <w:t>S09</w:t>
            </w:r>
          </w:p>
        </w:tc>
        <w:tc>
          <w:tcPr>
            <w:tcW w:w="2610" w:type="dxa"/>
            <w:tcBorders>
              <w:top w:val="nil"/>
              <w:left w:val="nil"/>
              <w:bottom w:val="single" w:sz="8" w:space="0" w:color="auto"/>
              <w:right w:val="single" w:sz="8" w:space="0" w:color="auto"/>
            </w:tcBorders>
            <w:vAlign w:val="center"/>
          </w:tcPr>
          <w:p w14:paraId="256BFEC2" w14:textId="33187FD4" w:rsidR="003B614C" w:rsidRDefault="003B614C" w:rsidP="008F64AF">
            <w:pPr>
              <w:tabs>
                <w:tab w:val="left" w:pos="6000"/>
              </w:tabs>
              <w:snapToGrid w:val="0"/>
              <w:jc w:val="center"/>
            </w:pPr>
            <w:r>
              <w:rPr>
                <w:color w:val="000000"/>
              </w:rPr>
              <w:t>22.1</w:t>
            </w:r>
          </w:p>
        </w:tc>
        <w:tc>
          <w:tcPr>
            <w:tcW w:w="2520" w:type="dxa"/>
            <w:tcBorders>
              <w:top w:val="nil"/>
              <w:left w:val="nil"/>
              <w:bottom w:val="single" w:sz="8" w:space="0" w:color="auto"/>
              <w:right w:val="single" w:sz="8" w:space="0" w:color="auto"/>
            </w:tcBorders>
            <w:vAlign w:val="center"/>
          </w:tcPr>
          <w:p w14:paraId="3B19159E" w14:textId="0CA81953" w:rsidR="003B614C" w:rsidRDefault="003B614C" w:rsidP="008F64AF">
            <w:pPr>
              <w:tabs>
                <w:tab w:val="left" w:pos="6000"/>
              </w:tabs>
              <w:snapToGrid w:val="0"/>
              <w:jc w:val="center"/>
            </w:pPr>
            <w:r>
              <w:rPr>
                <w:color w:val="000000"/>
              </w:rPr>
              <w:t>4.9</w:t>
            </w:r>
          </w:p>
        </w:tc>
        <w:tc>
          <w:tcPr>
            <w:tcW w:w="2515" w:type="dxa"/>
            <w:tcBorders>
              <w:top w:val="nil"/>
              <w:left w:val="nil"/>
              <w:bottom w:val="single" w:sz="8" w:space="0" w:color="auto"/>
              <w:right w:val="single" w:sz="8" w:space="0" w:color="auto"/>
            </w:tcBorders>
            <w:vAlign w:val="center"/>
          </w:tcPr>
          <w:p w14:paraId="4C5F30A1" w14:textId="5EEC558A" w:rsidR="003B614C" w:rsidRDefault="003B614C" w:rsidP="008F64AF">
            <w:pPr>
              <w:tabs>
                <w:tab w:val="left" w:pos="6000"/>
              </w:tabs>
              <w:snapToGrid w:val="0"/>
              <w:jc w:val="center"/>
            </w:pPr>
            <w:r>
              <w:rPr>
                <w:color w:val="000000"/>
              </w:rPr>
              <w:t>57.8</w:t>
            </w:r>
          </w:p>
        </w:tc>
      </w:tr>
      <w:tr w:rsidR="003B614C" w14:paraId="3093ADCF" w14:textId="77777777" w:rsidTr="006D70BC">
        <w:tc>
          <w:tcPr>
            <w:tcW w:w="1705" w:type="dxa"/>
            <w:vAlign w:val="center"/>
          </w:tcPr>
          <w:p w14:paraId="7A96C899" w14:textId="27697A08" w:rsidR="003B614C" w:rsidRDefault="003B614C" w:rsidP="008F64AF">
            <w:pPr>
              <w:tabs>
                <w:tab w:val="left" w:pos="6000"/>
              </w:tabs>
              <w:snapToGrid w:val="0"/>
              <w:jc w:val="center"/>
            </w:pPr>
            <w:r>
              <w:t>S10</w:t>
            </w:r>
          </w:p>
        </w:tc>
        <w:tc>
          <w:tcPr>
            <w:tcW w:w="2610" w:type="dxa"/>
            <w:tcBorders>
              <w:top w:val="nil"/>
              <w:left w:val="nil"/>
              <w:bottom w:val="single" w:sz="8" w:space="0" w:color="auto"/>
              <w:right w:val="single" w:sz="8" w:space="0" w:color="auto"/>
            </w:tcBorders>
            <w:vAlign w:val="center"/>
          </w:tcPr>
          <w:p w14:paraId="059A854E" w14:textId="60438CE6" w:rsidR="003B614C" w:rsidRDefault="003B614C" w:rsidP="008F64AF">
            <w:pPr>
              <w:tabs>
                <w:tab w:val="left" w:pos="6000"/>
              </w:tabs>
              <w:snapToGrid w:val="0"/>
              <w:jc w:val="center"/>
            </w:pPr>
            <w:r>
              <w:rPr>
                <w:color w:val="000000"/>
              </w:rPr>
              <w:t>11.2</w:t>
            </w:r>
          </w:p>
        </w:tc>
        <w:tc>
          <w:tcPr>
            <w:tcW w:w="2520" w:type="dxa"/>
            <w:tcBorders>
              <w:top w:val="nil"/>
              <w:left w:val="nil"/>
              <w:bottom w:val="single" w:sz="8" w:space="0" w:color="auto"/>
              <w:right w:val="single" w:sz="8" w:space="0" w:color="auto"/>
            </w:tcBorders>
            <w:vAlign w:val="center"/>
          </w:tcPr>
          <w:p w14:paraId="13F8AE39" w14:textId="6CCD9E49" w:rsidR="003B614C" w:rsidRDefault="003B614C" w:rsidP="008F64AF">
            <w:pPr>
              <w:tabs>
                <w:tab w:val="left" w:pos="6000"/>
              </w:tabs>
              <w:snapToGrid w:val="0"/>
              <w:jc w:val="center"/>
            </w:pPr>
            <w:r>
              <w:rPr>
                <w:color w:val="000000"/>
              </w:rPr>
              <w:t>3.1</w:t>
            </w:r>
          </w:p>
        </w:tc>
        <w:tc>
          <w:tcPr>
            <w:tcW w:w="2515" w:type="dxa"/>
            <w:tcBorders>
              <w:top w:val="nil"/>
              <w:left w:val="nil"/>
              <w:bottom w:val="single" w:sz="8" w:space="0" w:color="auto"/>
              <w:right w:val="single" w:sz="8" w:space="0" w:color="auto"/>
            </w:tcBorders>
            <w:vAlign w:val="center"/>
          </w:tcPr>
          <w:p w14:paraId="46406C9D" w14:textId="1CEB1075" w:rsidR="003B614C" w:rsidRDefault="003B614C" w:rsidP="008F64AF">
            <w:pPr>
              <w:tabs>
                <w:tab w:val="left" w:pos="6000"/>
              </w:tabs>
              <w:snapToGrid w:val="0"/>
              <w:jc w:val="center"/>
            </w:pPr>
            <w:r>
              <w:rPr>
                <w:color w:val="000000"/>
              </w:rPr>
              <w:t>53.8</w:t>
            </w:r>
          </w:p>
        </w:tc>
      </w:tr>
      <w:tr w:rsidR="003B614C" w14:paraId="4ADE4E65" w14:textId="77777777" w:rsidTr="006D70BC">
        <w:tc>
          <w:tcPr>
            <w:tcW w:w="1705" w:type="dxa"/>
            <w:vAlign w:val="center"/>
          </w:tcPr>
          <w:p w14:paraId="0264FD08" w14:textId="0C597B82" w:rsidR="003B614C" w:rsidRDefault="003B614C" w:rsidP="008F64AF">
            <w:pPr>
              <w:tabs>
                <w:tab w:val="left" w:pos="6000"/>
              </w:tabs>
              <w:snapToGrid w:val="0"/>
              <w:jc w:val="center"/>
            </w:pPr>
            <w:r>
              <w:t>S11</w:t>
            </w:r>
          </w:p>
        </w:tc>
        <w:tc>
          <w:tcPr>
            <w:tcW w:w="2610" w:type="dxa"/>
            <w:tcBorders>
              <w:top w:val="nil"/>
              <w:left w:val="nil"/>
              <w:bottom w:val="single" w:sz="8" w:space="0" w:color="auto"/>
              <w:right w:val="single" w:sz="8" w:space="0" w:color="auto"/>
            </w:tcBorders>
            <w:vAlign w:val="center"/>
          </w:tcPr>
          <w:p w14:paraId="774BD466" w14:textId="239CB358" w:rsidR="003B614C" w:rsidRDefault="003B614C" w:rsidP="008F64AF">
            <w:pPr>
              <w:tabs>
                <w:tab w:val="left" w:pos="6000"/>
              </w:tabs>
              <w:snapToGrid w:val="0"/>
              <w:jc w:val="center"/>
            </w:pPr>
            <w:r>
              <w:rPr>
                <w:color w:val="000000"/>
              </w:rPr>
              <w:t>22.2</w:t>
            </w:r>
          </w:p>
        </w:tc>
        <w:tc>
          <w:tcPr>
            <w:tcW w:w="2520" w:type="dxa"/>
            <w:tcBorders>
              <w:top w:val="nil"/>
              <w:left w:val="nil"/>
              <w:bottom w:val="single" w:sz="8" w:space="0" w:color="auto"/>
              <w:right w:val="single" w:sz="8" w:space="0" w:color="auto"/>
            </w:tcBorders>
            <w:vAlign w:val="center"/>
          </w:tcPr>
          <w:p w14:paraId="33204B9D" w14:textId="03F5D493" w:rsidR="003B614C" w:rsidRDefault="003B614C" w:rsidP="008F64AF">
            <w:pPr>
              <w:tabs>
                <w:tab w:val="left" w:pos="6000"/>
              </w:tabs>
              <w:snapToGrid w:val="0"/>
              <w:jc w:val="center"/>
            </w:pPr>
            <w:r>
              <w:rPr>
                <w:color w:val="000000"/>
              </w:rPr>
              <w:t>3.2</w:t>
            </w:r>
          </w:p>
        </w:tc>
        <w:tc>
          <w:tcPr>
            <w:tcW w:w="2515" w:type="dxa"/>
            <w:tcBorders>
              <w:top w:val="nil"/>
              <w:left w:val="nil"/>
              <w:bottom w:val="single" w:sz="8" w:space="0" w:color="auto"/>
              <w:right w:val="single" w:sz="8" w:space="0" w:color="auto"/>
            </w:tcBorders>
            <w:vAlign w:val="center"/>
          </w:tcPr>
          <w:p w14:paraId="7901887E" w14:textId="6511E259" w:rsidR="003B614C" w:rsidRDefault="003B614C" w:rsidP="008F64AF">
            <w:pPr>
              <w:tabs>
                <w:tab w:val="left" w:pos="6000"/>
              </w:tabs>
              <w:snapToGrid w:val="0"/>
              <w:jc w:val="center"/>
            </w:pPr>
            <w:r>
              <w:rPr>
                <w:color w:val="000000"/>
              </w:rPr>
              <w:t>58.1</w:t>
            </w:r>
          </w:p>
        </w:tc>
      </w:tr>
      <w:tr w:rsidR="003B614C" w14:paraId="3D4D73BD" w14:textId="77777777" w:rsidTr="006D70BC">
        <w:tc>
          <w:tcPr>
            <w:tcW w:w="1705" w:type="dxa"/>
            <w:vAlign w:val="center"/>
          </w:tcPr>
          <w:p w14:paraId="1C4DAAC6" w14:textId="6D3ECFC3" w:rsidR="003B614C" w:rsidRDefault="003B614C" w:rsidP="008F64AF">
            <w:pPr>
              <w:tabs>
                <w:tab w:val="left" w:pos="6000"/>
              </w:tabs>
              <w:snapToGrid w:val="0"/>
              <w:jc w:val="center"/>
            </w:pPr>
            <w:r>
              <w:t>S12</w:t>
            </w:r>
          </w:p>
        </w:tc>
        <w:tc>
          <w:tcPr>
            <w:tcW w:w="2610" w:type="dxa"/>
            <w:tcBorders>
              <w:top w:val="nil"/>
              <w:left w:val="nil"/>
              <w:bottom w:val="single" w:sz="8" w:space="0" w:color="auto"/>
              <w:right w:val="single" w:sz="8" w:space="0" w:color="auto"/>
            </w:tcBorders>
            <w:vAlign w:val="center"/>
          </w:tcPr>
          <w:p w14:paraId="6A9D3F60" w14:textId="0467627A" w:rsidR="003B614C" w:rsidRDefault="003B614C" w:rsidP="008F64AF">
            <w:pPr>
              <w:tabs>
                <w:tab w:val="left" w:pos="6000"/>
              </w:tabs>
              <w:snapToGrid w:val="0"/>
              <w:jc w:val="center"/>
            </w:pPr>
            <w:r>
              <w:rPr>
                <w:color w:val="000000"/>
              </w:rPr>
              <w:t>33.4</w:t>
            </w:r>
          </w:p>
        </w:tc>
        <w:tc>
          <w:tcPr>
            <w:tcW w:w="2520" w:type="dxa"/>
            <w:tcBorders>
              <w:top w:val="nil"/>
              <w:left w:val="nil"/>
              <w:bottom w:val="single" w:sz="8" w:space="0" w:color="auto"/>
              <w:right w:val="single" w:sz="8" w:space="0" w:color="auto"/>
            </w:tcBorders>
            <w:vAlign w:val="center"/>
          </w:tcPr>
          <w:p w14:paraId="2D9530B9" w14:textId="774B2CB9"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4F7B03CB" w14:textId="01EACE61" w:rsidR="003B614C" w:rsidRDefault="003B614C" w:rsidP="008F64AF">
            <w:pPr>
              <w:tabs>
                <w:tab w:val="left" w:pos="6000"/>
              </w:tabs>
              <w:snapToGrid w:val="0"/>
              <w:jc w:val="center"/>
            </w:pPr>
            <w:r>
              <w:rPr>
                <w:color w:val="000000"/>
              </w:rPr>
              <w:t>51.1</w:t>
            </w:r>
          </w:p>
        </w:tc>
      </w:tr>
      <w:tr w:rsidR="003B614C" w14:paraId="744B1541" w14:textId="77777777" w:rsidTr="006D70BC">
        <w:tc>
          <w:tcPr>
            <w:tcW w:w="1705" w:type="dxa"/>
            <w:vAlign w:val="center"/>
          </w:tcPr>
          <w:p w14:paraId="3594E29F" w14:textId="6E9A38A4" w:rsidR="003B614C" w:rsidRDefault="003B614C" w:rsidP="008F64AF">
            <w:pPr>
              <w:tabs>
                <w:tab w:val="left" w:pos="6000"/>
              </w:tabs>
              <w:snapToGrid w:val="0"/>
              <w:jc w:val="center"/>
            </w:pPr>
            <w:r>
              <w:t>S13</w:t>
            </w:r>
          </w:p>
        </w:tc>
        <w:tc>
          <w:tcPr>
            <w:tcW w:w="2610" w:type="dxa"/>
            <w:tcBorders>
              <w:top w:val="nil"/>
              <w:left w:val="nil"/>
              <w:bottom w:val="single" w:sz="8" w:space="0" w:color="auto"/>
              <w:right w:val="single" w:sz="8" w:space="0" w:color="auto"/>
            </w:tcBorders>
            <w:vAlign w:val="center"/>
          </w:tcPr>
          <w:p w14:paraId="2BC6C8F3" w14:textId="0AE8795C" w:rsidR="003B614C" w:rsidRDefault="003B614C" w:rsidP="008F64AF">
            <w:pPr>
              <w:tabs>
                <w:tab w:val="left" w:pos="6000"/>
              </w:tabs>
              <w:snapToGrid w:val="0"/>
              <w:jc w:val="center"/>
            </w:pPr>
            <w:r>
              <w:rPr>
                <w:color w:val="000000"/>
              </w:rPr>
              <w:t>28.5</w:t>
            </w:r>
          </w:p>
        </w:tc>
        <w:tc>
          <w:tcPr>
            <w:tcW w:w="2520" w:type="dxa"/>
            <w:tcBorders>
              <w:top w:val="nil"/>
              <w:left w:val="nil"/>
              <w:bottom w:val="single" w:sz="8" w:space="0" w:color="auto"/>
              <w:right w:val="single" w:sz="8" w:space="0" w:color="auto"/>
            </w:tcBorders>
            <w:vAlign w:val="center"/>
          </w:tcPr>
          <w:p w14:paraId="0417EE4B" w14:textId="5A5A5E81"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251D68D2" w14:textId="063D181E" w:rsidR="003B614C" w:rsidRDefault="003B614C" w:rsidP="008F64AF">
            <w:pPr>
              <w:tabs>
                <w:tab w:val="left" w:pos="6000"/>
              </w:tabs>
              <w:snapToGrid w:val="0"/>
              <w:jc w:val="center"/>
            </w:pPr>
            <w:r>
              <w:rPr>
                <w:color w:val="000000"/>
              </w:rPr>
              <w:t>50.6</w:t>
            </w:r>
          </w:p>
        </w:tc>
      </w:tr>
      <w:tr w:rsidR="003B614C" w14:paraId="69DA260F" w14:textId="77777777" w:rsidTr="006D70BC">
        <w:tc>
          <w:tcPr>
            <w:tcW w:w="1705" w:type="dxa"/>
            <w:vAlign w:val="center"/>
          </w:tcPr>
          <w:p w14:paraId="3530C314" w14:textId="51C9C37A" w:rsidR="003B614C" w:rsidRDefault="003B614C" w:rsidP="008F64AF">
            <w:pPr>
              <w:tabs>
                <w:tab w:val="left" w:pos="6000"/>
              </w:tabs>
              <w:snapToGrid w:val="0"/>
              <w:jc w:val="center"/>
            </w:pPr>
            <w:r>
              <w:t>S14</w:t>
            </w:r>
          </w:p>
        </w:tc>
        <w:tc>
          <w:tcPr>
            <w:tcW w:w="2610" w:type="dxa"/>
            <w:tcBorders>
              <w:top w:val="nil"/>
              <w:left w:val="nil"/>
              <w:bottom w:val="single" w:sz="8" w:space="0" w:color="auto"/>
              <w:right w:val="single" w:sz="8" w:space="0" w:color="auto"/>
            </w:tcBorders>
            <w:vAlign w:val="center"/>
          </w:tcPr>
          <w:p w14:paraId="2AB89342" w14:textId="696194EB" w:rsidR="003B614C" w:rsidRDefault="003B614C" w:rsidP="008F64AF">
            <w:pPr>
              <w:tabs>
                <w:tab w:val="left" w:pos="6000"/>
              </w:tabs>
              <w:snapToGrid w:val="0"/>
              <w:jc w:val="center"/>
            </w:pPr>
            <w:r>
              <w:rPr>
                <w:color w:val="000000"/>
              </w:rPr>
              <w:t>33.7</w:t>
            </w:r>
          </w:p>
        </w:tc>
        <w:tc>
          <w:tcPr>
            <w:tcW w:w="2520" w:type="dxa"/>
            <w:tcBorders>
              <w:top w:val="nil"/>
              <w:left w:val="nil"/>
              <w:bottom w:val="single" w:sz="8" w:space="0" w:color="auto"/>
              <w:right w:val="single" w:sz="8" w:space="0" w:color="auto"/>
            </w:tcBorders>
            <w:vAlign w:val="center"/>
          </w:tcPr>
          <w:p w14:paraId="05F61F46" w14:textId="58084431"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4E1A812B" w14:textId="69D9638D" w:rsidR="003B614C" w:rsidRDefault="003B614C" w:rsidP="008F64AF">
            <w:pPr>
              <w:tabs>
                <w:tab w:val="left" w:pos="6000"/>
              </w:tabs>
              <w:snapToGrid w:val="0"/>
              <w:jc w:val="center"/>
            </w:pPr>
            <w:r>
              <w:rPr>
                <w:color w:val="000000"/>
              </w:rPr>
              <w:t>57.9</w:t>
            </w:r>
          </w:p>
        </w:tc>
      </w:tr>
      <w:tr w:rsidR="003B614C" w14:paraId="78097C1F" w14:textId="77777777" w:rsidTr="006D70BC">
        <w:tc>
          <w:tcPr>
            <w:tcW w:w="1705" w:type="dxa"/>
            <w:vAlign w:val="center"/>
          </w:tcPr>
          <w:p w14:paraId="6BF141DD" w14:textId="61153D03" w:rsidR="003B614C" w:rsidRDefault="003B614C" w:rsidP="008F64AF">
            <w:pPr>
              <w:tabs>
                <w:tab w:val="left" w:pos="6000"/>
              </w:tabs>
              <w:snapToGrid w:val="0"/>
              <w:jc w:val="center"/>
            </w:pPr>
            <w:r>
              <w:t>S15</w:t>
            </w:r>
          </w:p>
        </w:tc>
        <w:tc>
          <w:tcPr>
            <w:tcW w:w="2610" w:type="dxa"/>
            <w:tcBorders>
              <w:top w:val="nil"/>
              <w:left w:val="nil"/>
              <w:bottom w:val="single" w:sz="8" w:space="0" w:color="auto"/>
              <w:right w:val="single" w:sz="8" w:space="0" w:color="auto"/>
            </w:tcBorders>
            <w:vAlign w:val="center"/>
          </w:tcPr>
          <w:p w14:paraId="2178B41C" w14:textId="7D7CA749" w:rsidR="003B614C" w:rsidRDefault="003B614C" w:rsidP="008F64AF">
            <w:pPr>
              <w:tabs>
                <w:tab w:val="left" w:pos="6000"/>
              </w:tabs>
              <w:snapToGrid w:val="0"/>
              <w:jc w:val="center"/>
            </w:pPr>
            <w:r>
              <w:rPr>
                <w:color w:val="000000"/>
              </w:rPr>
              <w:t>23.4</w:t>
            </w:r>
          </w:p>
        </w:tc>
        <w:tc>
          <w:tcPr>
            <w:tcW w:w="2520" w:type="dxa"/>
            <w:tcBorders>
              <w:top w:val="nil"/>
              <w:left w:val="nil"/>
              <w:bottom w:val="single" w:sz="8" w:space="0" w:color="auto"/>
              <w:right w:val="single" w:sz="8" w:space="0" w:color="auto"/>
            </w:tcBorders>
            <w:vAlign w:val="center"/>
          </w:tcPr>
          <w:p w14:paraId="2EA258C9" w14:textId="259F713C" w:rsidR="003B614C" w:rsidRDefault="003B614C" w:rsidP="008F64AF">
            <w:pPr>
              <w:tabs>
                <w:tab w:val="left" w:pos="6000"/>
              </w:tabs>
              <w:snapToGrid w:val="0"/>
              <w:jc w:val="center"/>
            </w:pPr>
            <w:r>
              <w:rPr>
                <w:color w:val="000000"/>
              </w:rPr>
              <w:t>4.2</w:t>
            </w:r>
          </w:p>
        </w:tc>
        <w:tc>
          <w:tcPr>
            <w:tcW w:w="2515" w:type="dxa"/>
            <w:tcBorders>
              <w:top w:val="nil"/>
              <w:left w:val="nil"/>
              <w:bottom w:val="single" w:sz="8" w:space="0" w:color="auto"/>
              <w:right w:val="single" w:sz="8" w:space="0" w:color="auto"/>
            </w:tcBorders>
            <w:vAlign w:val="center"/>
          </w:tcPr>
          <w:p w14:paraId="2534DCDB" w14:textId="3CC3D39B" w:rsidR="003B614C" w:rsidRDefault="003B614C" w:rsidP="008F64AF">
            <w:pPr>
              <w:tabs>
                <w:tab w:val="left" w:pos="6000"/>
              </w:tabs>
              <w:snapToGrid w:val="0"/>
              <w:jc w:val="center"/>
            </w:pPr>
            <w:r>
              <w:rPr>
                <w:color w:val="000000"/>
              </w:rPr>
              <w:t>56.4</w:t>
            </w:r>
          </w:p>
        </w:tc>
      </w:tr>
      <w:tr w:rsidR="003B614C" w14:paraId="44D8874F" w14:textId="77777777" w:rsidTr="006D70BC">
        <w:tc>
          <w:tcPr>
            <w:tcW w:w="1705" w:type="dxa"/>
            <w:vAlign w:val="center"/>
          </w:tcPr>
          <w:p w14:paraId="1E4278FD" w14:textId="7FF4DC28" w:rsidR="003B614C" w:rsidRDefault="003B614C" w:rsidP="008F64AF">
            <w:pPr>
              <w:tabs>
                <w:tab w:val="left" w:pos="6000"/>
              </w:tabs>
              <w:snapToGrid w:val="0"/>
              <w:jc w:val="center"/>
            </w:pPr>
            <w:r>
              <w:t>S16</w:t>
            </w:r>
          </w:p>
        </w:tc>
        <w:tc>
          <w:tcPr>
            <w:tcW w:w="2610" w:type="dxa"/>
            <w:tcBorders>
              <w:top w:val="nil"/>
              <w:left w:val="nil"/>
              <w:bottom w:val="single" w:sz="8" w:space="0" w:color="auto"/>
              <w:right w:val="single" w:sz="8" w:space="0" w:color="auto"/>
            </w:tcBorders>
            <w:vAlign w:val="center"/>
          </w:tcPr>
          <w:p w14:paraId="772832C3" w14:textId="08A4A75C" w:rsidR="003B614C" w:rsidRDefault="003B614C" w:rsidP="008F64AF">
            <w:pPr>
              <w:tabs>
                <w:tab w:val="left" w:pos="6000"/>
              </w:tabs>
              <w:snapToGrid w:val="0"/>
              <w:jc w:val="center"/>
            </w:pPr>
            <w:r>
              <w:rPr>
                <w:color w:val="000000"/>
              </w:rPr>
              <w:t>27.7</w:t>
            </w:r>
          </w:p>
        </w:tc>
        <w:tc>
          <w:tcPr>
            <w:tcW w:w="2520" w:type="dxa"/>
            <w:tcBorders>
              <w:top w:val="nil"/>
              <w:left w:val="nil"/>
              <w:bottom w:val="single" w:sz="8" w:space="0" w:color="auto"/>
              <w:right w:val="single" w:sz="8" w:space="0" w:color="auto"/>
            </w:tcBorders>
            <w:vAlign w:val="center"/>
          </w:tcPr>
          <w:p w14:paraId="5C304D29" w14:textId="525884C8"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440D1482" w14:textId="504C9923" w:rsidR="003B614C" w:rsidRDefault="003B614C" w:rsidP="008F64AF">
            <w:pPr>
              <w:tabs>
                <w:tab w:val="left" w:pos="6000"/>
              </w:tabs>
              <w:snapToGrid w:val="0"/>
              <w:jc w:val="center"/>
            </w:pPr>
            <w:r>
              <w:rPr>
                <w:color w:val="000000"/>
              </w:rPr>
              <w:t>52.4</w:t>
            </w:r>
          </w:p>
        </w:tc>
      </w:tr>
      <w:tr w:rsidR="003B614C" w14:paraId="730D0B80" w14:textId="77777777" w:rsidTr="006D70BC">
        <w:tc>
          <w:tcPr>
            <w:tcW w:w="1705" w:type="dxa"/>
            <w:vAlign w:val="center"/>
          </w:tcPr>
          <w:p w14:paraId="00F6E64E" w14:textId="21167E51" w:rsidR="003B614C" w:rsidRDefault="003B614C" w:rsidP="008F64AF">
            <w:pPr>
              <w:tabs>
                <w:tab w:val="left" w:pos="6000"/>
              </w:tabs>
              <w:snapToGrid w:val="0"/>
              <w:jc w:val="center"/>
            </w:pPr>
            <w:r>
              <w:t>S17</w:t>
            </w:r>
          </w:p>
        </w:tc>
        <w:tc>
          <w:tcPr>
            <w:tcW w:w="2610" w:type="dxa"/>
            <w:tcBorders>
              <w:top w:val="nil"/>
              <w:left w:val="nil"/>
              <w:bottom w:val="single" w:sz="8" w:space="0" w:color="auto"/>
              <w:right w:val="single" w:sz="8" w:space="0" w:color="auto"/>
            </w:tcBorders>
            <w:vAlign w:val="center"/>
          </w:tcPr>
          <w:p w14:paraId="1AEDE407" w14:textId="629158E8" w:rsidR="003B614C" w:rsidRDefault="003B614C" w:rsidP="008F64AF">
            <w:pPr>
              <w:tabs>
                <w:tab w:val="left" w:pos="6000"/>
              </w:tabs>
              <w:snapToGrid w:val="0"/>
              <w:jc w:val="center"/>
            </w:pPr>
            <w:r>
              <w:rPr>
                <w:color w:val="000000"/>
              </w:rPr>
              <w:t>64.7</w:t>
            </w:r>
          </w:p>
        </w:tc>
        <w:tc>
          <w:tcPr>
            <w:tcW w:w="2520" w:type="dxa"/>
            <w:tcBorders>
              <w:top w:val="nil"/>
              <w:left w:val="nil"/>
              <w:bottom w:val="single" w:sz="8" w:space="0" w:color="auto"/>
              <w:right w:val="single" w:sz="8" w:space="0" w:color="auto"/>
            </w:tcBorders>
            <w:vAlign w:val="center"/>
          </w:tcPr>
          <w:p w14:paraId="3351A208" w14:textId="6C45F71D"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5DC1E8CE" w14:textId="74BF2333" w:rsidR="003B614C" w:rsidRDefault="003B614C" w:rsidP="008F64AF">
            <w:pPr>
              <w:tabs>
                <w:tab w:val="left" w:pos="6000"/>
              </w:tabs>
              <w:snapToGrid w:val="0"/>
              <w:jc w:val="center"/>
            </w:pPr>
            <w:r>
              <w:rPr>
                <w:color w:val="000000"/>
              </w:rPr>
              <w:t>57.9</w:t>
            </w:r>
          </w:p>
        </w:tc>
      </w:tr>
      <w:tr w:rsidR="003B614C" w14:paraId="011E3217" w14:textId="77777777" w:rsidTr="006D70BC">
        <w:tc>
          <w:tcPr>
            <w:tcW w:w="1705" w:type="dxa"/>
            <w:vAlign w:val="center"/>
          </w:tcPr>
          <w:p w14:paraId="52901848" w14:textId="3FDBFE82" w:rsidR="003B614C" w:rsidRDefault="003B614C" w:rsidP="008F64AF">
            <w:pPr>
              <w:tabs>
                <w:tab w:val="left" w:pos="6000"/>
              </w:tabs>
              <w:snapToGrid w:val="0"/>
              <w:jc w:val="center"/>
            </w:pPr>
            <w:r>
              <w:t>S18</w:t>
            </w:r>
          </w:p>
        </w:tc>
        <w:tc>
          <w:tcPr>
            <w:tcW w:w="2610" w:type="dxa"/>
            <w:tcBorders>
              <w:top w:val="nil"/>
              <w:left w:val="nil"/>
              <w:bottom w:val="single" w:sz="8" w:space="0" w:color="auto"/>
              <w:right w:val="single" w:sz="8" w:space="0" w:color="auto"/>
            </w:tcBorders>
            <w:vAlign w:val="center"/>
          </w:tcPr>
          <w:p w14:paraId="7D005CF7" w14:textId="658B0ADF" w:rsidR="003B614C" w:rsidRDefault="003B614C" w:rsidP="008F64AF">
            <w:pPr>
              <w:tabs>
                <w:tab w:val="left" w:pos="6000"/>
              </w:tabs>
              <w:snapToGrid w:val="0"/>
              <w:jc w:val="center"/>
            </w:pPr>
            <w:r>
              <w:rPr>
                <w:color w:val="000000"/>
              </w:rPr>
              <w:t>40.0</w:t>
            </w:r>
          </w:p>
        </w:tc>
        <w:tc>
          <w:tcPr>
            <w:tcW w:w="2520" w:type="dxa"/>
            <w:tcBorders>
              <w:top w:val="nil"/>
              <w:left w:val="nil"/>
              <w:bottom w:val="single" w:sz="8" w:space="0" w:color="auto"/>
              <w:right w:val="single" w:sz="8" w:space="0" w:color="auto"/>
            </w:tcBorders>
            <w:vAlign w:val="center"/>
          </w:tcPr>
          <w:p w14:paraId="11FB75A1" w14:textId="32B1C790"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76DC6BBD" w14:textId="17779537" w:rsidR="003B614C" w:rsidRDefault="003B614C" w:rsidP="008F64AF">
            <w:pPr>
              <w:tabs>
                <w:tab w:val="left" w:pos="6000"/>
              </w:tabs>
              <w:snapToGrid w:val="0"/>
              <w:jc w:val="center"/>
            </w:pPr>
            <w:r>
              <w:rPr>
                <w:color w:val="000000"/>
              </w:rPr>
              <w:t>56.3</w:t>
            </w:r>
          </w:p>
        </w:tc>
      </w:tr>
      <w:tr w:rsidR="003B614C" w14:paraId="2E9A96A9" w14:textId="77777777" w:rsidTr="006D70BC">
        <w:tc>
          <w:tcPr>
            <w:tcW w:w="1705" w:type="dxa"/>
            <w:vAlign w:val="center"/>
          </w:tcPr>
          <w:p w14:paraId="4140F684" w14:textId="38E2DF36" w:rsidR="003B614C" w:rsidRDefault="003B614C" w:rsidP="008F64AF">
            <w:pPr>
              <w:tabs>
                <w:tab w:val="left" w:pos="6000"/>
              </w:tabs>
              <w:snapToGrid w:val="0"/>
              <w:jc w:val="center"/>
            </w:pPr>
            <w:r>
              <w:t>S19</w:t>
            </w:r>
          </w:p>
        </w:tc>
        <w:tc>
          <w:tcPr>
            <w:tcW w:w="2610" w:type="dxa"/>
            <w:tcBorders>
              <w:top w:val="nil"/>
              <w:left w:val="nil"/>
              <w:bottom w:val="single" w:sz="8" w:space="0" w:color="auto"/>
              <w:right w:val="single" w:sz="8" w:space="0" w:color="auto"/>
            </w:tcBorders>
            <w:vAlign w:val="center"/>
          </w:tcPr>
          <w:p w14:paraId="743E0D20" w14:textId="71AF1E48" w:rsidR="003B614C" w:rsidRDefault="003B614C" w:rsidP="008F64AF">
            <w:pPr>
              <w:tabs>
                <w:tab w:val="left" w:pos="6000"/>
              </w:tabs>
              <w:snapToGrid w:val="0"/>
              <w:jc w:val="center"/>
            </w:pPr>
            <w:r>
              <w:rPr>
                <w:color w:val="000000"/>
              </w:rPr>
              <w:t>20.9</w:t>
            </w:r>
          </w:p>
        </w:tc>
        <w:tc>
          <w:tcPr>
            <w:tcW w:w="2520" w:type="dxa"/>
            <w:tcBorders>
              <w:top w:val="nil"/>
              <w:left w:val="nil"/>
              <w:bottom w:val="single" w:sz="8" w:space="0" w:color="auto"/>
              <w:right w:val="single" w:sz="8" w:space="0" w:color="auto"/>
            </w:tcBorders>
            <w:vAlign w:val="center"/>
          </w:tcPr>
          <w:p w14:paraId="0B8A8967" w14:textId="6593CB4B" w:rsidR="003B614C" w:rsidRDefault="003B614C" w:rsidP="008F64AF">
            <w:pPr>
              <w:tabs>
                <w:tab w:val="left" w:pos="6000"/>
              </w:tabs>
              <w:snapToGrid w:val="0"/>
              <w:jc w:val="center"/>
            </w:pPr>
            <w:r>
              <w:rPr>
                <w:color w:val="000000"/>
              </w:rPr>
              <w:t>3.3</w:t>
            </w:r>
          </w:p>
        </w:tc>
        <w:tc>
          <w:tcPr>
            <w:tcW w:w="2515" w:type="dxa"/>
            <w:tcBorders>
              <w:top w:val="nil"/>
              <w:left w:val="nil"/>
              <w:bottom w:val="single" w:sz="8" w:space="0" w:color="auto"/>
              <w:right w:val="single" w:sz="8" w:space="0" w:color="auto"/>
            </w:tcBorders>
            <w:vAlign w:val="center"/>
          </w:tcPr>
          <w:p w14:paraId="5CC5E2CC" w14:textId="5D5F8AE8" w:rsidR="003B614C" w:rsidRDefault="003B614C" w:rsidP="008F64AF">
            <w:pPr>
              <w:tabs>
                <w:tab w:val="left" w:pos="6000"/>
              </w:tabs>
              <w:snapToGrid w:val="0"/>
              <w:jc w:val="center"/>
            </w:pPr>
            <w:r>
              <w:rPr>
                <w:color w:val="000000"/>
              </w:rPr>
              <w:t>52.3</w:t>
            </w:r>
          </w:p>
        </w:tc>
      </w:tr>
      <w:tr w:rsidR="003B614C" w14:paraId="0A2C6CE1" w14:textId="77777777" w:rsidTr="006D70BC">
        <w:tc>
          <w:tcPr>
            <w:tcW w:w="1705" w:type="dxa"/>
            <w:vAlign w:val="center"/>
          </w:tcPr>
          <w:p w14:paraId="3811EF6C" w14:textId="3721B11D" w:rsidR="003B614C" w:rsidRDefault="003B614C" w:rsidP="008F64AF">
            <w:pPr>
              <w:tabs>
                <w:tab w:val="left" w:pos="6000"/>
              </w:tabs>
              <w:snapToGrid w:val="0"/>
              <w:jc w:val="center"/>
            </w:pPr>
            <w:r>
              <w:t>S20</w:t>
            </w:r>
          </w:p>
        </w:tc>
        <w:tc>
          <w:tcPr>
            <w:tcW w:w="2610" w:type="dxa"/>
            <w:tcBorders>
              <w:top w:val="nil"/>
              <w:left w:val="nil"/>
              <w:bottom w:val="single" w:sz="8" w:space="0" w:color="auto"/>
              <w:right w:val="single" w:sz="8" w:space="0" w:color="auto"/>
            </w:tcBorders>
            <w:vAlign w:val="center"/>
          </w:tcPr>
          <w:p w14:paraId="231AC932" w14:textId="5E8B9658" w:rsidR="003B614C" w:rsidRDefault="003B614C" w:rsidP="008F64AF">
            <w:pPr>
              <w:tabs>
                <w:tab w:val="left" w:pos="6000"/>
              </w:tabs>
              <w:snapToGrid w:val="0"/>
              <w:jc w:val="center"/>
            </w:pPr>
            <w:r>
              <w:rPr>
                <w:color w:val="000000"/>
              </w:rPr>
              <w:t>39.7</w:t>
            </w:r>
          </w:p>
        </w:tc>
        <w:tc>
          <w:tcPr>
            <w:tcW w:w="2520" w:type="dxa"/>
            <w:tcBorders>
              <w:top w:val="nil"/>
              <w:left w:val="nil"/>
              <w:bottom w:val="single" w:sz="8" w:space="0" w:color="auto"/>
              <w:right w:val="single" w:sz="8" w:space="0" w:color="auto"/>
            </w:tcBorders>
            <w:vAlign w:val="center"/>
          </w:tcPr>
          <w:p w14:paraId="55A5372A" w14:textId="03D5274F"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3E422258" w14:textId="0DC07221" w:rsidR="003B614C" w:rsidRDefault="003B614C" w:rsidP="008F64AF">
            <w:pPr>
              <w:tabs>
                <w:tab w:val="left" w:pos="6000"/>
              </w:tabs>
              <w:snapToGrid w:val="0"/>
              <w:jc w:val="center"/>
            </w:pPr>
            <w:r>
              <w:rPr>
                <w:color w:val="000000"/>
              </w:rPr>
              <w:t>52.0</w:t>
            </w:r>
          </w:p>
        </w:tc>
      </w:tr>
      <w:tr w:rsidR="003B614C" w14:paraId="6EC2C97B" w14:textId="77777777" w:rsidTr="006D70BC">
        <w:tc>
          <w:tcPr>
            <w:tcW w:w="1705" w:type="dxa"/>
            <w:vAlign w:val="center"/>
          </w:tcPr>
          <w:p w14:paraId="369ACA27" w14:textId="1191CC6D" w:rsidR="003B614C" w:rsidRDefault="003B614C" w:rsidP="008F64AF">
            <w:pPr>
              <w:tabs>
                <w:tab w:val="left" w:pos="6000"/>
              </w:tabs>
              <w:snapToGrid w:val="0"/>
              <w:jc w:val="center"/>
            </w:pPr>
            <w:r>
              <w:t>S21</w:t>
            </w:r>
          </w:p>
        </w:tc>
        <w:tc>
          <w:tcPr>
            <w:tcW w:w="2610" w:type="dxa"/>
            <w:tcBorders>
              <w:top w:val="nil"/>
              <w:left w:val="nil"/>
              <w:bottom w:val="single" w:sz="8" w:space="0" w:color="auto"/>
              <w:right w:val="single" w:sz="8" w:space="0" w:color="auto"/>
            </w:tcBorders>
            <w:vAlign w:val="center"/>
          </w:tcPr>
          <w:p w14:paraId="6B49FA14" w14:textId="0017B993" w:rsidR="003B614C" w:rsidRDefault="003B614C" w:rsidP="008F64AF">
            <w:pPr>
              <w:tabs>
                <w:tab w:val="left" w:pos="6000"/>
              </w:tabs>
              <w:snapToGrid w:val="0"/>
              <w:jc w:val="center"/>
            </w:pPr>
            <w:r>
              <w:rPr>
                <w:color w:val="000000"/>
              </w:rPr>
              <w:t>25.0</w:t>
            </w:r>
          </w:p>
        </w:tc>
        <w:tc>
          <w:tcPr>
            <w:tcW w:w="2520" w:type="dxa"/>
            <w:tcBorders>
              <w:top w:val="nil"/>
              <w:left w:val="nil"/>
              <w:bottom w:val="single" w:sz="8" w:space="0" w:color="auto"/>
              <w:right w:val="single" w:sz="8" w:space="0" w:color="auto"/>
            </w:tcBorders>
            <w:vAlign w:val="center"/>
          </w:tcPr>
          <w:p w14:paraId="100BCF26" w14:textId="3C60D39E" w:rsidR="003B614C" w:rsidRDefault="003B614C" w:rsidP="008F64AF">
            <w:pPr>
              <w:tabs>
                <w:tab w:val="left" w:pos="6000"/>
              </w:tabs>
              <w:snapToGrid w:val="0"/>
              <w:jc w:val="center"/>
            </w:pPr>
            <w:r>
              <w:rPr>
                <w:color w:val="000000"/>
              </w:rPr>
              <w:t>3.2</w:t>
            </w:r>
          </w:p>
        </w:tc>
        <w:tc>
          <w:tcPr>
            <w:tcW w:w="2515" w:type="dxa"/>
            <w:tcBorders>
              <w:top w:val="nil"/>
              <w:left w:val="nil"/>
              <w:bottom w:val="single" w:sz="8" w:space="0" w:color="auto"/>
              <w:right w:val="single" w:sz="8" w:space="0" w:color="auto"/>
            </w:tcBorders>
            <w:vAlign w:val="center"/>
          </w:tcPr>
          <w:p w14:paraId="30169E47" w14:textId="346B293F" w:rsidR="003B614C" w:rsidRDefault="003B614C" w:rsidP="008F64AF">
            <w:pPr>
              <w:tabs>
                <w:tab w:val="left" w:pos="6000"/>
              </w:tabs>
              <w:snapToGrid w:val="0"/>
              <w:jc w:val="center"/>
            </w:pPr>
            <w:r>
              <w:rPr>
                <w:color w:val="000000"/>
              </w:rPr>
              <w:t>58.6</w:t>
            </w:r>
          </w:p>
        </w:tc>
      </w:tr>
      <w:tr w:rsidR="003B614C" w14:paraId="6D64D9A8" w14:textId="77777777" w:rsidTr="006D70BC">
        <w:tc>
          <w:tcPr>
            <w:tcW w:w="1705" w:type="dxa"/>
            <w:vAlign w:val="center"/>
          </w:tcPr>
          <w:p w14:paraId="6FA84139" w14:textId="6922441A" w:rsidR="003B614C" w:rsidRDefault="003B614C" w:rsidP="008F64AF">
            <w:pPr>
              <w:tabs>
                <w:tab w:val="left" w:pos="6000"/>
              </w:tabs>
              <w:snapToGrid w:val="0"/>
              <w:jc w:val="center"/>
            </w:pPr>
            <w:r>
              <w:t>S22</w:t>
            </w:r>
          </w:p>
        </w:tc>
        <w:tc>
          <w:tcPr>
            <w:tcW w:w="2610" w:type="dxa"/>
            <w:tcBorders>
              <w:top w:val="nil"/>
              <w:left w:val="nil"/>
              <w:bottom w:val="single" w:sz="8" w:space="0" w:color="auto"/>
              <w:right w:val="single" w:sz="8" w:space="0" w:color="auto"/>
            </w:tcBorders>
            <w:vAlign w:val="center"/>
          </w:tcPr>
          <w:p w14:paraId="24DB0FB6" w14:textId="1CBA0ED9" w:rsidR="003B614C" w:rsidRDefault="003B614C" w:rsidP="008F64AF">
            <w:pPr>
              <w:tabs>
                <w:tab w:val="left" w:pos="6000"/>
              </w:tabs>
              <w:snapToGrid w:val="0"/>
              <w:jc w:val="center"/>
            </w:pPr>
            <w:r>
              <w:rPr>
                <w:color w:val="000000"/>
              </w:rPr>
              <w:t>37.9</w:t>
            </w:r>
          </w:p>
        </w:tc>
        <w:tc>
          <w:tcPr>
            <w:tcW w:w="2520" w:type="dxa"/>
            <w:tcBorders>
              <w:top w:val="nil"/>
              <w:left w:val="nil"/>
              <w:bottom w:val="single" w:sz="8" w:space="0" w:color="auto"/>
              <w:right w:val="single" w:sz="8" w:space="0" w:color="auto"/>
            </w:tcBorders>
            <w:vAlign w:val="center"/>
          </w:tcPr>
          <w:p w14:paraId="02F67118" w14:textId="11D5C99C"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435D4D22" w14:textId="20514DE0" w:rsidR="003B614C" w:rsidRDefault="003B614C" w:rsidP="008F64AF">
            <w:pPr>
              <w:tabs>
                <w:tab w:val="left" w:pos="6000"/>
              </w:tabs>
              <w:snapToGrid w:val="0"/>
              <w:jc w:val="center"/>
            </w:pPr>
            <w:r>
              <w:rPr>
                <w:color w:val="000000"/>
              </w:rPr>
              <w:t>57.2</w:t>
            </w:r>
          </w:p>
        </w:tc>
      </w:tr>
      <w:tr w:rsidR="003B614C" w14:paraId="7663053E" w14:textId="77777777" w:rsidTr="006D70BC">
        <w:tc>
          <w:tcPr>
            <w:tcW w:w="1705" w:type="dxa"/>
            <w:vAlign w:val="center"/>
          </w:tcPr>
          <w:p w14:paraId="6E863F88" w14:textId="57E8BE94" w:rsidR="003B614C" w:rsidRDefault="003B614C" w:rsidP="008F64AF">
            <w:pPr>
              <w:tabs>
                <w:tab w:val="left" w:pos="6000"/>
              </w:tabs>
              <w:snapToGrid w:val="0"/>
              <w:jc w:val="center"/>
            </w:pPr>
            <w:r>
              <w:t>S23</w:t>
            </w:r>
          </w:p>
        </w:tc>
        <w:tc>
          <w:tcPr>
            <w:tcW w:w="2610" w:type="dxa"/>
            <w:tcBorders>
              <w:top w:val="nil"/>
              <w:left w:val="nil"/>
              <w:bottom w:val="single" w:sz="8" w:space="0" w:color="auto"/>
              <w:right w:val="single" w:sz="8" w:space="0" w:color="auto"/>
            </w:tcBorders>
            <w:vAlign w:val="center"/>
          </w:tcPr>
          <w:p w14:paraId="2F4039BF" w14:textId="32CB19F8" w:rsidR="003B614C" w:rsidRDefault="003B614C" w:rsidP="008F64AF">
            <w:pPr>
              <w:tabs>
                <w:tab w:val="left" w:pos="6000"/>
              </w:tabs>
              <w:snapToGrid w:val="0"/>
              <w:jc w:val="center"/>
            </w:pPr>
            <w:r>
              <w:rPr>
                <w:color w:val="000000"/>
              </w:rPr>
              <w:t>49.1</w:t>
            </w:r>
          </w:p>
        </w:tc>
        <w:tc>
          <w:tcPr>
            <w:tcW w:w="2520" w:type="dxa"/>
            <w:tcBorders>
              <w:top w:val="nil"/>
              <w:left w:val="nil"/>
              <w:bottom w:val="single" w:sz="8" w:space="0" w:color="auto"/>
              <w:right w:val="single" w:sz="8" w:space="0" w:color="auto"/>
            </w:tcBorders>
            <w:vAlign w:val="center"/>
          </w:tcPr>
          <w:p w14:paraId="4DF41918" w14:textId="63549383"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28739D37" w14:textId="642E5B37" w:rsidR="003B614C" w:rsidRDefault="003B614C" w:rsidP="008F64AF">
            <w:pPr>
              <w:tabs>
                <w:tab w:val="left" w:pos="6000"/>
              </w:tabs>
              <w:snapToGrid w:val="0"/>
              <w:jc w:val="center"/>
            </w:pPr>
            <w:r>
              <w:rPr>
                <w:color w:val="000000"/>
              </w:rPr>
              <w:t>56.7</w:t>
            </w:r>
          </w:p>
        </w:tc>
      </w:tr>
      <w:tr w:rsidR="003B614C" w14:paraId="445324B6" w14:textId="77777777" w:rsidTr="006D70BC">
        <w:tc>
          <w:tcPr>
            <w:tcW w:w="1705" w:type="dxa"/>
            <w:vAlign w:val="center"/>
          </w:tcPr>
          <w:p w14:paraId="3D71A3EA" w14:textId="466FD532" w:rsidR="003B614C" w:rsidRDefault="003B614C" w:rsidP="008F64AF">
            <w:pPr>
              <w:tabs>
                <w:tab w:val="left" w:pos="6000"/>
              </w:tabs>
              <w:snapToGrid w:val="0"/>
              <w:jc w:val="center"/>
            </w:pPr>
            <w:r>
              <w:t>S24</w:t>
            </w:r>
          </w:p>
        </w:tc>
        <w:tc>
          <w:tcPr>
            <w:tcW w:w="2610" w:type="dxa"/>
            <w:tcBorders>
              <w:top w:val="nil"/>
              <w:left w:val="nil"/>
              <w:bottom w:val="single" w:sz="8" w:space="0" w:color="auto"/>
              <w:right w:val="single" w:sz="8" w:space="0" w:color="auto"/>
            </w:tcBorders>
            <w:vAlign w:val="center"/>
          </w:tcPr>
          <w:p w14:paraId="4BAA18EE" w14:textId="5DB6AB36" w:rsidR="003B614C" w:rsidRDefault="003B614C" w:rsidP="008F64AF">
            <w:pPr>
              <w:tabs>
                <w:tab w:val="left" w:pos="6000"/>
              </w:tabs>
              <w:snapToGrid w:val="0"/>
              <w:jc w:val="center"/>
            </w:pPr>
            <w:r>
              <w:rPr>
                <w:color w:val="000000"/>
              </w:rPr>
              <w:t>23.4</w:t>
            </w:r>
          </w:p>
        </w:tc>
        <w:tc>
          <w:tcPr>
            <w:tcW w:w="2520" w:type="dxa"/>
            <w:tcBorders>
              <w:top w:val="nil"/>
              <w:left w:val="nil"/>
              <w:bottom w:val="single" w:sz="8" w:space="0" w:color="auto"/>
              <w:right w:val="single" w:sz="8" w:space="0" w:color="auto"/>
            </w:tcBorders>
            <w:vAlign w:val="center"/>
          </w:tcPr>
          <w:p w14:paraId="578B42E4" w14:textId="17E273DD" w:rsidR="003B614C" w:rsidRDefault="003B614C" w:rsidP="008F64AF">
            <w:pPr>
              <w:tabs>
                <w:tab w:val="left" w:pos="6000"/>
              </w:tabs>
              <w:snapToGrid w:val="0"/>
              <w:jc w:val="center"/>
            </w:pPr>
            <w:r>
              <w:rPr>
                <w:color w:val="000000"/>
              </w:rPr>
              <w:t>4.3</w:t>
            </w:r>
          </w:p>
        </w:tc>
        <w:tc>
          <w:tcPr>
            <w:tcW w:w="2515" w:type="dxa"/>
            <w:tcBorders>
              <w:top w:val="nil"/>
              <w:left w:val="nil"/>
              <w:bottom w:val="single" w:sz="8" w:space="0" w:color="auto"/>
              <w:right w:val="single" w:sz="8" w:space="0" w:color="auto"/>
            </w:tcBorders>
            <w:vAlign w:val="center"/>
          </w:tcPr>
          <w:p w14:paraId="14921C44" w14:textId="03CA8B0D" w:rsidR="003B614C" w:rsidRDefault="003B614C" w:rsidP="008F64AF">
            <w:pPr>
              <w:tabs>
                <w:tab w:val="left" w:pos="6000"/>
              </w:tabs>
              <w:snapToGrid w:val="0"/>
              <w:jc w:val="center"/>
            </w:pPr>
            <w:r>
              <w:rPr>
                <w:color w:val="000000"/>
              </w:rPr>
              <w:t>56.4</w:t>
            </w:r>
          </w:p>
        </w:tc>
      </w:tr>
      <w:tr w:rsidR="003B614C" w14:paraId="2D55DB63" w14:textId="77777777" w:rsidTr="006D70BC">
        <w:tc>
          <w:tcPr>
            <w:tcW w:w="1705" w:type="dxa"/>
            <w:vAlign w:val="center"/>
          </w:tcPr>
          <w:p w14:paraId="2130A710" w14:textId="369C050B" w:rsidR="003B614C" w:rsidRDefault="003B614C" w:rsidP="008F64AF">
            <w:pPr>
              <w:tabs>
                <w:tab w:val="left" w:pos="6000"/>
              </w:tabs>
              <w:snapToGrid w:val="0"/>
              <w:jc w:val="center"/>
            </w:pPr>
            <w:r>
              <w:t>S25</w:t>
            </w:r>
          </w:p>
        </w:tc>
        <w:tc>
          <w:tcPr>
            <w:tcW w:w="2610" w:type="dxa"/>
            <w:tcBorders>
              <w:top w:val="nil"/>
              <w:left w:val="nil"/>
              <w:bottom w:val="single" w:sz="8" w:space="0" w:color="auto"/>
              <w:right w:val="single" w:sz="8" w:space="0" w:color="auto"/>
            </w:tcBorders>
            <w:vAlign w:val="center"/>
          </w:tcPr>
          <w:p w14:paraId="6285C81C" w14:textId="5423E206" w:rsidR="003B614C" w:rsidRDefault="003B614C" w:rsidP="008F64AF">
            <w:pPr>
              <w:tabs>
                <w:tab w:val="left" w:pos="6000"/>
              </w:tabs>
              <w:snapToGrid w:val="0"/>
              <w:jc w:val="center"/>
            </w:pPr>
            <w:r>
              <w:rPr>
                <w:color w:val="000000"/>
              </w:rPr>
              <w:t>29.5</w:t>
            </w:r>
          </w:p>
        </w:tc>
        <w:tc>
          <w:tcPr>
            <w:tcW w:w="2520" w:type="dxa"/>
            <w:tcBorders>
              <w:top w:val="nil"/>
              <w:left w:val="nil"/>
              <w:bottom w:val="single" w:sz="8" w:space="0" w:color="auto"/>
              <w:right w:val="single" w:sz="8" w:space="0" w:color="auto"/>
            </w:tcBorders>
            <w:vAlign w:val="center"/>
          </w:tcPr>
          <w:p w14:paraId="415AB5F6" w14:textId="298C55B5" w:rsidR="003B614C" w:rsidRDefault="003B614C" w:rsidP="008F64AF">
            <w:pPr>
              <w:tabs>
                <w:tab w:val="left" w:pos="6000"/>
              </w:tabs>
              <w:snapToGrid w:val="0"/>
              <w:jc w:val="center"/>
            </w:pPr>
            <w:r>
              <w:rPr>
                <w:color w:val="000000"/>
              </w:rPr>
              <w:t>4.7</w:t>
            </w:r>
          </w:p>
        </w:tc>
        <w:tc>
          <w:tcPr>
            <w:tcW w:w="2515" w:type="dxa"/>
            <w:tcBorders>
              <w:top w:val="nil"/>
              <w:left w:val="nil"/>
              <w:bottom w:val="single" w:sz="8" w:space="0" w:color="auto"/>
              <w:right w:val="single" w:sz="8" w:space="0" w:color="auto"/>
            </w:tcBorders>
            <w:vAlign w:val="center"/>
          </w:tcPr>
          <w:p w14:paraId="50036566" w14:textId="0C554D7B" w:rsidR="003B614C" w:rsidRDefault="003B614C" w:rsidP="008F64AF">
            <w:pPr>
              <w:tabs>
                <w:tab w:val="left" w:pos="6000"/>
              </w:tabs>
              <w:snapToGrid w:val="0"/>
              <w:jc w:val="center"/>
            </w:pPr>
            <w:r>
              <w:rPr>
                <w:color w:val="000000"/>
              </w:rPr>
              <w:t>68.5</w:t>
            </w:r>
          </w:p>
        </w:tc>
      </w:tr>
      <w:tr w:rsidR="003B614C" w14:paraId="76AFE40B" w14:textId="77777777" w:rsidTr="006D70BC">
        <w:tc>
          <w:tcPr>
            <w:tcW w:w="1705" w:type="dxa"/>
            <w:vAlign w:val="center"/>
          </w:tcPr>
          <w:p w14:paraId="7B75B8EC" w14:textId="57FCCBF2" w:rsidR="003B614C" w:rsidRDefault="003B614C" w:rsidP="008F64AF">
            <w:pPr>
              <w:tabs>
                <w:tab w:val="left" w:pos="6000"/>
              </w:tabs>
              <w:snapToGrid w:val="0"/>
              <w:jc w:val="center"/>
            </w:pPr>
            <w:r>
              <w:t>S26</w:t>
            </w:r>
          </w:p>
        </w:tc>
        <w:tc>
          <w:tcPr>
            <w:tcW w:w="2610" w:type="dxa"/>
            <w:tcBorders>
              <w:top w:val="nil"/>
              <w:left w:val="nil"/>
              <w:bottom w:val="single" w:sz="8" w:space="0" w:color="auto"/>
              <w:right w:val="single" w:sz="8" w:space="0" w:color="auto"/>
            </w:tcBorders>
            <w:vAlign w:val="center"/>
          </w:tcPr>
          <w:p w14:paraId="6E443064" w14:textId="3109FC84" w:rsidR="003B614C" w:rsidRDefault="003B614C" w:rsidP="008F64AF">
            <w:pPr>
              <w:tabs>
                <w:tab w:val="left" w:pos="6000"/>
              </w:tabs>
              <w:snapToGrid w:val="0"/>
              <w:jc w:val="center"/>
            </w:pPr>
            <w:r>
              <w:rPr>
                <w:color w:val="000000"/>
              </w:rPr>
              <w:t>29.5</w:t>
            </w:r>
          </w:p>
        </w:tc>
        <w:tc>
          <w:tcPr>
            <w:tcW w:w="2520" w:type="dxa"/>
            <w:tcBorders>
              <w:top w:val="nil"/>
              <w:left w:val="nil"/>
              <w:bottom w:val="single" w:sz="8" w:space="0" w:color="auto"/>
              <w:right w:val="single" w:sz="8" w:space="0" w:color="auto"/>
            </w:tcBorders>
            <w:vAlign w:val="center"/>
          </w:tcPr>
          <w:p w14:paraId="49015381" w14:textId="2EC0B999" w:rsidR="003B614C" w:rsidRDefault="003B614C" w:rsidP="008F64AF">
            <w:pPr>
              <w:tabs>
                <w:tab w:val="left" w:pos="6000"/>
              </w:tabs>
              <w:snapToGrid w:val="0"/>
              <w:jc w:val="center"/>
            </w:pPr>
            <w:r>
              <w:rPr>
                <w:color w:val="000000"/>
              </w:rPr>
              <w:t>4.7</w:t>
            </w:r>
          </w:p>
        </w:tc>
        <w:tc>
          <w:tcPr>
            <w:tcW w:w="2515" w:type="dxa"/>
            <w:tcBorders>
              <w:top w:val="nil"/>
              <w:left w:val="nil"/>
              <w:bottom w:val="single" w:sz="8" w:space="0" w:color="auto"/>
              <w:right w:val="single" w:sz="8" w:space="0" w:color="auto"/>
            </w:tcBorders>
            <w:vAlign w:val="center"/>
          </w:tcPr>
          <w:p w14:paraId="52ED5A59" w14:textId="46FD816A" w:rsidR="003B614C" w:rsidRDefault="003B614C" w:rsidP="008F64AF">
            <w:pPr>
              <w:tabs>
                <w:tab w:val="left" w:pos="6000"/>
              </w:tabs>
              <w:snapToGrid w:val="0"/>
              <w:jc w:val="center"/>
            </w:pPr>
            <w:r>
              <w:rPr>
                <w:color w:val="000000"/>
              </w:rPr>
              <w:t>68.5</w:t>
            </w:r>
          </w:p>
        </w:tc>
      </w:tr>
      <w:tr w:rsidR="003B614C" w14:paraId="28F769D6" w14:textId="77777777" w:rsidTr="006D70BC">
        <w:tc>
          <w:tcPr>
            <w:tcW w:w="1705" w:type="dxa"/>
            <w:vAlign w:val="center"/>
          </w:tcPr>
          <w:p w14:paraId="474779C6" w14:textId="0D97606D" w:rsidR="003B614C" w:rsidRDefault="003B614C" w:rsidP="008F64AF">
            <w:pPr>
              <w:tabs>
                <w:tab w:val="left" w:pos="6000"/>
              </w:tabs>
              <w:snapToGrid w:val="0"/>
              <w:jc w:val="center"/>
            </w:pPr>
            <w:r>
              <w:t>S27</w:t>
            </w:r>
          </w:p>
        </w:tc>
        <w:tc>
          <w:tcPr>
            <w:tcW w:w="2610" w:type="dxa"/>
            <w:tcBorders>
              <w:top w:val="nil"/>
              <w:left w:val="nil"/>
              <w:bottom w:val="single" w:sz="8" w:space="0" w:color="auto"/>
              <w:right w:val="single" w:sz="8" w:space="0" w:color="auto"/>
            </w:tcBorders>
            <w:vAlign w:val="center"/>
          </w:tcPr>
          <w:p w14:paraId="1C177500" w14:textId="5A6F5763" w:rsidR="003B614C" w:rsidRDefault="003B614C" w:rsidP="008F64AF">
            <w:pPr>
              <w:tabs>
                <w:tab w:val="left" w:pos="6000"/>
              </w:tabs>
              <w:snapToGrid w:val="0"/>
              <w:jc w:val="center"/>
            </w:pPr>
            <w:r>
              <w:rPr>
                <w:color w:val="000000"/>
              </w:rPr>
              <w:t>29.4</w:t>
            </w:r>
          </w:p>
        </w:tc>
        <w:tc>
          <w:tcPr>
            <w:tcW w:w="2520" w:type="dxa"/>
            <w:tcBorders>
              <w:top w:val="nil"/>
              <w:left w:val="nil"/>
              <w:bottom w:val="single" w:sz="8" w:space="0" w:color="auto"/>
              <w:right w:val="single" w:sz="8" w:space="0" w:color="auto"/>
            </w:tcBorders>
            <w:vAlign w:val="center"/>
          </w:tcPr>
          <w:p w14:paraId="4AF05332" w14:textId="2D4AD8FA"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00B488F9" w14:textId="69D9F77C" w:rsidR="003B614C" w:rsidRDefault="003B614C" w:rsidP="008F64AF">
            <w:pPr>
              <w:tabs>
                <w:tab w:val="left" w:pos="6000"/>
              </w:tabs>
              <w:snapToGrid w:val="0"/>
              <w:jc w:val="center"/>
            </w:pPr>
            <w:r>
              <w:rPr>
                <w:color w:val="000000"/>
              </w:rPr>
              <w:t>64.2</w:t>
            </w:r>
          </w:p>
        </w:tc>
      </w:tr>
      <w:tr w:rsidR="003B614C" w14:paraId="2C18511F" w14:textId="77777777" w:rsidTr="006D70BC">
        <w:tc>
          <w:tcPr>
            <w:tcW w:w="1705" w:type="dxa"/>
            <w:vAlign w:val="center"/>
          </w:tcPr>
          <w:p w14:paraId="7FAC0980" w14:textId="7FEEC12D" w:rsidR="003B614C" w:rsidRDefault="003B614C" w:rsidP="008F64AF">
            <w:pPr>
              <w:tabs>
                <w:tab w:val="left" w:pos="6000"/>
              </w:tabs>
              <w:snapToGrid w:val="0"/>
              <w:jc w:val="center"/>
            </w:pPr>
            <w:r>
              <w:t>S28</w:t>
            </w:r>
          </w:p>
        </w:tc>
        <w:tc>
          <w:tcPr>
            <w:tcW w:w="2610" w:type="dxa"/>
            <w:tcBorders>
              <w:top w:val="nil"/>
              <w:left w:val="nil"/>
              <w:bottom w:val="single" w:sz="8" w:space="0" w:color="auto"/>
              <w:right w:val="single" w:sz="8" w:space="0" w:color="auto"/>
            </w:tcBorders>
            <w:vAlign w:val="center"/>
          </w:tcPr>
          <w:p w14:paraId="05F568FE" w14:textId="71B36C64" w:rsidR="003B614C" w:rsidRDefault="003B614C" w:rsidP="008F64AF">
            <w:pPr>
              <w:tabs>
                <w:tab w:val="left" w:pos="6000"/>
              </w:tabs>
              <w:snapToGrid w:val="0"/>
              <w:jc w:val="center"/>
            </w:pPr>
            <w:r>
              <w:rPr>
                <w:color w:val="000000"/>
              </w:rPr>
              <w:t>24.6</w:t>
            </w:r>
          </w:p>
        </w:tc>
        <w:tc>
          <w:tcPr>
            <w:tcW w:w="2520" w:type="dxa"/>
            <w:tcBorders>
              <w:top w:val="nil"/>
              <w:left w:val="nil"/>
              <w:bottom w:val="single" w:sz="8" w:space="0" w:color="auto"/>
              <w:right w:val="single" w:sz="8" w:space="0" w:color="auto"/>
            </w:tcBorders>
            <w:vAlign w:val="center"/>
          </w:tcPr>
          <w:p w14:paraId="32C9848F" w14:textId="6AD41C39" w:rsidR="003B614C" w:rsidRDefault="003B614C" w:rsidP="008F64AF">
            <w:pPr>
              <w:tabs>
                <w:tab w:val="left" w:pos="6000"/>
              </w:tabs>
              <w:snapToGrid w:val="0"/>
              <w:jc w:val="center"/>
            </w:pPr>
            <w:r>
              <w:rPr>
                <w:color w:val="000000"/>
              </w:rPr>
              <w:t>4.8</w:t>
            </w:r>
          </w:p>
        </w:tc>
        <w:tc>
          <w:tcPr>
            <w:tcW w:w="2515" w:type="dxa"/>
            <w:tcBorders>
              <w:top w:val="nil"/>
              <w:left w:val="nil"/>
              <w:bottom w:val="single" w:sz="8" w:space="0" w:color="auto"/>
              <w:right w:val="single" w:sz="8" w:space="0" w:color="auto"/>
            </w:tcBorders>
            <w:vAlign w:val="center"/>
          </w:tcPr>
          <w:p w14:paraId="77EF22D6" w14:textId="7DF7A561" w:rsidR="003B614C" w:rsidRDefault="003B614C" w:rsidP="008F64AF">
            <w:pPr>
              <w:tabs>
                <w:tab w:val="left" w:pos="6000"/>
              </w:tabs>
              <w:snapToGrid w:val="0"/>
              <w:jc w:val="center"/>
            </w:pPr>
            <w:r>
              <w:rPr>
                <w:color w:val="000000"/>
              </w:rPr>
              <w:t>56.0</w:t>
            </w:r>
          </w:p>
        </w:tc>
      </w:tr>
      <w:tr w:rsidR="003B614C" w14:paraId="4E960CCC" w14:textId="77777777" w:rsidTr="006D70BC">
        <w:tc>
          <w:tcPr>
            <w:tcW w:w="1705" w:type="dxa"/>
            <w:vAlign w:val="center"/>
          </w:tcPr>
          <w:p w14:paraId="18EE436A" w14:textId="1EB56035" w:rsidR="003B614C" w:rsidRDefault="003B614C" w:rsidP="008F64AF">
            <w:pPr>
              <w:tabs>
                <w:tab w:val="left" w:pos="6000"/>
              </w:tabs>
              <w:snapToGrid w:val="0"/>
              <w:jc w:val="center"/>
            </w:pPr>
            <w:r>
              <w:t>S29</w:t>
            </w:r>
          </w:p>
        </w:tc>
        <w:tc>
          <w:tcPr>
            <w:tcW w:w="2610" w:type="dxa"/>
            <w:tcBorders>
              <w:top w:val="nil"/>
              <w:left w:val="nil"/>
              <w:bottom w:val="single" w:sz="8" w:space="0" w:color="auto"/>
              <w:right w:val="single" w:sz="8" w:space="0" w:color="auto"/>
            </w:tcBorders>
            <w:vAlign w:val="center"/>
          </w:tcPr>
          <w:p w14:paraId="079D04BD" w14:textId="605482A1" w:rsidR="003B614C" w:rsidRDefault="003B614C" w:rsidP="008F64AF">
            <w:pPr>
              <w:tabs>
                <w:tab w:val="left" w:pos="6000"/>
              </w:tabs>
              <w:snapToGrid w:val="0"/>
              <w:jc w:val="center"/>
            </w:pPr>
            <w:r>
              <w:rPr>
                <w:color w:val="000000"/>
              </w:rPr>
              <w:t>28.0</w:t>
            </w:r>
          </w:p>
        </w:tc>
        <w:tc>
          <w:tcPr>
            <w:tcW w:w="2520" w:type="dxa"/>
            <w:tcBorders>
              <w:top w:val="nil"/>
              <w:left w:val="nil"/>
              <w:bottom w:val="single" w:sz="8" w:space="0" w:color="auto"/>
              <w:right w:val="single" w:sz="8" w:space="0" w:color="auto"/>
            </w:tcBorders>
            <w:vAlign w:val="center"/>
          </w:tcPr>
          <w:p w14:paraId="2DCB8839" w14:textId="7A205EDD" w:rsidR="003B614C" w:rsidRDefault="003B614C" w:rsidP="008F64AF">
            <w:pPr>
              <w:tabs>
                <w:tab w:val="left" w:pos="6000"/>
              </w:tabs>
              <w:snapToGrid w:val="0"/>
              <w:jc w:val="center"/>
            </w:pPr>
            <w:r>
              <w:rPr>
                <w:color w:val="000000"/>
              </w:rPr>
              <w:t>3.5</w:t>
            </w:r>
          </w:p>
        </w:tc>
        <w:tc>
          <w:tcPr>
            <w:tcW w:w="2515" w:type="dxa"/>
            <w:tcBorders>
              <w:top w:val="nil"/>
              <w:left w:val="nil"/>
              <w:bottom w:val="single" w:sz="8" w:space="0" w:color="auto"/>
              <w:right w:val="single" w:sz="8" w:space="0" w:color="auto"/>
            </w:tcBorders>
            <w:vAlign w:val="center"/>
          </w:tcPr>
          <w:p w14:paraId="7435CA12" w14:textId="3DB42620" w:rsidR="003B614C" w:rsidRDefault="003B614C" w:rsidP="008F64AF">
            <w:pPr>
              <w:tabs>
                <w:tab w:val="left" w:pos="6000"/>
              </w:tabs>
              <w:snapToGrid w:val="0"/>
              <w:jc w:val="center"/>
            </w:pPr>
            <w:r>
              <w:rPr>
                <w:color w:val="000000"/>
              </w:rPr>
              <w:t>61.4</w:t>
            </w:r>
          </w:p>
        </w:tc>
      </w:tr>
      <w:tr w:rsidR="003B614C" w14:paraId="194B1898" w14:textId="77777777" w:rsidTr="006D70BC">
        <w:tc>
          <w:tcPr>
            <w:tcW w:w="1705" w:type="dxa"/>
            <w:vAlign w:val="center"/>
          </w:tcPr>
          <w:p w14:paraId="49DA2155" w14:textId="3C4EE598" w:rsidR="003B614C" w:rsidRDefault="003B614C" w:rsidP="008F64AF">
            <w:pPr>
              <w:tabs>
                <w:tab w:val="left" w:pos="6000"/>
              </w:tabs>
              <w:snapToGrid w:val="0"/>
              <w:jc w:val="center"/>
            </w:pPr>
            <w:r>
              <w:t>S30</w:t>
            </w:r>
          </w:p>
        </w:tc>
        <w:tc>
          <w:tcPr>
            <w:tcW w:w="2610" w:type="dxa"/>
            <w:tcBorders>
              <w:top w:val="nil"/>
              <w:left w:val="nil"/>
              <w:bottom w:val="single" w:sz="8" w:space="0" w:color="auto"/>
              <w:right w:val="single" w:sz="8" w:space="0" w:color="auto"/>
            </w:tcBorders>
            <w:vAlign w:val="center"/>
          </w:tcPr>
          <w:p w14:paraId="503DA94C" w14:textId="5C8B0222" w:rsidR="003B614C" w:rsidRDefault="003B614C" w:rsidP="008F64AF">
            <w:pPr>
              <w:tabs>
                <w:tab w:val="left" w:pos="6000"/>
              </w:tabs>
              <w:snapToGrid w:val="0"/>
              <w:jc w:val="center"/>
            </w:pPr>
            <w:r>
              <w:rPr>
                <w:color w:val="000000"/>
              </w:rPr>
              <w:t>24.4</w:t>
            </w:r>
          </w:p>
        </w:tc>
        <w:tc>
          <w:tcPr>
            <w:tcW w:w="2520" w:type="dxa"/>
            <w:tcBorders>
              <w:top w:val="nil"/>
              <w:left w:val="nil"/>
              <w:bottom w:val="single" w:sz="8" w:space="0" w:color="auto"/>
              <w:right w:val="single" w:sz="8" w:space="0" w:color="auto"/>
            </w:tcBorders>
            <w:vAlign w:val="center"/>
          </w:tcPr>
          <w:p w14:paraId="6894A645" w14:textId="635CF760" w:rsidR="003B614C" w:rsidRDefault="003B614C" w:rsidP="008F64AF">
            <w:pPr>
              <w:tabs>
                <w:tab w:val="left" w:pos="6000"/>
              </w:tabs>
              <w:snapToGrid w:val="0"/>
              <w:jc w:val="center"/>
            </w:pPr>
            <w:r>
              <w:rPr>
                <w:color w:val="000000"/>
              </w:rPr>
              <w:t>3.4</w:t>
            </w:r>
          </w:p>
        </w:tc>
        <w:tc>
          <w:tcPr>
            <w:tcW w:w="2515" w:type="dxa"/>
            <w:tcBorders>
              <w:top w:val="nil"/>
              <w:left w:val="nil"/>
              <w:bottom w:val="single" w:sz="8" w:space="0" w:color="auto"/>
              <w:right w:val="single" w:sz="8" w:space="0" w:color="auto"/>
            </w:tcBorders>
            <w:vAlign w:val="center"/>
          </w:tcPr>
          <w:p w14:paraId="29BB80DB" w14:textId="6FE906A8" w:rsidR="003B614C" w:rsidRDefault="003B614C" w:rsidP="008F64AF">
            <w:pPr>
              <w:tabs>
                <w:tab w:val="left" w:pos="6000"/>
              </w:tabs>
              <w:snapToGrid w:val="0"/>
              <w:jc w:val="center"/>
            </w:pPr>
            <w:r>
              <w:rPr>
                <w:color w:val="000000"/>
              </w:rPr>
              <w:t>60.1</w:t>
            </w:r>
          </w:p>
        </w:tc>
      </w:tr>
      <w:tr w:rsidR="003B614C" w14:paraId="50F66549" w14:textId="77777777" w:rsidTr="006D70BC">
        <w:tc>
          <w:tcPr>
            <w:tcW w:w="1705" w:type="dxa"/>
            <w:vAlign w:val="center"/>
          </w:tcPr>
          <w:p w14:paraId="4C592854" w14:textId="6F2838D2" w:rsidR="003B614C" w:rsidRDefault="003B614C" w:rsidP="008F64AF">
            <w:pPr>
              <w:tabs>
                <w:tab w:val="left" w:pos="6000"/>
              </w:tabs>
              <w:snapToGrid w:val="0"/>
              <w:jc w:val="center"/>
            </w:pPr>
            <w:r>
              <w:t>S31</w:t>
            </w:r>
          </w:p>
        </w:tc>
        <w:tc>
          <w:tcPr>
            <w:tcW w:w="2610" w:type="dxa"/>
            <w:tcBorders>
              <w:top w:val="nil"/>
              <w:left w:val="nil"/>
              <w:bottom w:val="single" w:sz="8" w:space="0" w:color="auto"/>
              <w:right w:val="single" w:sz="8" w:space="0" w:color="auto"/>
            </w:tcBorders>
            <w:vAlign w:val="center"/>
          </w:tcPr>
          <w:p w14:paraId="136CFB48" w14:textId="01E0E2B7" w:rsidR="003B614C" w:rsidRDefault="003B614C" w:rsidP="008F64AF">
            <w:pPr>
              <w:tabs>
                <w:tab w:val="left" w:pos="6000"/>
              </w:tabs>
              <w:snapToGrid w:val="0"/>
              <w:jc w:val="center"/>
            </w:pPr>
            <w:r>
              <w:rPr>
                <w:color w:val="000000"/>
              </w:rPr>
              <w:t>22.6</w:t>
            </w:r>
          </w:p>
        </w:tc>
        <w:tc>
          <w:tcPr>
            <w:tcW w:w="2520" w:type="dxa"/>
            <w:tcBorders>
              <w:top w:val="nil"/>
              <w:left w:val="nil"/>
              <w:bottom w:val="single" w:sz="8" w:space="0" w:color="auto"/>
              <w:right w:val="single" w:sz="8" w:space="0" w:color="auto"/>
            </w:tcBorders>
            <w:vAlign w:val="center"/>
          </w:tcPr>
          <w:p w14:paraId="56F0A7B0" w14:textId="08CAC036" w:rsidR="003B614C" w:rsidRDefault="003B614C" w:rsidP="008F64AF">
            <w:pPr>
              <w:tabs>
                <w:tab w:val="left" w:pos="6000"/>
              </w:tabs>
              <w:snapToGrid w:val="0"/>
              <w:jc w:val="center"/>
            </w:pPr>
            <w:r>
              <w:rPr>
                <w:color w:val="000000"/>
              </w:rPr>
              <w:t>3.3</w:t>
            </w:r>
          </w:p>
        </w:tc>
        <w:tc>
          <w:tcPr>
            <w:tcW w:w="2515" w:type="dxa"/>
            <w:tcBorders>
              <w:top w:val="nil"/>
              <w:left w:val="nil"/>
              <w:bottom w:val="single" w:sz="8" w:space="0" w:color="auto"/>
              <w:right w:val="single" w:sz="8" w:space="0" w:color="auto"/>
            </w:tcBorders>
            <w:vAlign w:val="center"/>
          </w:tcPr>
          <w:p w14:paraId="695DDD0F" w14:textId="603D978B" w:rsidR="003B614C" w:rsidRDefault="003B614C" w:rsidP="008F64AF">
            <w:pPr>
              <w:tabs>
                <w:tab w:val="left" w:pos="6000"/>
              </w:tabs>
              <w:snapToGrid w:val="0"/>
              <w:jc w:val="center"/>
            </w:pPr>
            <w:r>
              <w:rPr>
                <w:color w:val="000000"/>
              </w:rPr>
              <w:t>57.9</w:t>
            </w:r>
          </w:p>
        </w:tc>
      </w:tr>
      <w:tr w:rsidR="003B614C" w14:paraId="52F3C16F" w14:textId="77777777" w:rsidTr="006D70BC">
        <w:tc>
          <w:tcPr>
            <w:tcW w:w="1705" w:type="dxa"/>
            <w:vAlign w:val="center"/>
          </w:tcPr>
          <w:p w14:paraId="076EC7A7" w14:textId="4861066E" w:rsidR="003B614C" w:rsidRDefault="003B614C" w:rsidP="008F64AF">
            <w:pPr>
              <w:tabs>
                <w:tab w:val="left" w:pos="6000"/>
              </w:tabs>
              <w:snapToGrid w:val="0"/>
              <w:jc w:val="center"/>
            </w:pPr>
            <w:r>
              <w:t>S32</w:t>
            </w:r>
          </w:p>
        </w:tc>
        <w:tc>
          <w:tcPr>
            <w:tcW w:w="2610" w:type="dxa"/>
            <w:tcBorders>
              <w:top w:val="nil"/>
              <w:left w:val="nil"/>
              <w:bottom w:val="single" w:sz="8" w:space="0" w:color="auto"/>
              <w:right w:val="single" w:sz="8" w:space="0" w:color="auto"/>
            </w:tcBorders>
            <w:vAlign w:val="center"/>
          </w:tcPr>
          <w:p w14:paraId="3FEE1867" w14:textId="28F1EF0D" w:rsidR="003B614C" w:rsidRDefault="003B614C" w:rsidP="008F64AF">
            <w:pPr>
              <w:tabs>
                <w:tab w:val="left" w:pos="6000"/>
              </w:tabs>
              <w:snapToGrid w:val="0"/>
              <w:jc w:val="center"/>
            </w:pPr>
            <w:r>
              <w:rPr>
                <w:color w:val="000000"/>
              </w:rPr>
              <w:t>25.9</w:t>
            </w:r>
          </w:p>
        </w:tc>
        <w:tc>
          <w:tcPr>
            <w:tcW w:w="2520" w:type="dxa"/>
            <w:tcBorders>
              <w:top w:val="nil"/>
              <w:left w:val="nil"/>
              <w:bottom w:val="single" w:sz="8" w:space="0" w:color="auto"/>
              <w:right w:val="single" w:sz="8" w:space="0" w:color="auto"/>
            </w:tcBorders>
            <w:vAlign w:val="center"/>
          </w:tcPr>
          <w:p w14:paraId="2C2AECE1" w14:textId="35FE6B50" w:rsidR="003B614C" w:rsidRDefault="003B614C" w:rsidP="008F64AF">
            <w:pPr>
              <w:tabs>
                <w:tab w:val="left" w:pos="6000"/>
              </w:tabs>
              <w:snapToGrid w:val="0"/>
              <w:jc w:val="center"/>
            </w:pPr>
            <w:r>
              <w:rPr>
                <w:color w:val="000000"/>
                <w:lang w:val="es-ES"/>
              </w:rPr>
              <w:t>4.6</w:t>
            </w:r>
          </w:p>
        </w:tc>
        <w:tc>
          <w:tcPr>
            <w:tcW w:w="2515" w:type="dxa"/>
            <w:tcBorders>
              <w:top w:val="nil"/>
              <w:left w:val="nil"/>
              <w:bottom w:val="single" w:sz="8" w:space="0" w:color="auto"/>
              <w:right w:val="single" w:sz="8" w:space="0" w:color="auto"/>
            </w:tcBorders>
            <w:vAlign w:val="center"/>
          </w:tcPr>
          <w:p w14:paraId="05CE35D4" w14:textId="314735C4" w:rsidR="003B614C" w:rsidRDefault="003B614C" w:rsidP="008F64AF">
            <w:pPr>
              <w:tabs>
                <w:tab w:val="left" w:pos="6000"/>
              </w:tabs>
              <w:snapToGrid w:val="0"/>
              <w:jc w:val="center"/>
            </w:pPr>
            <w:r>
              <w:rPr>
                <w:color w:val="000000"/>
              </w:rPr>
              <w:t>60.8</w:t>
            </w:r>
          </w:p>
        </w:tc>
      </w:tr>
      <w:tr w:rsidR="003B614C" w14:paraId="71E4413E" w14:textId="77777777" w:rsidTr="006D70BC">
        <w:tc>
          <w:tcPr>
            <w:tcW w:w="1705" w:type="dxa"/>
            <w:vAlign w:val="center"/>
          </w:tcPr>
          <w:p w14:paraId="7AF6D003" w14:textId="79726E7D" w:rsidR="003B614C" w:rsidRDefault="003B614C" w:rsidP="008F64AF">
            <w:pPr>
              <w:tabs>
                <w:tab w:val="left" w:pos="6000"/>
              </w:tabs>
              <w:snapToGrid w:val="0"/>
              <w:jc w:val="center"/>
            </w:pPr>
            <w:r>
              <w:t>S33</w:t>
            </w:r>
          </w:p>
        </w:tc>
        <w:tc>
          <w:tcPr>
            <w:tcW w:w="2610" w:type="dxa"/>
            <w:tcBorders>
              <w:top w:val="nil"/>
              <w:left w:val="nil"/>
              <w:bottom w:val="single" w:sz="8" w:space="0" w:color="auto"/>
              <w:right w:val="single" w:sz="8" w:space="0" w:color="auto"/>
            </w:tcBorders>
            <w:vAlign w:val="center"/>
          </w:tcPr>
          <w:p w14:paraId="69970829" w14:textId="07C8B901" w:rsidR="003B614C" w:rsidRDefault="003B614C" w:rsidP="008F64AF">
            <w:pPr>
              <w:tabs>
                <w:tab w:val="left" w:pos="6000"/>
              </w:tabs>
              <w:snapToGrid w:val="0"/>
              <w:jc w:val="center"/>
            </w:pPr>
            <w:r>
              <w:rPr>
                <w:color w:val="000000"/>
              </w:rPr>
              <w:t>25.6</w:t>
            </w:r>
          </w:p>
        </w:tc>
        <w:tc>
          <w:tcPr>
            <w:tcW w:w="2520" w:type="dxa"/>
            <w:tcBorders>
              <w:top w:val="nil"/>
              <w:left w:val="nil"/>
              <w:bottom w:val="single" w:sz="8" w:space="0" w:color="auto"/>
              <w:right w:val="single" w:sz="8" w:space="0" w:color="auto"/>
            </w:tcBorders>
            <w:vAlign w:val="center"/>
          </w:tcPr>
          <w:p w14:paraId="6220FD83" w14:textId="2CFC8B9B" w:rsidR="003B614C" w:rsidRDefault="003B614C" w:rsidP="008F64AF">
            <w:pPr>
              <w:tabs>
                <w:tab w:val="left" w:pos="6000"/>
              </w:tabs>
              <w:snapToGrid w:val="0"/>
              <w:jc w:val="center"/>
            </w:pPr>
            <w:r>
              <w:rPr>
                <w:color w:val="000000"/>
                <w:lang w:val="es-ES"/>
              </w:rPr>
              <w:t>4.0</w:t>
            </w:r>
          </w:p>
        </w:tc>
        <w:tc>
          <w:tcPr>
            <w:tcW w:w="2515" w:type="dxa"/>
            <w:tcBorders>
              <w:top w:val="nil"/>
              <w:left w:val="nil"/>
              <w:bottom w:val="single" w:sz="8" w:space="0" w:color="auto"/>
              <w:right w:val="single" w:sz="8" w:space="0" w:color="auto"/>
            </w:tcBorders>
            <w:vAlign w:val="center"/>
          </w:tcPr>
          <w:p w14:paraId="26AA64A8" w14:textId="47A15D6E" w:rsidR="003B614C" w:rsidRDefault="003B614C" w:rsidP="008F64AF">
            <w:pPr>
              <w:tabs>
                <w:tab w:val="left" w:pos="6000"/>
              </w:tabs>
              <w:snapToGrid w:val="0"/>
              <w:jc w:val="center"/>
            </w:pPr>
            <w:r>
              <w:rPr>
                <w:color w:val="000000"/>
              </w:rPr>
              <w:t>53.4</w:t>
            </w:r>
          </w:p>
        </w:tc>
      </w:tr>
      <w:tr w:rsidR="003B614C" w14:paraId="545D5533" w14:textId="77777777" w:rsidTr="006D70BC">
        <w:tc>
          <w:tcPr>
            <w:tcW w:w="1705" w:type="dxa"/>
            <w:vAlign w:val="center"/>
          </w:tcPr>
          <w:p w14:paraId="51176333" w14:textId="3C7C50F5" w:rsidR="003B614C" w:rsidRDefault="003B614C" w:rsidP="008F64AF">
            <w:pPr>
              <w:tabs>
                <w:tab w:val="left" w:pos="6000"/>
              </w:tabs>
              <w:snapToGrid w:val="0"/>
              <w:jc w:val="center"/>
            </w:pPr>
            <w:r>
              <w:lastRenderedPageBreak/>
              <w:t>S34</w:t>
            </w:r>
          </w:p>
        </w:tc>
        <w:tc>
          <w:tcPr>
            <w:tcW w:w="2610" w:type="dxa"/>
            <w:tcBorders>
              <w:top w:val="nil"/>
              <w:left w:val="nil"/>
              <w:bottom w:val="single" w:sz="8" w:space="0" w:color="auto"/>
              <w:right w:val="single" w:sz="8" w:space="0" w:color="auto"/>
            </w:tcBorders>
            <w:vAlign w:val="center"/>
          </w:tcPr>
          <w:p w14:paraId="09456F00" w14:textId="13985B75" w:rsidR="003B614C" w:rsidRDefault="003B614C" w:rsidP="008F64AF">
            <w:pPr>
              <w:tabs>
                <w:tab w:val="left" w:pos="6000"/>
              </w:tabs>
              <w:snapToGrid w:val="0"/>
              <w:jc w:val="center"/>
            </w:pPr>
            <w:r>
              <w:rPr>
                <w:color w:val="000000"/>
              </w:rPr>
              <w:t>26.0</w:t>
            </w:r>
          </w:p>
        </w:tc>
        <w:tc>
          <w:tcPr>
            <w:tcW w:w="2520" w:type="dxa"/>
            <w:tcBorders>
              <w:top w:val="nil"/>
              <w:left w:val="nil"/>
              <w:bottom w:val="single" w:sz="8" w:space="0" w:color="auto"/>
              <w:right w:val="single" w:sz="8" w:space="0" w:color="auto"/>
            </w:tcBorders>
            <w:vAlign w:val="center"/>
          </w:tcPr>
          <w:p w14:paraId="47C013D0" w14:textId="33991E0C"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2EC4F0F9" w14:textId="0C18D5D3" w:rsidR="003B614C" w:rsidRDefault="003B614C" w:rsidP="008F64AF">
            <w:pPr>
              <w:tabs>
                <w:tab w:val="left" w:pos="6000"/>
              </w:tabs>
              <w:snapToGrid w:val="0"/>
              <w:jc w:val="center"/>
            </w:pPr>
            <w:r>
              <w:rPr>
                <w:color w:val="000000"/>
              </w:rPr>
              <w:t>53.0</w:t>
            </w:r>
          </w:p>
        </w:tc>
      </w:tr>
      <w:tr w:rsidR="003B614C" w14:paraId="1E6C23CC" w14:textId="77777777" w:rsidTr="006D70BC">
        <w:tc>
          <w:tcPr>
            <w:tcW w:w="1705" w:type="dxa"/>
            <w:vAlign w:val="center"/>
          </w:tcPr>
          <w:p w14:paraId="0A478F2B" w14:textId="3E4D4B94" w:rsidR="003B614C" w:rsidRDefault="003B614C" w:rsidP="008F64AF">
            <w:pPr>
              <w:tabs>
                <w:tab w:val="left" w:pos="6000"/>
              </w:tabs>
              <w:snapToGrid w:val="0"/>
              <w:jc w:val="center"/>
            </w:pPr>
            <w:r>
              <w:t>S35</w:t>
            </w:r>
          </w:p>
        </w:tc>
        <w:tc>
          <w:tcPr>
            <w:tcW w:w="2610" w:type="dxa"/>
            <w:tcBorders>
              <w:top w:val="nil"/>
              <w:left w:val="nil"/>
              <w:bottom w:val="single" w:sz="8" w:space="0" w:color="auto"/>
              <w:right w:val="single" w:sz="8" w:space="0" w:color="auto"/>
            </w:tcBorders>
            <w:vAlign w:val="center"/>
          </w:tcPr>
          <w:p w14:paraId="764C1AF1" w14:textId="4E120AEB" w:rsidR="003B614C" w:rsidRDefault="003B614C" w:rsidP="008F64AF">
            <w:pPr>
              <w:tabs>
                <w:tab w:val="left" w:pos="6000"/>
              </w:tabs>
              <w:snapToGrid w:val="0"/>
              <w:jc w:val="center"/>
            </w:pPr>
            <w:r>
              <w:rPr>
                <w:color w:val="000000"/>
              </w:rPr>
              <w:t>31.9</w:t>
            </w:r>
          </w:p>
        </w:tc>
        <w:tc>
          <w:tcPr>
            <w:tcW w:w="2520" w:type="dxa"/>
            <w:tcBorders>
              <w:top w:val="nil"/>
              <w:left w:val="nil"/>
              <w:bottom w:val="single" w:sz="8" w:space="0" w:color="auto"/>
              <w:right w:val="single" w:sz="8" w:space="0" w:color="auto"/>
            </w:tcBorders>
            <w:vAlign w:val="center"/>
          </w:tcPr>
          <w:p w14:paraId="60B283D6" w14:textId="32C7E2D7" w:rsidR="003B614C" w:rsidRDefault="003B614C" w:rsidP="008F64AF">
            <w:pPr>
              <w:tabs>
                <w:tab w:val="left" w:pos="6000"/>
              </w:tabs>
              <w:snapToGrid w:val="0"/>
              <w:jc w:val="center"/>
            </w:pPr>
            <w:r>
              <w:rPr>
                <w:color w:val="000000"/>
                <w:lang w:val="es-ES"/>
              </w:rPr>
              <w:t>4.9</w:t>
            </w:r>
          </w:p>
        </w:tc>
        <w:tc>
          <w:tcPr>
            <w:tcW w:w="2515" w:type="dxa"/>
            <w:tcBorders>
              <w:top w:val="nil"/>
              <w:left w:val="nil"/>
              <w:bottom w:val="single" w:sz="8" w:space="0" w:color="auto"/>
              <w:right w:val="single" w:sz="8" w:space="0" w:color="auto"/>
            </w:tcBorders>
            <w:vAlign w:val="center"/>
          </w:tcPr>
          <w:p w14:paraId="3B78A559" w14:textId="38D280BE" w:rsidR="003B614C" w:rsidRDefault="003B614C" w:rsidP="008F64AF">
            <w:pPr>
              <w:tabs>
                <w:tab w:val="left" w:pos="6000"/>
              </w:tabs>
              <w:snapToGrid w:val="0"/>
              <w:jc w:val="center"/>
            </w:pPr>
            <w:r>
              <w:rPr>
                <w:color w:val="000000"/>
              </w:rPr>
              <w:t>58.0</w:t>
            </w:r>
          </w:p>
        </w:tc>
      </w:tr>
      <w:tr w:rsidR="003B614C" w14:paraId="1379EDF9" w14:textId="77777777" w:rsidTr="006D70BC">
        <w:tc>
          <w:tcPr>
            <w:tcW w:w="1705" w:type="dxa"/>
            <w:vAlign w:val="center"/>
          </w:tcPr>
          <w:p w14:paraId="7BD95F1C" w14:textId="23EF34AB" w:rsidR="003B614C" w:rsidRDefault="003B614C" w:rsidP="008F64AF">
            <w:pPr>
              <w:tabs>
                <w:tab w:val="left" w:pos="6000"/>
              </w:tabs>
              <w:snapToGrid w:val="0"/>
              <w:jc w:val="center"/>
            </w:pPr>
            <w:r>
              <w:t>S36</w:t>
            </w:r>
          </w:p>
        </w:tc>
        <w:tc>
          <w:tcPr>
            <w:tcW w:w="2610" w:type="dxa"/>
            <w:tcBorders>
              <w:top w:val="nil"/>
              <w:left w:val="nil"/>
              <w:bottom w:val="single" w:sz="8" w:space="0" w:color="auto"/>
              <w:right w:val="single" w:sz="8" w:space="0" w:color="auto"/>
            </w:tcBorders>
            <w:vAlign w:val="center"/>
          </w:tcPr>
          <w:p w14:paraId="5D22C050" w14:textId="21A1B445" w:rsidR="003B614C" w:rsidRDefault="003B614C" w:rsidP="008F64AF">
            <w:pPr>
              <w:tabs>
                <w:tab w:val="left" w:pos="6000"/>
              </w:tabs>
              <w:snapToGrid w:val="0"/>
              <w:jc w:val="center"/>
            </w:pPr>
            <w:r>
              <w:rPr>
                <w:color w:val="000000"/>
              </w:rPr>
              <w:t>47.9</w:t>
            </w:r>
          </w:p>
        </w:tc>
        <w:tc>
          <w:tcPr>
            <w:tcW w:w="2520" w:type="dxa"/>
            <w:tcBorders>
              <w:top w:val="nil"/>
              <w:left w:val="nil"/>
              <w:bottom w:val="single" w:sz="8" w:space="0" w:color="auto"/>
              <w:right w:val="single" w:sz="8" w:space="0" w:color="auto"/>
            </w:tcBorders>
            <w:vAlign w:val="center"/>
          </w:tcPr>
          <w:p w14:paraId="1938A2BE" w14:textId="7557CAD6"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2CC81928" w14:textId="50CFF78F" w:rsidR="003B614C" w:rsidRDefault="003B614C" w:rsidP="008F64AF">
            <w:pPr>
              <w:tabs>
                <w:tab w:val="left" w:pos="6000"/>
              </w:tabs>
              <w:snapToGrid w:val="0"/>
              <w:jc w:val="center"/>
            </w:pPr>
            <w:r>
              <w:rPr>
                <w:color w:val="000000"/>
              </w:rPr>
              <w:t>53.5</w:t>
            </w:r>
          </w:p>
        </w:tc>
      </w:tr>
      <w:tr w:rsidR="003B614C" w14:paraId="2C6C1426" w14:textId="77777777" w:rsidTr="006D70BC">
        <w:tc>
          <w:tcPr>
            <w:tcW w:w="1705" w:type="dxa"/>
            <w:vAlign w:val="center"/>
          </w:tcPr>
          <w:p w14:paraId="029967C3" w14:textId="503986F8" w:rsidR="003B614C" w:rsidRDefault="003B614C" w:rsidP="008F64AF">
            <w:pPr>
              <w:tabs>
                <w:tab w:val="left" w:pos="6000"/>
              </w:tabs>
              <w:snapToGrid w:val="0"/>
              <w:jc w:val="center"/>
            </w:pPr>
            <w:r>
              <w:t>S37</w:t>
            </w:r>
          </w:p>
        </w:tc>
        <w:tc>
          <w:tcPr>
            <w:tcW w:w="2610" w:type="dxa"/>
            <w:tcBorders>
              <w:top w:val="nil"/>
              <w:left w:val="nil"/>
              <w:bottom w:val="single" w:sz="8" w:space="0" w:color="auto"/>
              <w:right w:val="single" w:sz="8" w:space="0" w:color="auto"/>
            </w:tcBorders>
            <w:vAlign w:val="center"/>
          </w:tcPr>
          <w:p w14:paraId="522E5E95" w14:textId="55C0CF0A" w:rsidR="003B614C" w:rsidRDefault="003B614C" w:rsidP="008F64AF">
            <w:pPr>
              <w:tabs>
                <w:tab w:val="left" w:pos="6000"/>
              </w:tabs>
              <w:snapToGrid w:val="0"/>
              <w:jc w:val="center"/>
            </w:pPr>
            <w:r>
              <w:rPr>
                <w:color w:val="000000"/>
              </w:rPr>
              <w:t>20.2</w:t>
            </w:r>
          </w:p>
        </w:tc>
        <w:tc>
          <w:tcPr>
            <w:tcW w:w="2520" w:type="dxa"/>
            <w:tcBorders>
              <w:top w:val="nil"/>
              <w:left w:val="nil"/>
              <w:bottom w:val="single" w:sz="8" w:space="0" w:color="auto"/>
              <w:right w:val="single" w:sz="8" w:space="0" w:color="auto"/>
            </w:tcBorders>
            <w:vAlign w:val="center"/>
          </w:tcPr>
          <w:p w14:paraId="57EF638E" w14:textId="32FC7EE0" w:rsidR="003B614C" w:rsidRDefault="003B614C" w:rsidP="008F64AF">
            <w:pPr>
              <w:tabs>
                <w:tab w:val="left" w:pos="6000"/>
              </w:tabs>
              <w:snapToGrid w:val="0"/>
              <w:jc w:val="center"/>
            </w:pPr>
            <w:r>
              <w:rPr>
                <w:color w:val="000000"/>
                <w:lang w:val="es-ES"/>
              </w:rPr>
              <w:t>4.0</w:t>
            </w:r>
          </w:p>
        </w:tc>
        <w:tc>
          <w:tcPr>
            <w:tcW w:w="2515" w:type="dxa"/>
            <w:tcBorders>
              <w:top w:val="nil"/>
              <w:left w:val="nil"/>
              <w:bottom w:val="single" w:sz="8" w:space="0" w:color="auto"/>
              <w:right w:val="single" w:sz="8" w:space="0" w:color="auto"/>
            </w:tcBorders>
            <w:vAlign w:val="center"/>
          </w:tcPr>
          <w:p w14:paraId="15CB1EDF" w14:textId="4F2A9E68" w:rsidR="003B614C" w:rsidRDefault="003B614C" w:rsidP="008F64AF">
            <w:pPr>
              <w:tabs>
                <w:tab w:val="left" w:pos="6000"/>
              </w:tabs>
              <w:snapToGrid w:val="0"/>
              <w:jc w:val="center"/>
            </w:pPr>
            <w:r>
              <w:rPr>
                <w:color w:val="000000"/>
              </w:rPr>
              <w:t>48.4</w:t>
            </w:r>
          </w:p>
        </w:tc>
      </w:tr>
      <w:tr w:rsidR="003B614C" w14:paraId="23577364" w14:textId="77777777" w:rsidTr="006D70BC">
        <w:tc>
          <w:tcPr>
            <w:tcW w:w="1705" w:type="dxa"/>
            <w:vAlign w:val="center"/>
          </w:tcPr>
          <w:p w14:paraId="32E6E8BC" w14:textId="10BB88E2" w:rsidR="003B614C" w:rsidRDefault="003B614C" w:rsidP="008F64AF">
            <w:pPr>
              <w:tabs>
                <w:tab w:val="left" w:pos="6000"/>
              </w:tabs>
              <w:snapToGrid w:val="0"/>
              <w:jc w:val="center"/>
            </w:pPr>
            <w:r>
              <w:t>S38</w:t>
            </w:r>
          </w:p>
        </w:tc>
        <w:tc>
          <w:tcPr>
            <w:tcW w:w="2610" w:type="dxa"/>
            <w:tcBorders>
              <w:top w:val="nil"/>
              <w:left w:val="nil"/>
              <w:bottom w:val="single" w:sz="8" w:space="0" w:color="auto"/>
              <w:right w:val="single" w:sz="8" w:space="0" w:color="auto"/>
            </w:tcBorders>
            <w:vAlign w:val="center"/>
          </w:tcPr>
          <w:p w14:paraId="5F7B4B96" w14:textId="2E3464C1" w:rsidR="003B614C" w:rsidRDefault="003B614C" w:rsidP="008F64AF">
            <w:pPr>
              <w:tabs>
                <w:tab w:val="left" w:pos="6000"/>
              </w:tabs>
              <w:snapToGrid w:val="0"/>
              <w:jc w:val="center"/>
            </w:pPr>
            <w:r>
              <w:rPr>
                <w:color w:val="000000"/>
              </w:rPr>
              <w:t>30.5</w:t>
            </w:r>
          </w:p>
        </w:tc>
        <w:tc>
          <w:tcPr>
            <w:tcW w:w="2520" w:type="dxa"/>
            <w:tcBorders>
              <w:top w:val="nil"/>
              <w:left w:val="nil"/>
              <w:bottom w:val="single" w:sz="8" w:space="0" w:color="auto"/>
              <w:right w:val="single" w:sz="8" w:space="0" w:color="auto"/>
            </w:tcBorders>
            <w:vAlign w:val="center"/>
          </w:tcPr>
          <w:p w14:paraId="180FAAC9" w14:textId="3B39B258" w:rsidR="003B614C" w:rsidRDefault="003B614C" w:rsidP="008F64AF">
            <w:pPr>
              <w:tabs>
                <w:tab w:val="left" w:pos="6000"/>
              </w:tabs>
              <w:snapToGrid w:val="0"/>
              <w:jc w:val="center"/>
            </w:pPr>
            <w:r>
              <w:rPr>
                <w:color w:val="000000"/>
                <w:lang w:val="es-ES"/>
              </w:rPr>
              <w:t>5.2</w:t>
            </w:r>
          </w:p>
        </w:tc>
        <w:tc>
          <w:tcPr>
            <w:tcW w:w="2515" w:type="dxa"/>
            <w:tcBorders>
              <w:top w:val="nil"/>
              <w:left w:val="nil"/>
              <w:bottom w:val="single" w:sz="8" w:space="0" w:color="auto"/>
              <w:right w:val="single" w:sz="8" w:space="0" w:color="auto"/>
            </w:tcBorders>
            <w:vAlign w:val="center"/>
          </w:tcPr>
          <w:p w14:paraId="2C17AD13" w14:textId="3474E2FD" w:rsidR="003B614C" w:rsidRDefault="003B614C" w:rsidP="008F64AF">
            <w:pPr>
              <w:tabs>
                <w:tab w:val="left" w:pos="6000"/>
              </w:tabs>
              <w:snapToGrid w:val="0"/>
              <w:jc w:val="center"/>
            </w:pPr>
            <w:r>
              <w:rPr>
                <w:color w:val="000000"/>
              </w:rPr>
              <w:t>52.7</w:t>
            </w:r>
          </w:p>
        </w:tc>
      </w:tr>
      <w:tr w:rsidR="003B614C" w14:paraId="04299A5B" w14:textId="77777777" w:rsidTr="006D70BC">
        <w:tc>
          <w:tcPr>
            <w:tcW w:w="1705" w:type="dxa"/>
            <w:vAlign w:val="center"/>
          </w:tcPr>
          <w:p w14:paraId="01481BAE" w14:textId="09FF1E7B" w:rsidR="003B614C" w:rsidRDefault="003B614C" w:rsidP="008F64AF">
            <w:pPr>
              <w:tabs>
                <w:tab w:val="left" w:pos="6000"/>
              </w:tabs>
              <w:snapToGrid w:val="0"/>
              <w:jc w:val="center"/>
            </w:pPr>
            <w:r>
              <w:t>S39</w:t>
            </w:r>
          </w:p>
        </w:tc>
        <w:tc>
          <w:tcPr>
            <w:tcW w:w="2610" w:type="dxa"/>
            <w:tcBorders>
              <w:top w:val="nil"/>
              <w:left w:val="nil"/>
              <w:bottom w:val="single" w:sz="8" w:space="0" w:color="auto"/>
              <w:right w:val="single" w:sz="8" w:space="0" w:color="auto"/>
            </w:tcBorders>
            <w:vAlign w:val="center"/>
          </w:tcPr>
          <w:p w14:paraId="465A9DDB" w14:textId="1D208C74" w:rsidR="003B614C" w:rsidRDefault="003B614C" w:rsidP="008F64AF">
            <w:pPr>
              <w:tabs>
                <w:tab w:val="left" w:pos="6000"/>
              </w:tabs>
              <w:snapToGrid w:val="0"/>
              <w:jc w:val="center"/>
            </w:pPr>
            <w:r>
              <w:rPr>
                <w:color w:val="000000"/>
              </w:rPr>
              <w:t>23.6</w:t>
            </w:r>
          </w:p>
        </w:tc>
        <w:tc>
          <w:tcPr>
            <w:tcW w:w="2520" w:type="dxa"/>
            <w:tcBorders>
              <w:top w:val="nil"/>
              <w:left w:val="nil"/>
              <w:bottom w:val="single" w:sz="8" w:space="0" w:color="auto"/>
              <w:right w:val="single" w:sz="8" w:space="0" w:color="auto"/>
            </w:tcBorders>
            <w:vAlign w:val="center"/>
          </w:tcPr>
          <w:p w14:paraId="1D66A484" w14:textId="45FA847F" w:rsidR="003B614C" w:rsidRDefault="003B614C" w:rsidP="008F64AF">
            <w:pPr>
              <w:tabs>
                <w:tab w:val="left" w:pos="6000"/>
              </w:tabs>
              <w:snapToGrid w:val="0"/>
              <w:jc w:val="center"/>
            </w:pPr>
            <w:r>
              <w:rPr>
                <w:color w:val="000000"/>
                <w:lang w:val="es-ES"/>
              </w:rPr>
              <w:t>4.6</w:t>
            </w:r>
          </w:p>
        </w:tc>
        <w:tc>
          <w:tcPr>
            <w:tcW w:w="2515" w:type="dxa"/>
            <w:tcBorders>
              <w:top w:val="nil"/>
              <w:left w:val="nil"/>
              <w:bottom w:val="single" w:sz="8" w:space="0" w:color="auto"/>
              <w:right w:val="single" w:sz="8" w:space="0" w:color="auto"/>
            </w:tcBorders>
            <w:vAlign w:val="center"/>
          </w:tcPr>
          <w:p w14:paraId="05C2259D" w14:textId="11F0EDE4" w:rsidR="003B614C" w:rsidRDefault="003B614C" w:rsidP="008F64AF">
            <w:pPr>
              <w:tabs>
                <w:tab w:val="left" w:pos="6000"/>
              </w:tabs>
              <w:snapToGrid w:val="0"/>
              <w:jc w:val="center"/>
            </w:pPr>
            <w:r>
              <w:rPr>
                <w:color w:val="000000"/>
              </w:rPr>
              <w:t>59.3</w:t>
            </w:r>
          </w:p>
        </w:tc>
      </w:tr>
      <w:tr w:rsidR="003B614C" w14:paraId="09615E2A" w14:textId="77777777" w:rsidTr="006D70BC">
        <w:tc>
          <w:tcPr>
            <w:tcW w:w="1705" w:type="dxa"/>
            <w:vAlign w:val="center"/>
          </w:tcPr>
          <w:p w14:paraId="54BE54AB" w14:textId="16A3DA3E" w:rsidR="003B614C" w:rsidRDefault="003B614C" w:rsidP="008F64AF">
            <w:pPr>
              <w:tabs>
                <w:tab w:val="left" w:pos="6000"/>
              </w:tabs>
              <w:snapToGrid w:val="0"/>
              <w:jc w:val="center"/>
            </w:pPr>
            <w:r>
              <w:t>S40</w:t>
            </w:r>
          </w:p>
        </w:tc>
        <w:tc>
          <w:tcPr>
            <w:tcW w:w="2610" w:type="dxa"/>
            <w:tcBorders>
              <w:top w:val="nil"/>
              <w:left w:val="nil"/>
              <w:bottom w:val="single" w:sz="8" w:space="0" w:color="auto"/>
              <w:right w:val="single" w:sz="8" w:space="0" w:color="auto"/>
            </w:tcBorders>
            <w:vAlign w:val="center"/>
          </w:tcPr>
          <w:p w14:paraId="24C2FCC3" w14:textId="3BE51297" w:rsidR="003B614C" w:rsidRDefault="003B614C" w:rsidP="008F64AF">
            <w:pPr>
              <w:tabs>
                <w:tab w:val="left" w:pos="6000"/>
              </w:tabs>
              <w:snapToGrid w:val="0"/>
              <w:jc w:val="center"/>
            </w:pPr>
            <w:r>
              <w:rPr>
                <w:color w:val="000000"/>
              </w:rPr>
              <w:t>23.6</w:t>
            </w:r>
          </w:p>
        </w:tc>
        <w:tc>
          <w:tcPr>
            <w:tcW w:w="2520" w:type="dxa"/>
            <w:tcBorders>
              <w:top w:val="nil"/>
              <w:left w:val="nil"/>
              <w:bottom w:val="single" w:sz="8" w:space="0" w:color="auto"/>
              <w:right w:val="single" w:sz="8" w:space="0" w:color="auto"/>
            </w:tcBorders>
            <w:vAlign w:val="center"/>
          </w:tcPr>
          <w:p w14:paraId="67679A1B" w14:textId="4CE1C2A1" w:rsidR="003B614C" w:rsidRDefault="003B614C" w:rsidP="008F64AF">
            <w:pPr>
              <w:tabs>
                <w:tab w:val="left" w:pos="6000"/>
              </w:tabs>
              <w:snapToGrid w:val="0"/>
              <w:jc w:val="center"/>
            </w:pPr>
            <w:r>
              <w:rPr>
                <w:color w:val="000000"/>
                <w:lang w:val="es-ES"/>
              </w:rPr>
              <w:t>4.4</w:t>
            </w:r>
          </w:p>
        </w:tc>
        <w:tc>
          <w:tcPr>
            <w:tcW w:w="2515" w:type="dxa"/>
            <w:tcBorders>
              <w:top w:val="nil"/>
              <w:left w:val="nil"/>
              <w:bottom w:val="single" w:sz="8" w:space="0" w:color="auto"/>
              <w:right w:val="single" w:sz="8" w:space="0" w:color="auto"/>
            </w:tcBorders>
            <w:vAlign w:val="center"/>
          </w:tcPr>
          <w:p w14:paraId="0C8FF2C6" w14:textId="3F21E987" w:rsidR="003B614C" w:rsidRDefault="003B614C" w:rsidP="008F64AF">
            <w:pPr>
              <w:tabs>
                <w:tab w:val="left" w:pos="6000"/>
              </w:tabs>
              <w:snapToGrid w:val="0"/>
              <w:jc w:val="center"/>
            </w:pPr>
            <w:r>
              <w:rPr>
                <w:color w:val="000000"/>
              </w:rPr>
              <w:t>58.6</w:t>
            </w:r>
          </w:p>
        </w:tc>
      </w:tr>
      <w:tr w:rsidR="003B614C" w14:paraId="66876D31" w14:textId="77777777" w:rsidTr="006D70BC">
        <w:tc>
          <w:tcPr>
            <w:tcW w:w="1705" w:type="dxa"/>
            <w:vAlign w:val="center"/>
          </w:tcPr>
          <w:p w14:paraId="52739E30" w14:textId="3D3ACD2F" w:rsidR="003B614C" w:rsidRDefault="003B614C" w:rsidP="008F64AF">
            <w:pPr>
              <w:tabs>
                <w:tab w:val="left" w:pos="6000"/>
              </w:tabs>
              <w:snapToGrid w:val="0"/>
              <w:jc w:val="center"/>
            </w:pPr>
            <w:r>
              <w:t>S41</w:t>
            </w:r>
          </w:p>
        </w:tc>
        <w:tc>
          <w:tcPr>
            <w:tcW w:w="2610" w:type="dxa"/>
            <w:tcBorders>
              <w:top w:val="nil"/>
              <w:left w:val="nil"/>
              <w:bottom w:val="single" w:sz="8" w:space="0" w:color="auto"/>
              <w:right w:val="single" w:sz="8" w:space="0" w:color="auto"/>
            </w:tcBorders>
            <w:vAlign w:val="center"/>
          </w:tcPr>
          <w:p w14:paraId="388866A3" w14:textId="51F51795" w:rsidR="003B614C" w:rsidRDefault="003B614C" w:rsidP="008F64AF">
            <w:pPr>
              <w:tabs>
                <w:tab w:val="left" w:pos="6000"/>
              </w:tabs>
              <w:snapToGrid w:val="0"/>
              <w:jc w:val="center"/>
            </w:pPr>
            <w:r>
              <w:rPr>
                <w:color w:val="000000"/>
              </w:rPr>
              <w:t>26.7</w:t>
            </w:r>
          </w:p>
        </w:tc>
        <w:tc>
          <w:tcPr>
            <w:tcW w:w="2520" w:type="dxa"/>
            <w:tcBorders>
              <w:top w:val="nil"/>
              <w:left w:val="nil"/>
              <w:bottom w:val="single" w:sz="8" w:space="0" w:color="auto"/>
              <w:right w:val="single" w:sz="8" w:space="0" w:color="auto"/>
            </w:tcBorders>
            <w:vAlign w:val="center"/>
          </w:tcPr>
          <w:p w14:paraId="63D654D4" w14:textId="243F61B3" w:rsidR="003B614C" w:rsidRDefault="003B614C" w:rsidP="008F64AF">
            <w:pPr>
              <w:tabs>
                <w:tab w:val="left" w:pos="6000"/>
              </w:tabs>
              <w:snapToGrid w:val="0"/>
              <w:jc w:val="center"/>
            </w:pPr>
            <w:r>
              <w:rPr>
                <w:color w:val="000000"/>
                <w:lang w:val="es-ES"/>
              </w:rPr>
              <w:t>4.3</w:t>
            </w:r>
          </w:p>
        </w:tc>
        <w:tc>
          <w:tcPr>
            <w:tcW w:w="2515" w:type="dxa"/>
            <w:tcBorders>
              <w:top w:val="nil"/>
              <w:left w:val="nil"/>
              <w:bottom w:val="single" w:sz="8" w:space="0" w:color="auto"/>
              <w:right w:val="single" w:sz="8" w:space="0" w:color="auto"/>
            </w:tcBorders>
            <w:vAlign w:val="center"/>
          </w:tcPr>
          <w:p w14:paraId="30812C26" w14:textId="774CABAF" w:rsidR="003B614C" w:rsidRDefault="003B614C" w:rsidP="008F64AF">
            <w:pPr>
              <w:tabs>
                <w:tab w:val="left" w:pos="6000"/>
              </w:tabs>
              <w:snapToGrid w:val="0"/>
              <w:jc w:val="center"/>
            </w:pPr>
            <w:r>
              <w:rPr>
                <w:color w:val="000000"/>
              </w:rPr>
              <w:t>64.6</w:t>
            </w:r>
          </w:p>
        </w:tc>
      </w:tr>
      <w:tr w:rsidR="003B614C" w14:paraId="1A2DEEE7" w14:textId="77777777" w:rsidTr="006D70BC">
        <w:tc>
          <w:tcPr>
            <w:tcW w:w="1705" w:type="dxa"/>
            <w:vAlign w:val="center"/>
          </w:tcPr>
          <w:p w14:paraId="4BD79D74" w14:textId="06E6AC83" w:rsidR="003B614C" w:rsidRDefault="003B614C" w:rsidP="008F64AF">
            <w:pPr>
              <w:tabs>
                <w:tab w:val="left" w:pos="6000"/>
              </w:tabs>
              <w:snapToGrid w:val="0"/>
              <w:jc w:val="center"/>
            </w:pPr>
            <w:r>
              <w:t>S42</w:t>
            </w:r>
          </w:p>
        </w:tc>
        <w:tc>
          <w:tcPr>
            <w:tcW w:w="2610" w:type="dxa"/>
            <w:tcBorders>
              <w:top w:val="nil"/>
              <w:left w:val="nil"/>
              <w:bottom w:val="single" w:sz="8" w:space="0" w:color="auto"/>
              <w:right w:val="single" w:sz="8" w:space="0" w:color="auto"/>
            </w:tcBorders>
            <w:vAlign w:val="center"/>
          </w:tcPr>
          <w:p w14:paraId="29C03A0B" w14:textId="2643112E" w:rsidR="003B614C" w:rsidRDefault="003B614C" w:rsidP="008F64AF">
            <w:pPr>
              <w:tabs>
                <w:tab w:val="left" w:pos="6000"/>
              </w:tabs>
              <w:snapToGrid w:val="0"/>
              <w:jc w:val="center"/>
            </w:pPr>
            <w:r>
              <w:rPr>
                <w:color w:val="000000"/>
              </w:rPr>
              <w:t>19.9</w:t>
            </w:r>
          </w:p>
        </w:tc>
        <w:tc>
          <w:tcPr>
            <w:tcW w:w="2520" w:type="dxa"/>
            <w:tcBorders>
              <w:top w:val="nil"/>
              <w:left w:val="nil"/>
              <w:bottom w:val="single" w:sz="8" w:space="0" w:color="auto"/>
              <w:right w:val="single" w:sz="8" w:space="0" w:color="auto"/>
            </w:tcBorders>
            <w:vAlign w:val="center"/>
          </w:tcPr>
          <w:p w14:paraId="4E7F75BD" w14:textId="17CF2A6A" w:rsidR="003B614C" w:rsidRDefault="003B614C" w:rsidP="008F64AF">
            <w:pPr>
              <w:tabs>
                <w:tab w:val="left" w:pos="6000"/>
              </w:tabs>
              <w:snapToGrid w:val="0"/>
              <w:jc w:val="center"/>
            </w:pPr>
            <w:r>
              <w:rPr>
                <w:color w:val="000000"/>
                <w:lang w:val="es-ES"/>
              </w:rPr>
              <w:t>4.0</w:t>
            </w:r>
          </w:p>
        </w:tc>
        <w:tc>
          <w:tcPr>
            <w:tcW w:w="2515" w:type="dxa"/>
            <w:tcBorders>
              <w:top w:val="nil"/>
              <w:left w:val="nil"/>
              <w:bottom w:val="single" w:sz="8" w:space="0" w:color="auto"/>
              <w:right w:val="single" w:sz="8" w:space="0" w:color="auto"/>
            </w:tcBorders>
            <w:vAlign w:val="center"/>
          </w:tcPr>
          <w:p w14:paraId="0AD4A0EA" w14:textId="2BFAF49E" w:rsidR="003B614C" w:rsidRDefault="003B614C" w:rsidP="008F64AF">
            <w:pPr>
              <w:tabs>
                <w:tab w:val="left" w:pos="6000"/>
              </w:tabs>
              <w:snapToGrid w:val="0"/>
              <w:jc w:val="center"/>
            </w:pPr>
            <w:r>
              <w:rPr>
                <w:color w:val="000000"/>
              </w:rPr>
              <w:t>51.5</w:t>
            </w:r>
          </w:p>
        </w:tc>
      </w:tr>
      <w:tr w:rsidR="003B614C" w14:paraId="4679E0EB" w14:textId="77777777" w:rsidTr="006D70BC">
        <w:tc>
          <w:tcPr>
            <w:tcW w:w="1705" w:type="dxa"/>
            <w:vAlign w:val="center"/>
          </w:tcPr>
          <w:p w14:paraId="5CA36DE6" w14:textId="4AC08E5F" w:rsidR="003B614C" w:rsidRDefault="003B614C" w:rsidP="008F64AF">
            <w:pPr>
              <w:tabs>
                <w:tab w:val="left" w:pos="6000"/>
              </w:tabs>
              <w:snapToGrid w:val="0"/>
              <w:jc w:val="center"/>
            </w:pPr>
            <w:r>
              <w:t>S43</w:t>
            </w:r>
          </w:p>
        </w:tc>
        <w:tc>
          <w:tcPr>
            <w:tcW w:w="2610" w:type="dxa"/>
            <w:tcBorders>
              <w:top w:val="nil"/>
              <w:left w:val="nil"/>
              <w:bottom w:val="single" w:sz="8" w:space="0" w:color="auto"/>
              <w:right w:val="single" w:sz="8" w:space="0" w:color="auto"/>
            </w:tcBorders>
            <w:vAlign w:val="center"/>
          </w:tcPr>
          <w:p w14:paraId="04BBF3C4" w14:textId="3B81B821" w:rsidR="003B614C" w:rsidRDefault="003B614C" w:rsidP="008F64AF">
            <w:pPr>
              <w:tabs>
                <w:tab w:val="left" w:pos="6000"/>
              </w:tabs>
              <w:snapToGrid w:val="0"/>
              <w:jc w:val="center"/>
            </w:pPr>
            <w:r>
              <w:rPr>
                <w:color w:val="000000"/>
              </w:rPr>
              <w:t>23.6</w:t>
            </w:r>
          </w:p>
        </w:tc>
        <w:tc>
          <w:tcPr>
            <w:tcW w:w="2520" w:type="dxa"/>
            <w:tcBorders>
              <w:top w:val="nil"/>
              <w:left w:val="nil"/>
              <w:bottom w:val="single" w:sz="8" w:space="0" w:color="auto"/>
              <w:right w:val="single" w:sz="8" w:space="0" w:color="auto"/>
            </w:tcBorders>
            <w:vAlign w:val="center"/>
          </w:tcPr>
          <w:p w14:paraId="39834633" w14:textId="5B4004A2" w:rsidR="003B614C" w:rsidRDefault="003B614C" w:rsidP="008F64AF">
            <w:pPr>
              <w:tabs>
                <w:tab w:val="left" w:pos="6000"/>
              </w:tabs>
              <w:snapToGrid w:val="0"/>
              <w:jc w:val="center"/>
            </w:pPr>
            <w:r>
              <w:rPr>
                <w:color w:val="000000"/>
                <w:lang w:val="es-ES"/>
              </w:rPr>
              <w:t>4.1</w:t>
            </w:r>
          </w:p>
        </w:tc>
        <w:tc>
          <w:tcPr>
            <w:tcW w:w="2515" w:type="dxa"/>
            <w:tcBorders>
              <w:top w:val="nil"/>
              <w:left w:val="nil"/>
              <w:bottom w:val="single" w:sz="8" w:space="0" w:color="auto"/>
              <w:right w:val="single" w:sz="8" w:space="0" w:color="auto"/>
            </w:tcBorders>
            <w:vAlign w:val="center"/>
          </w:tcPr>
          <w:p w14:paraId="7C28DB81" w14:textId="614CFCEF" w:rsidR="003B614C" w:rsidRDefault="003B614C" w:rsidP="008F64AF">
            <w:pPr>
              <w:tabs>
                <w:tab w:val="left" w:pos="6000"/>
              </w:tabs>
              <w:snapToGrid w:val="0"/>
              <w:jc w:val="center"/>
            </w:pPr>
            <w:r>
              <w:rPr>
                <w:color w:val="000000"/>
              </w:rPr>
              <w:t>58.3</w:t>
            </w:r>
          </w:p>
        </w:tc>
      </w:tr>
      <w:tr w:rsidR="003B614C" w14:paraId="3EA52B07" w14:textId="77777777" w:rsidTr="006D70BC">
        <w:tc>
          <w:tcPr>
            <w:tcW w:w="1705" w:type="dxa"/>
            <w:vAlign w:val="center"/>
          </w:tcPr>
          <w:p w14:paraId="36DBDA53" w14:textId="2DD06614" w:rsidR="003B614C" w:rsidRDefault="003B614C" w:rsidP="008F64AF">
            <w:pPr>
              <w:tabs>
                <w:tab w:val="left" w:pos="6000"/>
              </w:tabs>
              <w:snapToGrid w:val="0"/>
              <w:jc w:val="center"/>
            </w:pPr>
            <w:r>
              <w:t>S44</w:t>
            </w:r>
          </w:p>
        </w:tc>
        <w:tc>
          <w:tcPr>
            <w:tcW w:w="2610" w:type="dxa"/>
            <w:tcBorders>
              <w:top w:val="nil"/>
              <w:left w:val="nil"/>
              <w:bottom w:val="single" w:sz="8" w:space="0" w:color="auto"/>
              <w:right w:val="single" w:sz="8" w:space="0" w:color="auto"/>
            </w:tcBorders>
            <w:vAlign w:val="center"/>
          </w:tcPr>
          <w:p w14:paraId="2B538330" w14:textId="75BE9BB8" w:rsidR="003B614C" w:rsidRDefault="003B614C" w:rsidP="008F64AF">
            <w:pPr>
              <w:tabs>
                <w:tab w:val="left" w:pos="6000"/>
              </w:tabs>
              <w:snapToGrid w:val="0"/>
              <w:jc w:val="center"/>
            </w:pPr>
            <w:r>
              <w:rPr>
                <w:color w:val="000000"/>
              </w:rPr>
              <w:t>19.0</w:t>
            </w:r>
          </w:p>
        </w:tc>
        <w:tc>
          <w:tcPr>
            <w:tcW w:w="2520" w:type="dxa"/>
            <w:tcBorders>
              <w:top w:val="nil"/>
              <w:left w:val="nil"/>
              <w:bottom w:val="single" w:sz="8" w:space="0" w:color="auto"/>
              <w:right w:val="single" w:sz="8" w:space="0" w:color="auto"/>
            </w:tcBorders>
            <w:vAlign w:val="center"/>
          </w:tcPr>
          <w:p w14:paraId="3DDC8488" w14:textId="4C6A527D" w:rsidR="003B614C" w:rsidRDefault="003B614C" w:rsidP="008F64AF">
            <w:pPr>
              <w:tabs>
                <w:tab w:val="left" w:pos="6000"/>
              </w:tabs>
              <w:snapToGrid w:val="0"/>
              <w:jc w:val="center"/>
            </w:pPr>
            <w:r>
              <w:rPr>
                <w:color w:val="000000"/>
                <w:lang w:val="es-ES"/>
              </w:rPr>
              <w:t>4.3</w:t>
            </w:r>
          </w:p>
        </w:tc>
        <w:tc>
          <w:tcPr>
            <w:tcW w:w="2515" w:type="dxa"/>
            <w:tcBorders>
              <w:top w:val="nil"/>
              <w:left w:val="nil"/>
              <w:bottom w:val="single" w:sz="8" w:space="0" w:color="auto"/>
              <w:right w:val="single" w:sz="8" w:space="0" w:color="auto"/>
            </w:tcBorders>
            <w:vAlign w:val="center"/>
          </w:tcPr>
          <w:p w14:paraId="4FD522CE" w14:textId="522D865C" w:rsidR="003B614C" w:rsidRDefault="003B614C" w:rsidP="008F64AF">
            <w:pPr>
              <w:tabs>
                <w:tab w:val="left" w:pos="6000"/>
              </w:tabs>
              <w:snapToGrid w:val="0"/>
              <w:jc w:val="center"/>
            </w:pPr>
            <w:r>
              <w:rPr>
                <w:color w:val="000000"/>
              </w:rPr>
              <w:t>58.5</w:t>
            </w:r>
          </w:p>
        </w:tc>
      </w:tr>
      <w:tr w:rsidR="003B614C" w14:paraId="4B9B0129" w14:textId="77777777" w:rsidTr="006D70BC">
        <w:tc>
          <w:tcPr>
            <w:tcW w:w="1705" w:type="dxa"/>
            <w:vAlign w:val="center"/>
          </w:tcPr>
          <w:p w14:paraId="3A575D6A" w14:textId="5A508E2B" w:rsidR="003B614C" w:rsidRDefault="003B614C" w:rsidP="008F64AF">
            <w:pPr>
              <w:tabs>
                <w:tab w:val="left" w:pos="6000"/>
              </w:tabs>
              <w:snapToGrid w:val="0"/>
              <w:jc w:val="center"/>
            </w:pPr>
            <w:r>
              <w:t>S45</w:t>
            </w:r>
          </w:p>
        </w:tc>
        <w:tc>
          <w:tcPr>
            <w:tcW w:w="2610" w:type="dxa"/>
            <w:tcBorders>
              <w:top w:val="nil"/>
              <w:left w:val="nil"/>
              <w:bottom w:val="single" w:sz="8" w:space="0" w:color="auto"/>
              <w:right w:val="single" w:sz="8" w:space="0" w:color="auto"/>
            </w:tcBorders>
            <w:vAlign w:val="center"/>
          </w:tcPr>
          <w:p w14:paraId="44A7807A" w14:textId="05C19093" w:rsidR="003B614C" w:rsidRDefault="003B614C" w:rsidP="008F64AF">
            <w:pPr>
              <w:tabs>
                <w:tab w:val="left" w:pos="6000"/>
              </w:tabs>
              <w:snapToGrid w:val="0"/>
              <w:jc w:val="center"/>
            </w:pPr>
            <w:r>
              <w:rPr>
                <w:color w:val="000000"/>
              </w:rPr>
              <w:t>19.0</w:t>
            </w:r>
          </w:p>
        </w:tc>
        <w:tc>
          <w:tcPr>
            <w:tcW w:w="2520" w:type="dxa"/>
            <w:tcBorders>
              <w:top w:val="nil"/>
              <w:left w:val="nil"/>
              <w:bottom w:val="single" w:sz="8" w:space="0" w:color="auto"/>
              <w:right w:val="single" w:sz="8" w:space="0" w:color="auto"/>
            </w:tcBorders>
            <w:vAlign w:val="center"/>
          </w:tcPr>
          <w:p w14:paraId="68F8A168" w14:textId="78E3603A" w:rsidR="003B614C" w:rsidRDefault="003B614C" w:rsidP="008F64AF">
            <w:pPr>
              <w:tabs>
                <w:tab w:val="left" w:pos="6000"/>
              </w:tabs>
              <w:snapToGrid w:val="0"/>
              <w:jc w:val="center"/>
            </w:pPr>
            <w:r>
              <w:rPr>
                <w:color w:val="000000"/>
                <w:lang w:val="es-ES"/>
              </w:rPr>
              <w:t>4.3</w:t>
            </w:r>
          </w:p>
        </w:tc>
        <w:tc>
          <w:tcPr>
            <w:tcW w:w="2515" w:type="dxa"/>
            <w:tcBorders>
              <w:top w:val="nil"/>
              <w:left w:val="nil"/>
              <w:bottom w:val="single" w:sz="8" w:space="0" w:color="auto"/>
              <w:right w:val="single" w:sz="8" w:space="0" w:color="auto"/>
            </w:tcBorders>
            <w:vAlign w:val="center"/>
          </w:tcPr>
          <w:p w14:paraId="255511DD" w14:textId="1448A94C" w:rsidR="003B614C" w:rsidRDefault="003B614C" w:rsidP="008F64AF">
            <w:pPr>
              <w:tabs>
                <w:tab w:val="left" w:pos="6000"/>
              </w:tabs>
              <w:snapToGrid w:val="0"/>
              <w:jc w:val="center"/>
            </w:pPr>
            <w:r>
              <w:rPr>
                <w:color w:val="000000"/>
              </w:rPr>
              <w:t>58.5</w:t>
            </w:r>
          </w:p>
        </w:tc>
      </w:tr>
      <w:tr w:rsidR="003B614C" w14:paraId="56A244FE" w14:textId="77777777" w:rsidTr="006D70BC">
        <w:tc>
          <w:tcPr>
            <w:tcW w:w="1705" w:type="dxa"/>
            <w:vAlign w:val="center"/>
          </w:tcPr>
          <w:p w14:paraId="1EDE3E1B" w14:textId="387E0528" w:rsidR="003B614C" w:rsidRDefault="003B614C" w:rsidP="008F64AF">
            <w:pPr>
              <w:tabs>
                <w:tab w:val="left" w:pos="6000"/>
              </w:tabs>
              <w:snapToGrid w:val="0"/>
              <w:jc w:val="center"/>
            </w:pPr>
            <w:r>
              <w:t>S46</w:t>
            </w:r>
          </w:p>
        </w:tc>
        <w:tc>
          <w:tcPr>
            <w:tcW w:w="2610" w:type="dxa"/>
            <w:tcBorders>
              <w:top w:val="nil"/>
              <w:left w:val="nil"/>
              <w:bottom w:val="single" w:sz="8" w:space="0" w:color="auto"/>
              <w:right w:val="single" w:sz="8" w:space="0" w:color="auto"/>
            </w:tcBorders>
            <w:vAlign w:val="center"/>
          </w:tcPr>
          <w:p w14:paraId="4F0147D5" w14:textId="31D7E977" w:rsidR="003B614C" w:rsidRDefault="003B614C" w:rsidP="008F64AF">
            <w:pPr>
              <w:tabs>
                <w:tab w:val="left" w:pos="6000"/>
              </w:tabs>
              <w:snapToGrid w:val="0"/>
              <w:jc w:val="center"/>
            </w:pPr>
            <w:r>
              <w:rPr>
                <w:color w:val="000000"/>
              </w:rPr>
              <w:t>43.1</w:t>
            </w:r>
          </w:p>
        </w:tc>
        <w:tc>
          <w:tcPr>
            <w:tcW w:w="2520" w:type="dxa"/>
            <w:tcBorders>
              <w:top w:val="nil"/>
              <w:left w:val="nil"/>
              <w:bottom w:val="single" w:sz="8" w:space="0" w:color="auto"/>
              <w:right w:val="single" w:sz="8" w:space="0" w:color="auto"/>
            </w:tcBorders>
            <w:vAlign w:val="center"/>
          </w:tcPr>
          <w:p w14:paraId="7F2D8ECA" w14:textId="5F5BDA84" w:rsidR="003B614C" w:rsidRDefault="003B614C" w:rsidP="008F64AF">
            <w:pPr>
              <w:tabs>
                <w:tab w:val="left" w:pos="6000"/>
              </w:tabs>
              <w:snapToGrid w:val="0"/>
              <w:jc w:val="center"/>
            </w:pPr>
            <w:r>
              <w:rPr>
                <w:color w:val="000000"/>
                <w:lang w:val="es-ES"/>
              </w:rPr>
              <w:t>7.1</w:t>
            </w:r>
          </w:p>
        </w:tc>
        <w:tc>
          <w:tcPr>
            <w:tcW w:w="2515" w:type="dxa"/>
            <w:tcBorders>
              <w:top w:val="nil"/>
              <w:left w:val="nil"/>
              <w:bottom w:val="single" w:sz="8" w:space="0" w:color="auto"/>
              <w:right w:val="single" w:sz="8" w:space="0" w:color="auto"/>
            </w:tcBorders>
            <w:vAlign w:val="center"/>
          </w:tcPr>
          <w:p w14:paraId="11CBE87A" w14:textId="27711114" w:rsidR="003B614C" w:rsidRDefault="003B614C" w:rsidP="008F64AF">
            <w:pPr>
              <w:tabs>
                <w:tab w:val="left" w:pos="6000"/>
              </w:tabs>
              <w:snapToGrid w:val="0"/>
              <w:jc w:val="center"/>
            </w:pPr>
            <w:r>
              <w:rPr>
                <w:color w:val="000000"/>
              </w:rPr>
              <w:t>58.1</w:t>
            </w:r>
          </w:p>
        </w:tc>
      </w:tr>
      <w:tr w:rsidR="003B614C" w14:paraId="2A8DFA68" w14:textId="77777777" w:rsidTr="006D70BC">
        <w:tc>
          <w:tcPr>
            <w:tcW w:w="1705" w:type="dxa"/>
            <w:vAlign w:val="center"/>
          </w:tcPr>
          <w:p w14:paraId="730C4982" w14:textId="2DCAE12B" w:rsidR="003B614C" w:rsidRDefault="003B614C" w:rsidP="008F64AF">
            <w:pPr>
              <w:tabs>
                <w:tab w:val="left" w:pos="6000"/>
              </w:tabs>
              <w:snapToGrid w:val="0"/>
              <w:jc w:val="center"/>
            </w:pPr>
            <w:r>
              <w:t>S47</w:t>
            </w:r>
          </w:p>
        </w:tc>
        <w:tc>
          <w:tcPr>
            <w:tcW w:w="2610" w:type="dxa"/>
            <w:tcBorders>
              <w:top w:val="nil"/>
              <w:left w:val="nil"/>
              <w:bottom w:val="single" w:sz="8" w:space="0" w:color="auto"/>
              <w:right w:val="single" w:sz="8" w:space="0" w:color="auto"/>
            </w:tcBorders>
            <w:vAlign w:val="center"/>
          </w:tcPr>
          <w:p w14:paraId="396CE9CD" w14:textId="66935710" w:rsidR="003B614C" w:rsidRDefault="003B614C" w:rsidP="008F64AF">
            <w:pPr>
              <w:tabs>
                <w:tab w:val="left" w:pos="6000"/>
              </w:tabs>
              <w:snapToGrid w:val="0"/>
              <w:jc w:val="center"/>
            </w:pPr>
            <w:r>
              <w:rPr>
                <w:color w:val="000000"/>
              </w:rPr>
              <w:t>37.7</w:t>
            </w:r>
          </w:p>
        </w:tc>
        <w:tc>
          <w:tcPr>
            <w:tcW w:w="2520" w:type="dxa"/>
            <w:tcBorders>
              <w:top w:val="nil"/>
              <w:left w:val="nil"/>
              <w:bottom w:val="single" w:sz="8" w:space="0" w:color="auto"/>
              <w:right w:val="single" w:sz="8" w:space="0" w:color="auto"/>
            </w:tcBorders>
            <w:vAlign w:val="center"/>
          </w:tcPr>
          <w:p w14:paraId="225234C4" w14:textId="6E0ADDCB" w:rsidR="003B614C" w:rsidRDefault="003B614C" w:rsidP="008F64AF">
            <w:pPr>
              <w:tabs>
                <w:tab w:val="left" w:pos="6000"/>
              </w:tabs>
              <w:snapToGrid w:val="0"/>
              <w:jc w:val="center"/>
            </w:pPr>
            <w:r>
              <w:rPr>
                <w:color w:val="000000"/>
                <w:lang w:val="es-ES"/>
              </w:rPr>
              <w:t>7.2</w:t>
            </w:r>
          </w:p>
        </w:tc>
        <w:tc>
          <w:tcPr>
            <w:tcW w:w="2515" w:type="dxa"/>
            <w:tcBorders>
              <w:top w:val="nil"/>
              <w:left w:val="nil"/>
              <w:bottom w:val="single" w:sz="8" w:space="0" w:color="auto"/>
              <w:right w:val="single" w:sz="8" w:space="0" w:color="auto"/>
            </w:tcBorders>
            <w:vAlign w:val="center"/>
          </w:tcPr>
          <w:p w14:paraId="46BF0E22" w14:textId="380E5C88" w:rsidR="003B614C" w:rsidRDefault="003B614C" w:rsidP="008F64AF">
            <w:pPr>
              <w:tabs>
                <w:tab w:val="left" w:pos="6000"/>
              </w:tabs>
              <w:snapToGrid w:val="0"/>
              <w:jc w:val="center"/>
            </w:pPr>
            <w:r>
              <w:rPr>
                <w:color w:val="000000"/>
              </w:rPr>
              <w:t>60.6</w:t>
            </w:r>
          </w:p>
        </w:tc>
      </w:tr>
      <w:tr w:rsidR="003B614C" w14:paraId="59DB30CE" w14:textId="77777777" w:rsidTr="006D70BC">
        <w:tc>
          <w:tcPr>
            <w:tcW w:w="1705" w:type="dxa"/>
            <w:vAlign w:val="center"/>
          </w:tcPr>
          <w:p w14:paraId="10E4889D" w14:textId="11BD422C" w:rsidR="003B614C" w:rsidRDefault="003B614C" w:rsidP="008F64AF">
            <w:pPr>
              <w:tabs>
                <w:tab w:val="left" w:pos="6000"/>
              </w:tabs>
              <w:snapToGrid w:val="0"/>
              <w:jc w:val="center"/>
            </w:pPr>
            <w:r>
              <w:t>S48</w:t>
            </w:r>
          </w:p>
        </w:tc>
        <w:tc>
          <w:tcPr>
            <w:tcW w:w="2610" w:type="dxa"/>
            <w:tcBorders>
              <w:top w:val="nil"/>
              <w:left w:val="nil"/>
              <w:bottom w:val="single" w:sz="8" w:space="0" w:color="auto"/>
              <w:right w:val="single" w:sz="8" w:space="0" w:color="auto"/>
            </w:tcBorders>
            <w:vAlign w:val="center"/>
          </w:tcPr>
          <w:p w14:paraId="2A59AE93" w14:textId="248D5F89" w:rsidR="003B614C" w:rsidRDefault="003B614C" w:rsidP="008F64AF">
            <w:pPr>
              <w:tabs>
                <w:tab w:val="left" w:pos="6000"/>
              </w:tabs>
              <w:snapToGrid w:val="0"/>
              <w:jc w:val="center"/>
            </w:pPr>
            <w:r>
              <w:rPr>
                <w:color w:val="000000"/>
              </w:rPr>
              <w:t>24.1</w:t>
            </w:r>
          </w:p>
        </w:tc>
        <w:tc>
          <w:tcPr>
            <w:tcW w:w="2520" w:type="dxa"/>
            <w:tcBorders>
              <w:top w:val="nil"/>
              <w:left w:val="nil"/>
              <w:bottom w:val="single" w:sz="8" w:space="0" w:color="auto"/>
              <w:right w:val="single" w:sz="8" w:space="0" w:color="auto"/>
            </w:tcBorders>
            <w:vAlign w:val="center"/>
          </w:tcPr>
          <w:p w14:paraId="4D8B1871" w14:textId="5D572BA5" w:rsidR="003B614C" w:rsidRDefault="003B614C" w:rsidP="008F64AF">
            <w:pPr>
              <w:tabs>
                <w:tab w:val="left" w:pos="6000"/>
              </w:tabs>
              <w:snapToGrid w:val="0"/>
              <w:jc w:val="center"/>
            </w:pPr>
            <w:r>
              <w:rPr>
                <w:color w:val="000000"/>
                <w:lang w:val="es-ES"/>
              </w:rPr>
              <w:t>3.9</w:t>
            </w:r>
          </w:p>
        </w:tc>
        <w:tc>
          <w:tcPr>
            <w:tcW w:w="2515" w:type="dxa"/>
            <w:tcBorders>
              <w:top w:val="nil"/>
              <w:left w:val="nil"/>
              <w:bottom w:val="single" w:sz="8" w:space="0" w:color="auto"/>
              <w:right w:val="single" w:sz="8" w:space="0" w:color="auto"/>
            </w:tcBorders>
            <w:vAlign w:val="center"/>
          </w:tcPr>
          <w:p w14:paraId="6C357520" w14:textId="4714BA55" w:rsidR="003B614C" w:rsidRDefault="003B614C" w:rsidP="008F64AF">
            <w:pPr>
              <w:tabs>
                <w:tab w:val="left" w:pos="6000"/>
              </w:tabs>
              <w:snapToGrid w:val="0"/>
              <w:jc w:val="center"/>
            </w:pPr>
            <w:r>
              <w:rPr>
                <w:color w:val="000000"/>
              </w:rPr>
              <w:t>57.8</w:t>
            </w:r>
          </w:p>
        </w:tc>
      </w:tr>
      <w:tr w:rsidR="003B614C" w14:paraId="70E73C16" w14:textId="77777777" w:rsidTr="006D70BC">
        <w:tc>
          <w:tcPr>
            <w:tcW w:w="1705" w:type="dxa"/>
            <w:vAlign w:val="center"/>
          </w:tcPr>
          <w:p w14:paraId="20ECC6B0" w14:textId="0EF5DE73" w:rsidR="003B614C" w:rsidRDefault="003B614C" w:rsidP="008F64AF">
            <w:pPr>
              <w:tabs>
                <w:tab w:val="left" w:pos="6000"/>
              </w:tabs>
              <w:snapToGrid w:val="0"/>
              <w:jc w:val="center"/>
            </w:pPr>
            <w:r>
              <w:t>S49</w:t>
            </w:r>
          </w:p>
        </w:tc>
        <w:tc>
          <w:tcPr>
            <w:tcW w:w="2610" w:type="dxa"/>
            <w:tcBorders>
              <w:top w:val="nil"/>
              <w:left w:val="nil"/>
              <w:bottom w:val="single" w:sz="8" w:space="0" w:color="auto"/>
              <w:right w:val="single" w:sz="8" w:space="0" w:color="auto"/>
            </w:tcBorders>
            <w:vAlign w:val="center"/>
          </w:tcPr>
          <w:p w14:paraId="368F2275" w14:textId="249A5223" w:rsidR="003B614C" w:rsidRDefault="003B614C" w:rsidP="008F64AF">
            <w:pPr>
              <w:tabs>
                <w:tab w:val="left" w:pos="6000"/>
              </w:tabs>
              <w:snapToGrid w:val="0"/>
              <w:jc w:val="center"/>
            </w:pPr>
            <w:r>
              <w:rPr>
                <w:color w:val="000000"/>
              </w:rPr>
              <w:t>37.7</w:t>
            </w:r>
          </w:p>
        </w:tc>
        <w:tc>
          <w:tcPr>
            <w:tcW w:w="2520" w:type="dxa"/>
            <w:tcBorders>
              <w:top w:val="nil"/>
              <w:left w:val="nil"/>
              <w:bottom w:val="single" w:sz="8" w:space="0" w:color="auto"/>
              <w:right w:val="single" w:sz="8" w:space="0" w:color="auto"/>
            </w:tcBorders>
            <w:vAlign w:val="center"/>
          </w:tcPr>
          <w:p w14:paraId="2C29B826" w14:textId="74A6BC0F" w:rsidR="003B614C" w:rsidRDefault="003B614C" w:rsidP="008F64AF">
            <w:pPr>
              <w:tabs>
                <w:tab w:val="left" w:pos="6000"/>
              </w:tabs>
              <w:snapToGrid w:val="0"/>
              <w:jc w:val="center"/>
            </w:pPr>
            <w:r>
              <w:rPr>
                <w:color w:val="000000"/>
                <w:lang w:val="es-ES"/>
              </w:rPr>
              <w:t>7.2</w:t>
            </w:r>
          </w:p>
        </w:tc>
        <w:tc>
          <w:tcPr>
            <w:tcW w:w="2515" w:type="dxa"/>
            <w:tcBorders>
              <w:top w:val="nil"/>
              <w:left w:val="nil"/>
              <w:bottom w:val="single" w:sz="8" w:space="0" w:color="auto"/>
              <w:right w:val="single" w:sz="8" w:space="0" w:color="auto"/>
            </w:tcBorders>
            <w:vAlign w:val="center"/>
          </w:tcPr>
          <w:p w14:paraId="578A54E2" w14:textId="22A9067E" w:rsidR="003B614C" w:rsidRDefault="003B614C" w:rsidP="008F64AF">
            <w:pPr>
              <w:tabs>
                <w:tab w:val="left" w:pos="6000"/>
              </w:tabs>
              <w:snapToGrid w:val="0"/>
              <w:jc w:val="center"/>
            </w:pPr>
            <w:r>
              <w:rPr>
                <w:color w:val="000000"/>
              </w:rPr>
              <w:t>60.6</w:t>
            </w:r>
          </w:p>
        </w:tc>
      </w:tr>
      <w:tr w:rsidR="003B614C" w14:paraId="6B0ADD0C" w14:textId="77777777" w:rsidTr="006D70BC">
        <w:tc>
          <w:tcPr>
            <w:tcW w:w="1705" w:type="dxa"/>
            <w:vAlign w:val="center"/>
          </w:tcPr>
          <w:p w14:paraId="2B0FCD21" w14:textId="1E760218" w:rsidR="003B614C" w:rsidRDefault="003B614C" w:rsidP="008F64AF">
            <w:pPr>
              <w:tabs>
                <w:tab w:val="left" w:pos="6000"/>
              </w:tabs>
              <w:snapToGrid w:val="0"/>
              <w:jc w:val="center"/>
            </w:pPr>
            <w:r>
              <w:t>S50</w:t>
            </w:r>
          </w:p>
        </w:tc>
        <w:tc>
          <w:tcPr>
            <w:tcW w:w="2610" w:type="dxa"/>
            <w:tcBorders>
              <w:top w:val="nil"/>
              <w:left w:val="nil"/>
              <w:bottom w:val="single" w:sz="8" w:space="0" w:color="auto"/>
              <w:right w:val="single" w:sz="8" w:space="0" w:color="auto"/>
            </w:tcBorders>
            <w:vAlign w:val="center"/>
          </w:tcPr>
          <w:p w14:paraId="183D425C" w14:textId="2160CDF3" w:rsidR="003B614C" w:rsidRDefault="003B614C" w:rsidP="008F64AF">
            <w:pPr>
              <w:tabs>
                <w:tab w:val="left" w:pos="6000"/>
              </w:tabs>
              <w:snapToGrid w:val="0"/>
              <w:jc w:val="center"/>
            </w:pPr>
            <w:r>
              <w:rPr>
                <w:color w:val="000000"/>
              </w:rPr>
              <w:t>37.2</w:t>
            </w:r>
          </w:p>
        </w:tc>
        <w:tc>
          <w:tcPr>
            <w:tcW w:w="2520" w:type="dxa"/>
            <w:tcBorders>
              <w:top w:val="nil"/>
              <w:left w:val="nil"/>
              <w:bottom w:val="single" w:sz="8" w:space="0" w:color="auto"/>
              <w:right w:val="single" w:sz="8" w:space="0" w:color="auto"/>
            </w:tcBorders>
            <w:vAlign w:val="center"/>
          </w:tcPr>
          <w:p w14:paraId="01276EF6" w14:textId="65FC9808" w:rsidR="003B614C" w:rsidRDefault="003B614C" w:rsidP="008F64AF">
            <w:pPr>
              <w:tabs>
                <w:tab w:val="left" w:pos="6000"/>
              </w:tabs>
              <w:snapToGrid w:val="0"/>
              <w:jc w:val="center"/>
            </w:pPr>
            <w:r>
              <w:rPr>
                <w:color w:val="000000"/>
                <w:lang w:val="es-ES"/>
              </w:rPr>
              <w:t>4.5</w:t>
            </w:r>
          </w:p>
        </w:tc>
        <w:tc>
          <w:tcPr>
            <w:tcW w:w="2515" w:type="dxa"/>
            <w:tcBorders>
              <w:top w:val="nil"/>
              <w:left w:val="nil"/>
              <w:bottom w:val="single" w:sz="8" w:space="0" w:color="auto"/>
              <w:right w:val="single" w:sz="8" w:space="0" w:color="auto"/>
            </w:tcBorders>
            <w:vAlign w:val="center"/>
          </w:tcPr>
          <w:p w14:paraId="60D874EF" w14:textId="019C0B41" w:rsidR="003B614C" w:rsidRDefault="003B614C" w:rsidP="008F64AF">
            <w:pPr>
              <w:tabs>
                <w:tab w:val="left" w:pos="6000"/>
              </w:tabs>
              <w:snapToGrid w:val="0"/>
              <w:jc w:val="center"/>
            </w:pPr>
            <w:r>
              <w:rPr>
                <w:color w:val="000000"/>
              </w:rPr>
              <w:t>52.0</w:t>
            </w:r>
          </w:p>
        </w:tc>
      </w:tr>
      <w:tr w:rsidR="003B614C" w14:paraId="2E6A4848" w14:textId="77777777" w:rsidTr="006D70BC">
        <w:tc>
          <w:tcPr>
            <w:tcW w:w="1705" w:type="dxa"/>
            <w:vAlign w:val="center"/>
          </w:tcPr>
          <w:p w14:paraId="596C488E" w14:textId="3846F046" w:rsidR="003B614C" w:rsidRDefault="003B614C" w:rsidP="008F64AF">
            <w:pPr>
              <w:tabs>
                <w:tab w:val="left" w:pos="6000"/>
              </w:tabs>
              <w:snapToGrid w:val="0"/>
              <w:jc w:val="center"/>
            </w:pPr>
            <w:r>
              <w:t>S51</w:t>
            </w:r>
          </w:p>
        </w:tc>
        <w:tc>
          <w:tcPr>
            <w:tcW w:w="2610" w:type="dxa"/>
            <w:tcBorders>
              <w:top w:val="nil"/>
              <w:left w:val="nil"/>
              <w:bottom w:val="single" w:sz="8" w:space="0" w:color="auto"/>
              <w:right w:val="single" w:sz="8" w:space="0" w:color="auto"/>
            </w:tcBorders>
            <w:vAlign w:val="center"/>
          </w:tcPr>
          <w:p w14:paraId="2A286321" w14:textId="7375D5F7" w:rsidR="003B614C" w:rsidRDefault="003B614C" w:rsidP="008F64AF">
            <w:pPr>
              <w:tabs>
                <w:tab w:val="left" w:pos="6000"/>
              </w:tabs>
              <w:snapToGrid w:val="0"/>
              <w:jc w:val="center"/>
            </w:pPr>
            <w:r>
              <w:rPr>
                <w:color w:val="000000"/>
              </w:rPr>
              <w:t>43.6</w:t>
            </w:r>
          </w:p>
        </w:tc>
        <w:tc>
          <w:tcPr>
            <w:tcW w:w="2520" w:type="dxa"/>
            <w:tcBorders>
              <w:top w:val="nil"/>
              <w:left w:val="nil"/>
              <w:bottom w:val="single" w:sz="8" w:space="0" w:color="auto"/>
              <w:right w:val="single" w:sz="8" w:space="0" w:color="auto"/>
            </w:tcBorders>
            <w:vAlign w:val="center"/>
          </w:tcPr>
          <w:p w14:paraId="6A6F9FE9" w14:textId="78FD7D4B"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57568CF4" w14:textId="71E30B9D" w:rsidR="003B614C" w:rsidRDefault="003B614C" w:rsidP="008F64AF">
            <w:pPr>
              <w:tabs>
                <w:tab w:val="left" w:pos="6000"/>
              </w:tabs>
              <w:snapToGrid w:val="0"/>
              <w:jc w:val="center"/>
            </w:pPr>
            <w:r>
              <w:rPr>
                <w:color w:val="000000"/>
              </w:rPr>
              <w:t>62.7</w:t>
            </w:r>
          </w:p>
        </w:tc>
      </w:tr>
      <w:tr w:rsidR="003B614C" w14:paraId="090066B6" w14:textId="77777777" w:rsidTr="006D70BC">
        <w:tc>
          <w:tcPr>
            <w:tcW w:w="1705" w:type="dxa"/>
            <w:vAlign w:val="center"/>
          </w:tcPr>
          <w:p w14:paraId="3953BDE9" w14:textId="038AB47C" w:rsidR="003B614C" w:rsidRDefault="003B614C" w:rsidP="008F64AF">
            <w:pPr>
              <w:tabs>
                <w:tab w:val="left" w:pos="6000"/>
              </w:tabs>
              <w:snapToGrid w:val="0"/>
              <w:jc w:val="center"/>
            </w:pPr>
            <w:r>
              <w:t>S52</w:t>
            </w:r>
          </w:p>
        </w:tc>
        <w:tc>
          <w:tcPr>
            <w:tcW w:w="2610" w:type="dxa"/>
            <w:tcBorders>
              <w:top w:val="nil"/>
              <w:left w:val="nil"/>
              <w:bottom w:val="single" w:sz="8" w:space="0" w:color="auto"/>
              <w:right w:val="single" w:sz="8" w:space="0" w:color="auto"/>
            </w:tcBorders>
            <w:vAlign w:val="center"/>
          </w:tcPr>
          <w:p w14:paraId="5CA96A69" w14:textId="1F6C2A81" w:rsidR="003B614C" w:rsidRDefault="003B614C" w:rsidP="008F64AF">
            <w:pPr>
              <w:tabs>
                <w:tab w:val="left" w:pos="6000"/>
              </w:tabs>
              <w:snapToGrid w:val="0"/>
              <w:jc w:val="center"/>
            </w:pPr>
            <w:r>
              <w:rPr>
                <w:color w:val="000000"/>
              </w:rPr>
              <w:t>41.5</w:t>
            </w:r>
          </w:p>
        </w:tc>
        <w:tc>
          <w:tcPr>
            <w:tcW w:w="2520" w:type="dxa"/>
            <w:tcBorders>
              <w:top w:val="nil"/>
              <w:left w:val="nil"/>
              <w:bottom w:val="single" w:sz="8" w:space="0" w:color="auto"/>
              <w:right w:val="single" w:sz="8" w:space="0" w:color="auto"/>
            </w:tcBorders>
            <w:vAlign w:val="center"/>
          </w:tcPr>
          <w:p w14:paraId="6A642505" w14:textId="1479D62B"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1EED19B8" w14:textId="799FE273" w:rsidR="003B614C" w:rsidRDefault="003B614C" w:rsidP="008F64AF">
            <w:pPr>
              <w:tabs>
                <w:tab w:val="left" w:pos="6000"/>
              </w:tabs>
              <w:snapToGrid w:val="0"/>
              <w:jc w:val="center"/>
            </w:pPr>
            <w:r>
              <w:rPr>
                <w:color w:val="000000"/>
              </w:rPr>
              <w:t>59.1</w:t>
            </w:r>
          </w:p>
        </w:tc>
      </w:tr>
      <w:tr w:rsidR="003B614C" w14:paraId="4CB41B53" w14:textId="77777777" w:rsidTr="006D70BC">
        <w:tc>
          <w:tcPr>
            <w:tcW w:w="1705" w:type="dxa"/>
            <w:vAlign w:val="center"/>
          </w:tcPr>
          <w:p w14:paraId="3846FAEF" w14:textId="7F84B872" w:rsidR="003B614C" w:rsidRDefault="003B614C" w:rsidP="008F64AF">
            <w:pPr>
              <w:tabs>
                <w:tab w:val="left" w:pos="6000"/>
              </w:tabs>
              <w:snapToGrid w:val="0"/>
              <w:jc w:val="center"/>
            </w:pPr>
            <w:r>
              <w:t>S53</w:t>
            </w:r>
          </w:p>
        </w:tc>
        <w:tc>
          <w:tcPr>
            <w:tcW w:w="2610" w:type="dxa"/>
            <w:tcBorders>
              <w:top w:val="nil"/>
              <w:left w:val="nil"/>
              <w:bottom w:val="single" w:sz="8" w:space="0" w:color="auto"/>
              <w:right w:val="single" w:sz="8" w:space="0" w:color="auto"/>
            </w:tcBorders>
            <w:vAlign w:val="center"/>
          </w:tcPr>
          <w:p w14:paraId="16157CD1" w14:textId="15EE0B68" w:rsidR="003B614C" w:rsidRDefault="003B614C" w:rsidP="008F64AF">
            <w:pPr>
              <w:tabs>
                <w:tab w:val="left" w:pos="6000"/>
              </w:tabs>
              <w:snapToGrid w:val="0"/>
              <w:jc w:val="center"/>
            </w:pPr>
            <w:r>
              <w:rPr>
                <w:color w:val="000000"/>
              </w:rPr>
              <w:t>19.7</w:t>
            </w:r>
          </w:p>
        </w:tc>
        <w:tc>
          <w:tcPr>
            <w:tcW w:w="2520" w:type="dxa"/>
            <w:tcBorders>
              <w:top w:val="nil"/>
              <w:left w:val="nil"/>
              <w:bottom w:val="single" w:sz="8" w:space="0" w:color="auto"/>
              <w:right w:val="single" w:sz="8" w:space="0" w:color="auto"/>
            </w:tcBorders>
            <w:vAlign w:val="center"/>
          </w:tcPr>
          <w:p w14:paraId="5162172C" w14:textId="51784650"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3B1FC422" w14:textId="2127374E" w:rsidR="003B614C" w:rsidRDefault="003B614C" w:rsidP="008F64AF">
            <w:pPr>
              <w:tabs>
                <w:tab w:val="left" w:pos="6000"/>
              </w:tabs>
              <w:snapToGrid w:val="0"/>
              <w:jc w:val="center"/>
            </w:pPr>
            <w:r>
              <w:rPr>
                <w:color w:val="000000"/>
              </w:rPr>
              <w:t>53.9</w:t>
            </w:r>
          </w:p>
        </w:tc>
      </w:tr>
      <w:tr w:rsidR="003B614C" w14:paraId="596AE56A" w14:textId="77777777" w:rsidTr="006D70BC">
        <w:tc>
          <w:tcPr>
            <w:tcW w:w="1705" w:type="dxa"/>
            <w:vAlign w:val="center"/>
          </w:tcPr>
          <w:p w14:paraId="3526BCB6" w14:textId="123A1AC2" w:rsidR="003B614C" w:rsidRDefault="003B614C" w:rsidP="008F64AF">
            <w:pPr>
              <w:tabs>
                <w:tab w:val="left" w:pos="6000"/>
              </w:tabs>
              <w:snapToGrid w:val="0"/>
              <w:jc w:val="center"/>
            </w:pPr>
            <w:r>
              <w:t>S54</w:t>
            </w:r>
          </w:p>
        </w:tc>
        <w:tc>
          <w:tcPr>
            <w:tcW w:w="2610" w:type="dxa"/>
            <w:tcBorders>
              <w:top w:val="nil"/>
              <w:left w:val="nil"/>
              <w:bottom w:val="single" w:sz="8" w:space="0" w:color="auto"/>
              <w:right w:val="single" w:sz="8" w:space="0" w:color="auto"/>
            </w:tcBorders>
            <w:vAlign w:val="center"/>
          </w:tcPr>
          <w:p w14:paraId="2A225C73" w14:textId="1A9FCF61" w:rsidR="003B614C" w:rsidRDefault="003B614C" w:rsidP="008F64AF">
            <w:pPr>
              <w:tabs>
                <w:tab w:val="left" w:pos="6000"/>
              </w:tabs>
              <w:snapToGrid w:val="0"/>
              <w:jc w:val="center"/>
            </w:pPr>
            <w:r>
              <w:rPr>
                <w:color w:val="000000"/>
              </w:rPr>
              <w:t>30.3</w:t>
            </w:r>
          </w:p>
        </w:tc>
        <w:tc>
          <w:tcPr>
            <w:tcW w:w="2520" w:type="dxa"/>
            <w:tcBorders>
              <w:top w:val="nil"/>
              <w:left w:val="nil"/>
              <w:bottom w:val="single" w:sz="8" w:space="0" w:color="auto"/>
              <w:right w:val="single" w:sz="8" w:space="0" w:color="auto"/>
            </w:tcBorders>
            <w:vAlign w:val="center"/>
          </w:tcPr>
          <w:p w14:paraId="03416273" w14:textId="52C316D8" w:rsidR="003B614C" w:rsidRDefault="003B614C" w:rsidP="008F64AF">
            <w:pPr>
              <w:tabs>
                <w:tab w:val="left" w:pos="6000"/>
              </w:tabs>
              <w:snapToGrid w:val="0"/>
              <w:jc w:val="center"/>
            </w:pPr>
            <w:r>
              <w:rPr>
                <w:color w:val="000000"/>
                <w:lang w:val="es-ES"/>
              </w:rPr>
              <w:t>3.8</w:t>
            </w:r>
          </w:p>
        </w:tc>
        <w:tc>
          <w:tcPr>
            <w:tcW w:w="2515" w:type="dxa"/>
            <w:tcBorders>
              <w:top w:val="nil"/>
              <w:left w:val="nil"/>
              <w:bottom w:val="single" w:sz="8" w:space="0" w:color="auto"/>
              <w:right w:val="single" w:sz="8" w:space="0" w:color="auto"/>
            </w:tcBorders>
            <w:vAlign w:val="center"/>
          </w:tcPr>
          <w:p w14:paraId="7E6A91DE" w14:textId="1B9C9941" w:rsidR="003B614C" w:rsidRDefault="003B614C" w:rsidP="008F64AF">
            <w:pPr>
              <w:tabs>
                <w:tab w:val="left" w:pos="6000"/>
              </w:tabs>
              <w:snapToGrid w:val="0"/>
              <w:jc w:val="center"/>
            </w:pPr>
            <w:r>
              <w:rPr>
                <w:color w:val="000000"/>
              </w:rPr>
              <w:t>52.1</w:t>
            </w:r>
          </w:p>
        </w:tc>
      </w:tr>
      <w:tr w:rsidR="003B614C" w14:paraId="11CCEA2F" w14:textId="77777777" w:rsidTr="006D70BC">
        <w:tc>
          <w:tcPr>
            <w:tcW w:w="1705" w:type="dxa"/>
            <w:vAlign w:val="center"/>
          </w:tcPr>
          <w:p w14:paraId="2D35692C" w14:textId="08918137" w:rsidR="003B614C" w:rsidRDefault="003B614C" w:rsidP="008F64AF">
            <w:pPr>
              <w:tabs>
                <w:tab w:val="left" w:pos="6000"/>
              </w:tabs>
              <w:snapToGrid w:val="0"/>
              <w:jc w:val="center"/>
            </w:pPr>
            <w:r>
              <w:t>S55</w:t>
            </w:r>
          </w:p>
        </w:tc>
        <w:tc>
          <w:tcPr>
            <w:tcW w:w="2610" w:type="dxa"/>
            <w:tcBorders>
              <w:top w:val="nil"/>
              <w:left w:val="nil"/>
              <w:bottom w:val="single" w:sz="8" w:space="0" w:color="auto"/>
              <w:right w:val="single" w:sz="8" w:space="0" w:color="auto"/>
            </w:tcBorders>
            <w:vAlign w:val="center"/>
          </w:tcPr>
          <w:p w14:paraId="75109878" w14:textId="3CC3458A" w:rsidR="003B614C" w:rsidRDefault="003B614C" w:rsidP="008F64AF">
            <w:pPr>
              <w:tabs>
                <w:tab w:val="left" w:pos="6000"/>
              </w:tabs>
              <w:snapToGrid w:val="0"/>
              <w:jc w:val="center"/>
            </w:pPr>
            <w:r>
              <w:rPr>
                <w:color w:val="000000"/>
              </w:rPr>
              <w:t>53.2</w:t>
            </w:r>
          </w:p>
        </w:tc>
        <w:tc>
          <w:tcPr>
            <w:tcW w:w="2520" w:type="dxa"/>
            <w:tcBorders>
              <w:top w:val="nil"/>
              <w:left w:val="nil"/>
              <w:bottom w:val="single" w:sz="8" w:space="0" w:color="auto"/>
              <w:right w:val="single" w:sz="8" w:space="0" w:color="auto"/>
            </w:tcBorders>
            <w:vAlign w:val="center"/>
          </w:tcPr>
          <w:p w14:paraId="18B62B7B" w14:textId="4AE017CD" w:rsidR="003B614C" w:rsidRDefault="003B614C" w:rsidP="008F64AF">
            <w:pPr>
              <w:tabs>
                <w:tab w:val="left" w:pos="6000"/>
              </w:tabs>
              <w:snapToGrid w:val="0"/>
              <w:jc w:val="center"/>
            </w:pPr>
            <w:r>
              <w:rPr>
                <w:color w:val="000000"/>
              </w:rPr>
              <w:t>5.9</w:t>
            </w:r>
          </w:p>
        </w:tc>
        <w:tc>
          <w:tcPr>
            <w:tcW w:w="2515" w:type="dxa"/>
            <w:tcBorders>
              <w:top w:val="nil"/>
              <w:left w:val="nil"/>
              <w:bottom w:val="single" w:sz="8" w:space="0" w:color="auto"/>
              <w:right w:val="single" w:sz="8" w:space="0" w:color="auto"/>
            </w:tcBorders>
            <w:vAlign w:val="center"/>
          </w:tcPr>
          <w:p w14:paraId="1FAED924" w14:textId="55D6641D" w:rsidR="003B614C" w:rsidRDefault="003B614C" w:rsidP="008F64AF">
            <w:pPr>
              <w:tabs>
                <w:tab w:val="left" w:pos="6000"/>
              </w:tabs>
              <w:snapToGrid w:val="0"/>
              <w:jc w:val="center"/>
            </w:pPr>
            <w:r>
              <w:rPr>
                <w:color w:val="000000"/>
              </w:rPr>
              <w:t>69.0</w:t>
            </w:r>
          </w:p>
        </w:tc>
      </w:tr>
      <w:tr w:rsidR="003B614C" w14:paraId="5977DECD" w14:textId="77777777" w:rsidTr="006D70BC">
        <w:tc>
          <w:tcPr>
            <w:tcW w:w="1705" w:type="dxa"/>
            <w:vAlign w:val="center"/>
          </w:tcPr>
          <w:p w14:paraId="59F9D429" w14:textId="7A9B15F7" w:rsidR="003B614C" w:rsidRDefault="003B614C" w:rsidP="008F64AF">
            <w:pPr>
              <w:tabs>
                <w:tab w:val="left" w:pos="6000"/>
              </w:tabs>
              <w:snapToGrid w:val="0"/>
              <w:jc w:val="center"/>
            </w:pPr>
            <w:r>
              <w:t>S56</w:t>
            </w:r>
          </w:p>
        </w:tc>
        <w:tc>
          <w:tcPr>
            <w:tcW w:w="2610" w:type="dxa"/>
            <w:tcBorders>
              <w:top w:val="nil"/>
              <w:left w:val="nil"/>
              <w:bottom w:val="single" w:sz="8" w:space="0" w:color="auto"/>
              <w:right w:val="single" w:sz="8" w:space="0" w:color="auto"/>
            </w:tcBorders>
            <w:vAlign w:val="center"/>
          </w:tcPr>
          <w:p w14:paraId="604D1683" w14:textId="46D223D7" w:rsidR="003B614C" w:rsidRDefault="003B614C" w:rsidP="008F64AF">
            <w:pPr>
              <w:tabs>
                <w:tab w:val="left" w:pos="6000"/>
              </w:tabs>
              <w:snapToGrid w:val="0"/>
              <w:jc w:val="center"/>
            </w:pPr>
            <w:r>
              <w:rPr>
                <w:color w:val="000000"/>
              </w:rPr>
              <w:t>35.9</w:t>
            </w:r>
          </w:p>
        </w:tc>
        <w:tc>
          <w:tcPr>
            <w:tcW w:w="2520" w:type="dxa"/>
            <w:tcBorders>
              <w:top w:val="nil"/>
              <w:left w:val="nil"/>
              <w:bottom w:val="single" w:sz="8" w:space="0" w:color="auto"/>
              <w:right w:val="single" w:sz="8" w:space="0" w:color="auto"/>
            </w:tcBorders>
            <w:vAlign w:val="center"/>
          </w:tcPr>
          <w:p w14:paraId="086595D5" w14:textId="0746B974"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3C31B19E" w14:textId="5DB73ED0" w:rsidR="003B614C" w:rsidRDefault="003B614C" w:rsidP="008F64AF">
            <w:pPr>
              <w:tabs>
                <w:tab w:val="left" w:pos="6000"/>
              </w:tabs>
              <w:snapToGrid w:val="0"/>
              <w:jc w:val="center"/>
            </w:pPr>
            <w:r>
              <w:rPr>
                <w:color w:val="000000"/>
              </w:rPr>
              <w:t>52.7</w:t>
            </w:r>
          </w:p>
        </w:tc>
      </w:tr>
      <w:tr w:rsidR="003B614C" w14:paraId="7205AE9C" w14:textId="77777777" w:rsidTr="006D70BC">
        <w:tc>
          <w:tcPr>
            <w:tcW w:w="1705" w:type="dxa"/>
            <w:vAlign w:val="center"/>
          </w:tcPr>
          <w:p w14:paraId="6F1727FA" w14:textId="2D91E762" w:rsidR="003B614C" w:rsidRDefault="003B614C" w:rsidP="008F64AF">
            <w:pPr>
              <w:tabs>
                <w:tab w:val="left" w:pos="6000"/>
              </w:tabs>
              <w:snapToGrid w:val="0"/>
              <w:jc w:val="center"/>
            </w:pPr>
            <w:r>
              <w:t>S57</w:t>
            </w:r>
          </w:p>
        </w:tc>
        <w:tc>
          <w:tcPr>
            <w:tcW w:w="2610" w:type="dxa"/>
            <w:tcBorders>
              <w:top w:val="nil"/>
              <w:left w:val="nil"/>
              <w:bottom w:val="single" w:sz="8" w:space="0" w:color="auto"/>
              <w:right w:val="single" w:sz="8" w:space="0" w:color="auto"/>
            </w:tcBorders>
            <w:vAlign w:val="center"/>
          </w:tcPr>
          <w:p w14:paraId="6665A791" w14:textId="267D120D" w:rsidR="003B614C" w:rsidRDefault="003B614C" w:rsidP="008F64AF">
            <w:pPr>
              <w:tabs>
                <w:tab w:val="left" w:pos="6000"/>
              </w:tabs>
              <w:snapToGrid w:val="0"/>
              <w:jc w:val="center"/>
            </w:pPr>
            <w:r>
              <w:rPr>
                <w:color w:val="000000"/>
              </w:rPr>
              <w:t>28.5</w:t>
            </w:r>
          </w:p>
        </w:tc>
        <w:tc>
          <w:tcPr>
            <w:tcW w:w="2520" w:type="dxa"/>
            <w:tcBorders>
              <w:top w:val="nil"/>
              <w:left w:val="nil"/>
              <w:bottom w:val="single" w:sz="8" w:space="0" w:color="auto"/>
              <w:right w:val="single" w:sz="8" w:space="0" w:color="auto"/>
            </w:tcBorders>
            <w:vAlign w:val="center"/>
          </w:tcPr>
          <w:p w14:paraId="64DA485B" w14:textId="1CD1F4CD" w:rsidR="003B614C" w:rsidRDefault="003B614C" w:rsidP="008F64AF">
            <w:pPr>
              <w:tabs>
                <w:tab w:val="left" w:pos="6000"/>
              </w:tabs>
              <w:snapToGrid w:val="0"/>
              <w:jc w:val="center"/>
            </w:pPr>
            <w:r>
              <w:rPr>
                <w:color w:val="000000"/>
              </w:rPr>
              <w:t>5.9</w:t>
            </w:r>
          </w:p>
        </w:tc>
        <w:tc>
          <w:tcPr>
            <w:tcW w:w="2515" w:type="dxa"/>
            <w:tcBorders>
              <w:top w:val="nil"/>
              <w:left w:val="nil"/>
              <w:bottom w:val="single" w:sz="8" w:space="0" w:color="auto"/>
              <w:right w:val="single" w:sz="8" w:space="0" w:color="auto"/>
            </w:tcBorders>
            <w:vAlign w:val="center"/>
          </w:tcPr>
          <w:p w14:paraId="2516AD5E" w14:textId="1990B20E" w:rsidR="003B614C" w:rsidRDefault="003B614C" w:rsidP="008F64AF">
            <w:pPr>
              <w:tabs>
                <w:tab w:val="left" w:pos="6000"/>
              </w:tabs>
              <w:snapToGrid w:val="0"/>
              <w:jc w:val="center"/>
            </w:pPr>
            <w:r>
              <w:rPr>
                <w:color w:val="000000"/>
              </w:rPr>
              <w:t>59.7</w:t>
            </w:r>
          </w:p>
        </w:tc>
      </w:tr>
      <w:tr w:rsidR="003B614C" w14:paraId="6CB4CFA5" w14:textId="77777777" w:rsidTr="006D70BC">
        <w:tc>
          <w:tcPr>
            <w:tcW w:w="1705" w:type="dxa"/>
            <w:vAlign w:val="center"/>
          </w:tcPr>
          <w:p w14:paraId="4C9A0295" w14:textId="51B2E2EE" w:rsidR="003B614C" w:rsidRDefault="003B614C" w:rsidP="008F64AF">
            <w:pPr>
              <w:tabs>
                <w:tab w:val="left" w:pos="6000"/>
              </w:tabs>
              <w:snapToGrid w:val="0"/>
              <w:jc w:val="center"/>
            </w:pPr>
            <w:r>
              <w:t>S58</w:t>
            </w:r>
          </w:p>
        </w:tc>
        <w:tc>
          <w:tcPr>
            <w:tcW w:w="2610" w:type="dxa"/>
            <w:tcBorders>
              <w:top w:val="nil"/>
              <w:left w:val="nil"/>
              <w:bottom w:val="single" w:sz="8" w:space="0" w:color="auto"/>
              <w:right w:val="single" w:sz="8" w:space="0" w:color="auto"/>
            </w:tcBorders>
            <w:vAlign w:val="center"/>
          </w:tcPr>
          <w:p w14:paraId="4B61F84D" w14:textId="5911DE7B" w:rsidR="003B614C" w:rsidRDefault="003B614C" w:rsidP="008F64AF">
            <w:pPr>
              <w:tabs>
                <w:tab w:val="left" w:pos="6000"/>
              </w:tabs>
              <w:snapToGrid w:val="0"/>
              <w:jc w:val="center"/>
            </w:pPr>
            <w:r>
              <w:rPr>
                <w:color w:val="000000"/>
              </w:rPr>
              <w:t>31.7</w:t>
            </w:r>
          </w:p>
        </w:tc>
        <w:tc>
          <w:tcPr>
            <w:tcW w:w="2520" w:type="dxa"/>
            <w:tcBorders>
              <w:top w:val="nil"/>
              <w:left w:val="nil"/>
              <w:bottom w:val="single" w:sz="8" w:space="0" w:color="auto"/>
              <w:right w:val="single" w:sz="8" w:space="0" w:color="auto"/>
            </w:tcBorders>
            <w:vAlign w:val="center"/>
          </w:tcPr>
          <w:p w14:paraId="087F8A94" w14:textId="5B29E737" w:rsidR="003B614C" w:rsidRDefault="003B614C" w:rsidP="008F64AF">
            <w:pPr>
              <w:tabs>
                <w:tab w:val="left" w:pos="6000"/>
              </w:tabs>
              <w:snapToGrid w:val="0"/>
              <w:jc w:val="center"/>
            </w:pPr>
            <w:r>
              <w:rPr>
                <w:color w:val="000000"/>
                <w:lang w:val="es-ES"/>
              </w:rPr>
              <w:t>7.0</w:t>
            </w:r>
          </w:p>
        </w:tc>
        <w:tc>
          <w:tcPr>
            <w:tcW w:w="2515" w:type="dxa"/>
            <w:tcBorders>
              <w:top w:val="nil"/>
              <w:left w:val="nil"/>
              <w:bottom w:val="single" w:sz="8" w:space="0" w:color="auto"/>
              <w:right w:val="single" w:sz="8" w:space="0" w:color="auto"/>
            </w:tcBorders>
            <w:vAlign w:val="center"/>
          </w:tcPr>
          <w:p w14:paraId="1FF3F2C2" w14:textId="6FC2432F" w:rsidR="003B614C" w:rsidRDefault="003B614C" w:rsidP="008F64AF">
            <w:pPr>
              <w:tabs>
                <w:tab w:val="left" w:pos="6000"/>
              </w:tabs>
              <w:snapToGrid w:val="0"/>
              <w:jc w:val="center"/>
            </w:pPr>
            <w:r>
              <w:rPr>
                <w:color w:val="000000"/>
              </w:rPr>
              <w:t>50.5</w:t>
            </w:r>
          </w:p>
        </w:tc>
      </w:tr>
      <w:tr w:rsidR="003B614C" w14:paraId="03E8B650" w14:textId="77777777" w:rsidTr="006D70BC">
        <w:tc>
          <w:tcPr>
            <w:tcW w:w="1705" w:type="dxa"/>
            <w:vAlign w:val="center"/>
          </w:tcPr>
          <w:p w14:paraId="5B691FFB" w14:textId="2887FF37" w:rsidR="003B614C" w:rsidRDefault="003B614C" w:rsidP="008F64AF">
            <w:pPr>
              <w:tabs>
                <w:tab w:val="left" w:pos="6000"/>
              </w:tabs>
              <w:snapToGrid w:val="0"/>
              <w:jc w:val="center"/>
            </w:pPr>
            <w:r>
              <w:t>S59</w:t>
            </w:r>
          </w:p>
        </w:tc>
        <w:tc>
          <w:tcPr>
            <w:tcW w:w="2610" w:type="dxa"/>
            <w:tcBorders>
              <w:top w:val="nil"/>
              <w:left w:val="nil"/>
              <w:bottom w:val="single" w:sz="8" w:space="0" w:color="auto"/>
              <w:right w:val="single" w:sz="8" w:space="0" w:color="auto"/>
            </w:tcBorders>
            <w:vAlign w:val="center"/>
          </w:tcPr>
          <w:p w14:paraId="6AFCBD2B" w14:textId="0F393AFF" w:rsidR="003B614C" w:rsidRDefault="003B614C" w:rsidP="008F64AF">
            <w:pPr>
              <w:tabs>
                <w:tab w:val="left" w:pos="6000"/>
              </w:tabs>
              <w:snapToGrid w:val="0"/>
              <w:jc w:val="center"/>
            </w:pPr>
            <w:r>
              <w:rPr>
                <w:color w:val="000000"/>
              </w:rPr>
              <w:t>14.7</w:t>
            </w:r>
          </w:p>
        </w:tc>
        <w:tc>
          <w:tcPr>
            <w:tcW w:w="2520" w:type="dxa"/>
            <w:tcBorders>
              <w:top w:val="nil"/>
              <w:left w:val="nil"/>
              <w:bottom w:val="single" w:sz="8" w:space="0" w:color="auto"/>
              <w:right w:val="single" w:sz="8" w:space="0" w:color="auto"/>
            </w:tcBorders>
            <w:vAlign w:val="center"/>
          </w:tcPr>
          <w:p w14:paraId="7CF2046B" w14:textId="0690C4C0"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6BA068FE" w14:textId="68461B8A" w:rsidR="003B614C" w:rsidRDefault="003B614C" w:rsidP="008F64AF">
            <w:pPr>
              <w:tabs>
                <w:tab w:val="left" w:pos="6000"/>
              </w:tabs>
              <w:snapToGrid w:val="0"/>
              <w:jc w:val="center"/>
            </w:pPr>
            <w:r>
              <w:rPr>
                <w:color w:val="000000"/>
              </w:rPr>
              <w:t>61.0</w:t>
            </w:r>
          </w:p>
        </w:tc>
      </w:tr>
      <w:tr w:rsidR="003B614C" w14:paraId="1215FBEC" w14:textId="77777777" w:rsidTr="006D70BC">
        <w:tc>
          <w:tcPr>
            <w:tcW w:w="1705" w:type="dxa"/>
            <w:vAlign w:val="center"/>
          </w:tcPr>
          <w:p w14:paraId="784548B5" w14:textId="462B85F6" w:rsidR="003B614C" w:rsidRDefault="003B614C" w:rsidP="008F64AF">
            <w:pPr>
              <w:tabs>
                <w:tab w:val="left" w:pos="6000"/>
              </w:tabs>
              <w:snapToGrid w:val="0"/>
              <w:jc w:val="center"/>
            </w:pPr>
            <w:r>
              <w:t>S60</w:t>
            </w:r>
          </w:p>
        </w:tc>
        <w:tc>
          <w:tcPr>
            <w:tcW w:w="2610" w:type="dxa"/>
            <w:tcBorders>
              <w:top w:val="nil"/>
              <w:left w:val="nil"/>
              <w:bottom w:val="single" w:sz="8" w:space="0" w:color="auto"/>
              <w:right w:val="single" w:sz="8" w:space="0" w:color="auto"/>
            </w:tcBorders>
            <w:vAlign w:val="center"/>
          </w:tcPr>
          <w:p w14:paraId="15033082" w14:textId="37C8D018" w:rsidR="003B614C" w:rsidRDefault="003B614C" w:rsidP="008F64AF">
            <w:pPr>
              <w:tabs>
                <w:tab w:val="left" w:pos="6000"/>
              </w:tabs>
              <w:snapToGrid w:val="0"/>
              <w:jc w:val="center"/>
            </w:pPr>
            <w:r>
              <w:rPr>
                <w:color w:val="000000"/>
              </w:rPr>
              <w:t>22.9</w:t>
            </w:r>
          </w:p>
        </w:tc>
        <w:tc>
          <w:tcPr>
            <w:tcW w:w="2520" w:type="dxa"/>
            <w:tcBorders>
              <w:top w:val="nil"/>
              <w:left w:val="nil"/>
              <w:bottom w:val="single" w:sz="8" w:space="0" w:color="auto"/>
              <w:right w:val="single" w:sz="8" w:space="0" w:color="auto"/>
            </w:tcBorders>
            <w:vAlign w:val="center"/>
          </w:tcPr>
          <w:p w14:paraId="36689C28" w14:textId="1D5A4F9C" w:rsidR="003B614C" w:rsidRDefault="003B614C" w:rsidP="008F64AF">
            <w:pPr>
              <w:tabs>
                <w:tab w:val="left" w:pos="6000"/>
              </w:tabs>
              <w:snapToGrid w:val="0"/>
              <w:jc w:val="center"/>
            </w:pPr>
            <w:r>
              <w:rPr>
                <w:color w:val="000000"/>
                <w:lang w:val="es-ES"/>
              </w:rPr>
              <w:t>4.5</w:t>
            </w:r>
          </w:p>
        </w:tc>
        <w:tc>
          <w:tcPr>
            <w:tcW w:w="2515" w:type="dxa"/>
            <w:tcBorders>
              <w:top w:val="nil"/>
              <w:left w:val="nil"/>
              <w:bottom w:val="single" w:sz="8" w:space="0" w:color="auto"/>
              <w:right w:val="single" w:sz="8" w:space="0" w:color="auto"/>
            </w:tcBorders>
            <w:vAlign w:val="center"/>
          </w:tcPr>
          <w:p w14:paraId="663B7575" w14:textId="7CD0BDEB" w:rsidR="003B614C" w:rsidRDefault="003B614C" w:rsidP="008F64AF">
            <w:pPr>
              <w:tabs>
                <w:tab w:val="left" w:pos="6000"/>
              </w:tabs>
              <w:snapToGrid w:val="0"/>
              <w:jc w:val="center"/>
            </w:pPr>
            <w:r>
              <w:rPr>
                <w:color w:val="000000"/>
              </w:rPr>
              <w:t>52.6</w:t>
            </w:r>
          </w:p>
        </w:tc>
      </w:tr>
      <w:tr w:rsidR="003B614C" w14:paraId="7783C8F1" w14:textId="77777777" w:rsidTr="006D70BC">
        <w:tc>
          <w:tcPr>
            <w:tcW w:w="1705" w:type="dxa"/>
            <w:vAlign w:val="center"/>
          </w:tcPr>
          <w:p w14:paraId="2B483EB5" w14:textId="2BFD7E05" w:rsidR="003B614C" w:rsidRDefault="003B614C" w:rsidP="008F64AF">
            <w:pPr>
              <w:tabs>
                <w:tab w:val="left" w:pos="6000"/>
              </w:tabs>
              <w:snapToGrid w:val="0"/>
              <w:jc w:val="center"/>
            </w:pPr>
            <w:r>
              <w:t>S61</w:t>
            </w:r>
          </w:p>
        </w:tc>
        <w:tc>
          <w:tcPr>
            <w:tcW w:w="2610" w:type="dxa"/>
            <w:tcBorders>
              <w:top w:val="nil"/>
              <w:left w:val="nil"/>
              <w:bottom w:val="single" w:sz="8" w:space="0" w:color="auto"/>
              <w:right w:val="single" w:sz="8" w:space="0" w:color="auto"/>
            </w:tcBorders>
            <w:vAlign w:val="center"/>
          </w:tcPr>
          <w:p w14:paraId="0D9A61C6" w14:textId="439CE95F" w:rsidR="003B614C" w:rsidRDefault="003B614C" w:rsidP="008F64AF">
            <w:pPr>
              <w:tabs>
                <w:tab w:val="left" w:pos="6000"/>
              </w:tabs>
              <w:snapToGrid w:val="0"/>
              <w:jc w:val="center"/>
            </w:pPr>
            <w:r>
              <w:rPr>
                <w:color w:val="000000"/>
              </w:rPr>
              <w:t>29.6</w:t>
            </w:r>
          </w:p>
        </w:tc>
        <w:tc>
          <w:tcPr>
            <w:tcW w:w="2520" w:type="dxa"/>
            <w:tcBorders>
              <w:top w:val="nil"/>
              <w:left w:val="nil"/>
              <w:bottom w:val="single" w:sz="8" w:space="0" w:color="auto"/>
              <w:right w:val="single" w:sz="8" w:space="0" w:color="auto"/>
            </w:tcBorders>
            <w:vAlign w:val="center"/>
          </w:tcPr>
          <w:p w14:paraId="76A5AF5C" w14:textId="3ECEF8F8" w:rsidR="003B614C" w:rsidRDefault="003B614C" w:rsidP="008F64AF">
            <w:pPr>
              <w:tabs>
                <w:tab w:val="left" w:pos="6000"/>
              </w:tabs>
              <w:snapToGrid w:val="0"/>
              <w:jc w:val="center"/>
            </w:pPr>
            <w:r>
              <w:rPr>
                <w:color w:val="000000"/>
                <w:lang w:val="es-ES"/>
              </w:rPr>
              <w:t>6.6</w:t>
            </w:r>
          </w:p>
        </w:tc>
        <w:tc>
          <w:tcPr>
            <w:tcW w:w="2515" w:type="dxa"/>
            <w:tcBorders>
              <w:top w:val="nil"/>
              <w:left w:val="nil"/>
              <w:bottom w:val="single" w:sz="8" w:space="0" w:color="auto"/>
              <w:right w:val="single" w:sz="8" w:space="0" w:color="auto"/>
            </w:tcBorders>
            <w:vAlign w:val="center"/>
          </w:tcPr>
          <w:p w14:paraId="4D4552BC" w14:textId="1054DB41" w:rsidR="003B614C" w:rsidRDefault="003B614C" w:rsidP="008F64AF">
            <w:pPr>
              <w:tabs>
                <w:tab w:val="left" w:pos="6000"/>
              </w:tabs>
              <w:snapToGrid w:val="0"/>
              <w:jc w:val="center"/>
            </w:pPr>
            <w:r>
              <w:rPr>
                <w:color w:val="000000"/>
              </w:rPr>
              <w:t>62.6</w:t>
            </w:r>
          </w:p>
        </w:tc>
      </w:tr>
      <w:tr w:rsidR="003B614C" w14:paraId="66CB819A" w14:textId="77777777" w:rsidTr="006D70BC">
        <w:tc>
          <w:tcPr>
            <w:tcW w:w="1705" w:type="dxa"/>
            <w:vAlign w:val="center"/>
          </w:tcPr>
          <w:p w14:paraId="4F35BCD6" w14:textId="5465355D" w:rsidR="003B614C" w:rsidRDefault="003B614C" w:rsidP="008F64AF">
            <w:pPr>
              <w:tabs>
                <w:tab w:val="left" w:pos="6000"/>
              </w:tabs>
              <w:snapToGrid w:val="0"/>
              <w:jc w:val="center"/>
            </w:pPr>
            <w:r>
              <w:t>S62</w:t>
            </w:r>
          </w:p>
        </w:tc>
        <w:tc>
          <w:tcPr>
            <w:tcW w:w="2610" w:type="dxa"/>
            <w:tcBorders>
              <w:top w:val="nil"/>
              <w:left w:val="nil"/>
              <w:bottom w:val="single" w:sz="8" w:space="0" w:color="auto"/>
              <w:right w:val="single" w:sz="8" w:space="0" w:color="auto"/>
            </w:tcBorders>
            <w:vAlign w:val="center"/>
          </w:tcPr>
          <w:p w14:paraId="5B9A34A8" w14:textId="273D6225" w:rsidR="003B614C" w:rsidRDefault="003B614C" w:rsidP="008F64AF">
            <w:pPr>
              <w:tabs>
                <w:tab w:val="left" w:pos="6000"/>
              </w:tabs>
              <w:snapToGrid w:val="0"/>
              <w:jc w:val="center"/>
            </w:pPr>
            <w:r>
              <w:rPr>
                <w:color w:val="000000"/>
              </w:rPr>
              <w:t>22.2</w:t>
            </w:r>
          </w:p>
        </w:tc>
        <w:tc>
          <w:tcPr>
            <w:tcW w:w="2520" w:type="dxa"/>
            <w:tcBorders>
              <w:top w:val="nil"/>
              <w:left w:val="nil"/>
              <w:bottom w:val="single" w:sz="8" w:space="0" w:color="auto"/>
              <w:right w:val="single" w:sz="8" w:space="0" w:color="auto"/>
            </w:tcBorders>
            <w:vAlign w:val="center"/>
          </w:tcPr>
          <w:p w14:paraId="45E305D8" w14:textId="696A492C" w:rsidR="003B614C" w:rsidRDefault="003B614C" w:rsidP="008F64AF">
            <w:pPr>
              <w:tabs>
                <w:tab w:val="left" w:pos="6000"/>
              </w:tabs>
              <w:snapToGrid w:val="0"/>
              <w:jc w:val="center"/>
            </w:pPr>
            <w:r>
              <w:rPr>
                <w:color w:val="000000"/>
                <w:lang w:val="es-ES"/>
              </w:rPr>
              <w:t>4.0</w:t>
            </w:r>
          </w:p>
        </w:tc>
        <w:tc>
          <w:tcPr>
            <w:tcW w:w="2515" w:type="dxa"/>
            <w:tcBorders>
              <w:top w:val="nil"/>
              <w:left w:val="nil"/>
              <w:bottom w:val="single" w:sz="8" w:space="0" w:color="auto"/>
              <w:right w:val="single" w:sz="8" w:space="0" w:color="auto"/>
            </w:tcBorders>
            <w:vAlign w:val="center"/>
          </w:tcPr>
          <w:p w14:paraId="31641021" w14:textId="0AB367CA" w:rsidR="003B614C" w:rsidRDefault="003B614C" w:rsidP="008F64AF">
            <w:pPr>
              <w:tabs>
                <w:tab w:val="left" w:pos="6000"/>
              </w:tabs>
              <w:snapToGrid w:val="0"/>
              <w:jc w:val="center"/>
            </w:pPr>
            <w:r>
              <w:rPr>
                <w:color w:val="000000"/>
              </w:rPr>
              <w:t>53.0</w:t>
            </w:r>
          </w:p>
        </w:tc>
      </w:tr>
      <w:tr w:rsidR="003B614C" w14:paraId="09DABD54" w14:textId="77777777" w:rsidTr="006D70BC">
        <w:tc>
          <w:tcPr>
            <w:tcW w:w="1705" w:type="dxa"/>
            <w:vAlign w:val="center"/>
          </w:tcPr>
          <w:p w14:paraId="44CE961A" w14:textId="6A58EB1A" w:rsidR="003B614C" w:rsidRDefault="003B614C" w:rsidP="008F64AF">
            <w:pPr>
              <w:tabs>
                <w:tab w:val="left" w:pos="6000"/>
              </w:tabs>
              <w:snapToGrid w:val="0"/>
              <w:jc w:val="center"/>
            </w:pPr>
            <w:r>
              <w:t>S63</w:t>
            </w:r>
          </w:p>
        </w:tc>
        <w:tc>
          <w:tcPr>
            <w:tcW w:w="2610" w:type="dxa"/>
            <w:tcBorders>
              <w:top w:val="nil"/>
              <w:left w:val="nil"/>
              <w:bottom w:val="single" w:sz="8" w:space="0" w:color="auto"/>
              <w:right w:val="single" w:sz="8" w:space="0" w:color="auto"/>
            </w:tcBorders>
            <w:vAlign w:val="center"/>
          </w:tcPr>
          <w:p w14:paraId="44613FFB" w14:textId="0D5E4226" w:rsidR="003B614C" w:rsidRDefault="003B614C" w:rsidP="008F64AF">
            <w:pPr>
              <w:tabs>
                <w:tab w:val="left" w:pos="6000"/>
              </w:tabs>
              <w:snapToGrid w:val="0"/>
              <w:jc w:val="center"/>
            </w:pPr>
            <w:r>
              <w:rPr>
                <w:color w:val="000000"/>
              </w:rPr>
              <w:t>28.8</w:t>
            </w:r>
          </w:p>
        </w:tc>
        <w:tc>
          <w:tcPr>
            <w:tcW w:w="2520" w:type="dxa"/>
            <w:tcBorders>
              <w:top w:val="nil"/>
              <w:left w:val="nil"/>
              <w:bottom w:val="single" w:sz="8" w:space="0" w:color="auto"/>
              <w:right w:val="single" w:sz="8" w:space="0" w:color="auto"/>
            </w:tcBorders>
            <w:vAlign w:val="center"/>
          </w:tcPr>
          <w:p w14:paraId="61E06689" w14:textId="01184C78" w:rsidR="003B614C" w:rsidRDefault="003B614C" w:rsidP="008F64AF">
            <w:pPr>
              <w:tabs>
                <w:tab w:val="left" w:pos="6000"/>
              </w:tabs>
              <w:snapToGrid w:val="0"/>
              <w:jc w:val="center"/>
            </w:pPr>
            <w:r>
              <w:rPr>
                <w:color w:val="000000"/>
                <w:lang w:val="es-ES"/>
              </w:rPr>
              <w:t>5.0</w:t>
            </w:r>
          </w:p>
        </w:tc>
        <w:tc>
          <w:tcPr>
            <w:tcW w:w="2515" w:type="dxa"/>
            <w:tcBorders>
              <w:top w:val="nil"/>
              <w:left w:val="nil"/>
              <w:bottom w:val="single" w:sz="8" w:space="0" w:color="auto"/>
              <w:right w:val="single" w:sz="8" w:space="0" w:color="auto"/>
            </w:tcBorders>
            <w:vAlign w:val="center"/>
          </w:tcPr>
          <w:p w14:paraId="78CA7440" w14:textId="01D7D4CE" w:rsidR="003B614C" w:rsidRDefault="003B614C" w:rsidP="008F64AF">
            <w:pPr>
              <w:tabs>
                <w:tab w:val="left" w:pos="6000"/>
              </w:tabs>
              <w:snapToGrid w:val="0"/>
              <w:jc w:val="center"/>
            </w:pPr>
            <w:r>
              <w:rPr>
                <w:color w:val="000000"/>
              </w:rPr>
              <w:t>55.7</w:t>
            </w:r>
          </w:p>
        </w:tc>
      </w:tr>
      <w:tr w:rsidR="003B614C" w14:paraId="0F41BABA" w14:textId="77777777" w:rsidTr="006D70BC">
        <w:tc>
          <w:tcPr>
            <w:tcW w:w="1705" w:type="dxa"/>
            <w:vAlign w:val="center"/>
          </w:tcPr>
          <w:p w14:paraId="210EC454" w14:textId="74887954" w:rsidR="003B614C" w:rsidRDefault="003B614C" w:rsidP="008F64AF">
            <w:pPr>
              <w:tabs>
                <w:tab w:val="left" w:pos="6000"/>
              </w:tabs>
              <w:snapToGrid w:val="0"/>
              <w:jc w:val="center"/>
            </w:pPr>
            <w:r>
              <w:t>S64</w:t>
            </w:r>
          </w:p>
        </w:tc>
        <w:tc>
          <w:tcPr>
            <w:tcW w:w="2610" w:type="dxa"/>
            <w:tcBorders>
              <w:top w:val="nil"/>
              <w:left w:val="nil"/>
              <w:bottom w:val="single" w:sz="8" w:space="0" w:color="auto"/>
              <w:right w:val="single" w:sz="8" w:space="0" w:color="auto"/>
            </w:tcBorders>
            <w:vAlign w:val="center"/>
          </w:tcPr>
          <w:p w14:paraId="4E8E8D34" w14:textId="66FB6386" w:rsidR="003B614C" w:rsidRDefault="003B614C" w:rsidP="008F64AF">
            <w:pPr>
              <w:tabs>
                <w:tab w:val="left" w:pos="6000"/>
              </w:tabs>
              <w:snapToGrid w:val="0"/>
              <w:jc w:val="center"/>
            </w:pPr>
            <w:r>
              <w:rPr>
                <w:color w:val="000000"/>
              </w:rPr>
              <w:t>21.8</w:t>
            </w:r>
          </w:p>
        </w:tc>
        <w:tc>
          <w:tcPr>
            <w:tcW w:w="2520" w:type="dxa"/>
            <w:tcBorders>
              <w:top w:val="nil"/>
              <w:left w:val="nil"/>
              <w:bottom w:val="single" w:sz="8" w:space="0" w:color="auto"/>
              <w:right w:val="single" w:sz="8" w:space="0" w:color="auto"/>
            </w:tcBorders>
            <w:vAlign w:val="center"/>
          </w:tcPr>
          <w:p w14:paraId="4DCBD0B1" w14:textId="2E1040E1"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1F11F71C" w14:textId="4EBE2AA0" w:rsidR="003B614C" w:rsidRDefault="003B614C" w:rsidP="008F64AF">
            <w:pPr>
              <w:tabs>
                <w:tab w:val="left" w:pos="6000"/>
              </w:tabs>
              <w:snapToGrid w:val="0"/>
              <w:jc w:val="center"/>
            </w:pPr>
            <w:r>
              <w:rPr>
                <w:color w:val="000000"/>
              </w:rPr>
              <w:t>52.9</w:t>
            </w:r>
          </w:p>
        </w:tc>
      </w:tr>
      <w:tr w:rsidR="003B614C" w14:paraId="43B50F56" w14:textId="77777777" w:rsidTr="006D70BC">
        <w:tc>
          <w:tcPr>
            <w:tcW w:w="1705" w:type="dxa"/>
            <w:vAlign w:val="center"/>
          </w:tcPr>
          <w:p w14:paraId="0A35CE36" w14:textId="09BD8C96" w:rsidR="003B614C" w:rsidRDefault="003B614C" w:rsidP="008F64AF">
            <w:pPr>
              <w:tabs>
                <w:tab w:val="left" w:pos="6000"/>
              </w:tabs>
              <w:snapToGrid w:val="0"/>
              <w:jc w:val="center"/>
            </w:pPr>
            <w:r>
              <w:t>S65</w:t>
            </w:r>
          </w:p>
        </w:tc>
        <w:tc>
          <w:tcPr>
            <w:tcW w:w="2610" w:type="dxa"/>
            <w:tcBorders>
              <w:top w:val="nil"/>
              <w:left w:val="nil"/>
              <w:bottom w:val="single" w:sz="8" w:space="0" w:color="auto"/>
              <w:right w:val="single" w:sz="8" w:space="0" w:color="auto"/>
            </w:tcBorders>
            <w:vAlign w:val="center"/>
          </w:tcPr>
          <w:p w14:paraId="4D34A656" w14:textId="7FFE5653" w:rsidR="003B614C" w:rsidRDefault="003B614C" w:rsidP="008F64AF">
            <w:pPr>
              <w:tabs>
                <w:tab w:val="left" w:pos="6000"/>
              </w:tabs>
              <w:snapToGrid w:val="0"/>
              <w:jc w:val="center"/>
            </w:pPr>
            <w:r>
              <w:rPr>
                <w:color w:val="000000"/>
              </w:rPr>
              <w:t>28.4</w:t>
            </w:r>
          </w:p>
        </w:tc>
        <w:tc>
          <w:tcPr>
            <w:tcW w:w="2520" w:type="dxa"/>
            <w:tcBorders>
              <w:top w:val="nil"/>
              <w:left w:val="nil"/>
              <w:bottom w:val="single" w:sz="8" w:space="0" w:color="auto"/>
              <w:right w:val="single" w:sz="8" w:space="0" w:color="auto"/>
            </w:tcBorders>
            <w:vAlign w:val="center"/>
          </w:tcPr>
          <w:p w14:paraId="77DE1E56" w14:textId="2A2753C9" w:rsidR="003B614C" w:rsidRDefault="003B614C" w:rsidP="008F64AF">
            <w:pPr>
              <w:tabs>
                <w:tab w:val="left" w:pos="6000"/>
              </w:tabs>
              <w:snapToGrid w:val="0"/>
              <w:jc w:val="center"/>
            </w:pPr>
            <w:r>
              <w:rPr>
                <w:color w:val="000000"/>
                <w:lang w:val="es-ES"/>
              </w:rPr>
              <w:t>6.9</w:t>
            </w:r>
          </w:p>
        </w:tc>
        <w:tc>
          <w:tcPr>
            <w:tcW w:w="2515" w:type="dxa"/>
            <w:tcBorders>
              <w:top w:val="nil"/>
              <w:left w:val="nil"/>
              <w:bottom w:val="single" w:sz="8" w:space="0" w:color="auto"/>
              <w:right w:val="single" w:sz="8" w:space="0" w:color="auto"/>
            </w:tcBorders>
            <w:vAlign w:val="center"/>
          </w:tcPr>
          <w:p w14:paraId="1F3EB511" w14:textId="6908E95C" w:rsidR="003B614C" w:rsidRDefault="003B614C" w:rsidP="008F64AF">
            <w:pPr>
              <w:tabs>
                <w:tab w:val="left" w:pos="6000"/>
              </w:tabs>
              <w:snapToGrid w:val="0"/>
              <w:jc w:val="center"/>
            </w:pPr>
            <w:r>
              <w:rPr>
                <w:color w:val="000000"/>
              </w:rPr>
              <w:t>68.4</w:t>
            </w:r>
          </w:p>
        </w:tc>
      </w:tr>
      <w:tr w:rsidR="003B614C" w14:paraId="6FA3E655" w14:textId="77777777" w:rsidTr="006D70BC">
        <w:tc>
          <w:tcPr>
            <w:tcW w:w="1705" w:type="dxa"/>
            <w:vAlign w:val="center"/>
          </w:tcPr>
          <w:p w14:paraId="7FB0C6B2" w14:textId="4EFF992F" w:rsidR="003B614C" w:rsidRDefault="003B614C" w:rsidP="008F64AF">
            <w:pPr>
              <w:tabs>
                <w:tab w:val="left" w:pos="6000"/>
              </w:tabs>
              <w:snapToGrid w:val="0"/>
              <w:jc w:val="center"/>
            </w:pPr>
            <w:r>
              <w:t>S66</w:t>
            </w:r>
          </w:p>
        </w:tc>
        <w:tc>
          <w:tcPr>
            <w:tcW w:w="2610" w:type="dxa"/>
            <w:tcBorders>
              <w:top w:val="nil"/>
              <w:left w:val="nil"/>
              <w:bottom w:val="single" w:sz="8" w:space="0" w:color="auto"/>
              <w:right w:val="single" w:sz="8" w:space="0" w:color="auto"/>
            </w:tcBorders>
            <w:vAlign w:val="center"/>
          </w:tcPr>
          <w:p w14:paraId="3BC392ED" w14:textId="4CB78FF7" w:rsidR="003B614C" w:rsidRDefault="003B614C" w:rsidP="008F64AF">
            <w:pPr>
              <w:tabs>
                <w:tab w:val="left" w:pos="6000"/>
              </w:tabs>
              <w:snapToGrid w:val="0"/>
              <w:jc w:val="center"/>
            </w:pPr>
            <w:r>
              <w:rPr>
                <w:color w:val="000000"/>
              </w:rPr>
              <w:t>34.7</w:t>
            </w:r>
          </w:p>
        </w:tc>
        <w:tc>
          <w:tcPr>
            <w:tcW w:w="2520" w:type="dxa"/>
            <w:tcBorders>
              <w:top w:val="nil"/>
              <w:left w:val="nil"/>
              <w:bottom w:val="single" w:sz="8" w:space="0" w:color="auto"/>
              <w:right w:val="single" w:sz="8" w:space="0" w:color="auto"/>
            </w:tcBorders>
            <w:vAlign w:val="center"/>
          </w:tcPr>
          <w:p w14:paraId="58E8561A" w14:textId="56B18C56" w:rsidR="003B614C" w:rsidRDefault="003B614C" w:rsidP="008F64AF">
            <w:pPr>
              <w:tabs>
                <w:tab w:val="left" w:pos="6000"/>
              </w:tabs>
              <w:snapToGrid w:val="0"/>
              <w:jc w:val="center"/>
            </w:pPr>
            <w:r>
              <w:rPr>
                <w:color w:val="000000"/>
                <w:lang w:val="es-ES"/>
              </w:rPr>
              <w:t>6.2</w:t>
            </w:r>
          </w:p>
        </w:tc>
        <w:tc>
          <w:tcPr>
            <w:tcW w:w="2515" w:type="dxa"/>
            <w:tcBorders>
              <w:top w:val="nil"/>
              <w:left w:val="nil"/>
              <w:bottom w:val="single" w:sz="8" w:space="0" w:color="auto"/>
              <w:right w:val="single" w:sz="8" w:space="0" w:color="auto"/>
            </w:tcBorders>
            <w:vAlign w:val="center"/>
          </w:tcPr>
          <w:p w14:paraId="643C12A3" w14:textId="618D9187" w:rsidR="003B614C" w:rsidRDefault="003B614C" w:rsidP="008F64AF">
            <w:pPr>
              <w:tabs>
                <w:tab w:val="left" w:pos="6000"/>
              </w:tabs>
              <w:snapToGrid w:val="0"/>
              <w:jc w:val="center"/>
            </w:pPr>
            <w:r>
              <w:rPr>
                <w:color w:val="000000"/>
              </w:rPr>
              <w:t>62.4</w:t>
            </w:r>
          </w:p>
        </w:tc>
      </w:tr>
      <w:tr w:rsidR="003B614C" w14:paraId="7AC9675C" w14:textId="77777777" w:rsidTr="006D70BC">
        <w:tc>
          <w:tcPr>
            <w:tcW w:w="1705" w:type="dxa"/>
            <w:vAlign w:val="center"/>
          </w:tcPr>
          <w:p w14:paraId="7F454EAE" w14:textId="350E575E" w:rsidR="003B614C" w:rsidRDefault="003B614C" w:rsidP="008F64AF">
            <w:pPr>
              <w:tabs>
                <w:tab w:val="left" w:pos="6000"/>
              </w:tabs>
              <w:snapToGrid w:val="0"/>
              <w:jc w:val="center"/>
            </w:pPr>
            <w:r>
              <w:t>S67</w:t>
            </w:r>
          </w:p>
        </w:tc>
        <w:tc>
          <w:tcPr>
            <w:tcW w:w="2610" w:type="dxa"/>
            <w:tcBorders>
              <w:top w:val="nil"/>
              <w:left w:val="nil"/>
              <w:bottom w:val="single" w:sz="8" w:space="0" w:color="auto"/>
              <w:right w:val="single" w:sz="8" w:space="0" w:color="auto"/>
            </w:tcBorders>
            <w:vAlign w:val="center"/>
          </w:tcPr>
          <w:p w14:paraId="20E85EA0" w14:textId="2EB45ADB" w:rsidR="003B614C" w:rsidRDefault="003B614C" w:rsidP="008F64AF">
            <w:pPr>
              <w:tabs>
                <w:tab w:val="left" w:pos="6000"/>
              </w:tabs>
              <w:snapToGrid w:val="0"/>
              <w:jc w:val="center"/>
            </w:pPr>
            <w:r>
              <w:rPr>
                <w:color w:val="000000"/>
              </w:rPr>
              <w:t>23.0</w:t>
            </w:r>
          </w:p>
        </w:tc>
        <w:tc>
          <w:tcPr>
            <w:tcW w:w="2520" w:type="dxa"/>
            <w:tcBorders>
              <w:top w:val="nil"/>
              <w:left w:val="nil"/>
              <w:bottom w:val="single" w:sz="8" w:space="0" w:color="auto"/>
              <w:right w:val="single" w:sz="8" w:space="0" w:color="auto"/>
            </w:tcBorders>
            <w:vAlign w:val="center"/>
          </w:tcPr>
          <w:p w14:paraId="0D82EBE2" w14:textId="37648348"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729FE2B6" w14:textId="65C24D1E" w:rsidR="003B614C" w:rsidRDefault="003B614C" w:rsidP="008F64AF">
            <w:pPr>
              <w:tabs>
                <w:tab w:val="left" w:pos="6000"/>
              </w:tabs>
              <w:snapToGrid w:val="0"/>
              <w:jc w:val="center"/>
            </w:pPr>
            <w:r>
              <w:rPr>
                <w:color w:val="000000"/>
              </w:rPr>
              <w:t>63.6</w:t>
            </w:r>
          </w:p>
        </w:tc>
      </w:tr>
      <w:tr w:rsidR="003B614C" w14:paraId="17D3463B" w14:textId="77777777" w:rsidTr="006D70BC">
        <w:tc>
          <w:tcPr>
            <w:tcW w:w="1705" w:type="dxa"/>
            <w:vAlign w:val="center"/>
          </w:tcPr>
          <w:p w14:paraId="2B0298EC" w14:textId="54A05789" w:rsidR="003B614C" w:rsidRDefault="003B614C" w:rsidP="008F64AF">
            <w:pPr>
              <w:tabs>
                <w:tab w:val="left" w:pos="6000"/>
              </w:tabs>
              <w:snapToGrid w:val="0"/>
              <w:jc w:val="center"/>
            </w:pPr>
            <w:r>
              <w:t>S68</w:t>
            </w:r>
          </w:p>
        </w:tc>
        <w:tc>
          <w:tcPr>
            <w:tcW w:w="2610" w:type="dxa"/>
            <w:tcBorders>
              <w:top w:val="nil"/>
              <w:left w:val="nil"/>
              <w:bottom w:val="single" w:sz="8" w:space="0" w:color="auto"/>
              <w:right w:val="single" w:sz="8" w:space="0" w:color="auto"/>
            </w:tcBorders>
            <w:vAlign w:val="center"/>
          </w:tcPr>
          <w:p w14:paraId="1DB14DDC" w14:textId="4F1B8F43" w:rsidR="003B614C" w:rsidRDefault="003B614C" w:rsidP="008F64AF">
            <w:pPr>
              <w:tabs>
                <w:tab w:val="left" w:pos="6000"/>
              </w:tabs>
              <w:snapToGrid w:val="0"/>
              <w:jc w:val="center"/>
            </w:pPr>
            <w:r>
              <w:rPr>
                <w:color w:val="000000"/>
              </w:rPr>
              <w:t>58.9</w:t>
            </w:r>
          </w:p>
        </w:tc>
        <w:tc>
          <w:tcPr>
            <w:tcW w:w="2520" w:type="dxa"/>
            <w:tcBorders>
              <w:top w:val="nil"/>
              <w:left w:val="nil"/>
              <w:bottom w:val="single" w:sz="8" w:space="0" w:color="auto"/>
              <w:right w:val="single" w:sz="8" w:space="0" w:color="auto"/>
            </w:tcBorders>
            <w:vAlign w:val="center"/>
          </w:tcPr>
          <w:p w14:paraId="3604A646" w14:textId="7FFF7F88" w:rsidR="003B614C" w:rsidRDefault="003B614C" w:rsidP="008F64AF">
            <w:pPr>
              <w:tabs>
                <w:tab w:val="left" w:pos="6000"/>
              </w:tabs>
              <w:snapToGrid w:val="0"/>
              <w:jc w:val="center"/>
            </w:pPr>
            <w:r>
              <w:rPr>
                <w:color w:val="000000"/>
                <w:lang w:val="es-ES"/>
              </w:rPr>
              <w:t>4.0</w:t>
            </w:r>
          </w:p>
        </w:tc>
        <w:tc>
          <w:tcPr>
            <w:tcW w:w="2515" w:type="dxa"/>
            <w:tcBorders>
              <w:top w:val="nil"/>
              <w:left w:val="nil"/>
              <w:bottom w:val="single" w:sz="8" w:space="0" w:color="auto"/>
              <w:right w:val="single" w:sz="8" w:space="0" w:color="auto"/>
            </w:tcBorders>
            <w:vAlign w:val="center"/>
          </w:tcPr>
          <w:p w14:paraId="6B6B8B7E" w14:textId="4CF99B8E" w:rsidR="003B614C" w:rsidRDefault="003B614C" w:rsidP="008F64AF">
            <w:pPr>
              <w:tabs>
                <w:tab w:val="left" w:pos="6000"/>
              </w:tabs>
              <w:snapToGrid w:val="0"/>
              <w:jc w:val="center"/>
            </w:pPr>
            <w:r>
              <w:rPr>
                <w:color w:val="000000"/>
              </w:rPr>
              <w:t>49.6</w:t>
            </w:r>
          </w:p>
        </w:tc>
      </w:tr>
      <w:tr w:rsidR="003B614C" w14:paraId="6DD9178D" w14:textId="77777777" w:rsidTr="006D70BC">
        <w:tc>
          <w:tcPr>
            <w:tcW w:w="1705" w:type="dxa"/>
            <w:vAlign w:val="center"/>
          </w:tcPr>
          <w:p w14:paraId="3434A998" w14:textId="0AAA6083" w:rsidR="003B614C" w:rsidRDefault="003B614C" w:rsidP="008F64AF">
            <w:pPr>
              <w:tabs>
                <w:tab w:val="left" w:pos="6000"/>
              </w:tabs>
              <w:snapToGrid w:val="0"/>
              <w:jc w:val="center"/>
            </w:pPr>
            <w:r>
              <w:t>S69</w:t>
            </w:r>
          </w:p>
        </w:tc>
        <w:tc>
          <w:tcPr>
            <w:tcW w:w="2610" w:type="dxa"/>
            <w:tcBorders>
              <w:top w:val="nil"/>
              <w:left w:val="nil"/>
              <w:bottom w:val="single" w:sz="8" w:space="0" w:color="auto"/>
              <w:right w:val="single" w:sz="8" w:space="0" w:color="auto"/>
            </w:tcBorders>
            <w:vAlign w:val="center"/>
          </w:tcPr>
          <w:p w14:paraId="635B023C" w14:textId="64AA6D91" w:rsidR="003B614C" w:rsidRDefault="003B614C" w:rsidP="008F64AF">
            <w:pPr>
              <w:tabs>
                <w:tab w:val="left" w:pos="6000"/>
              </w:tabs>
              <w:snapToGrid w:val="0"/>
              <w:jc w:val="center"/>
            </w:pPr>
            <w:r>
              <w:rPr>
                <w:color w:val="000000"/>
              </w:rPr>
              <w:t>22.9</w:t>
            </w:r>
          </w:p>
        </w:tc>
        <w:tc>
          <w:tcPr>
            <w:tcW w:w="2520" w:type="dxa"/>
            <w:tcBorders>
              <w:top w:val="nil"/>
              <w:left w:val="nil"/>
              <w:bottom w:val="single" w:sz="8" w:space="0" w:color="auto"/>
              <w:right w:val="single" w:sz="8" w:space="0" w:color="auto"/>
            </w:tcBorders>
            <w:vAlign w:val="center"/>
          </w:tcPr>
          <w:p w14:paraId="3571A5B8" w14:textId="4D4C14F0" w:rsidR="003B614C" w:rsidRDefault="003B614C" w:rsidP="008F64AF">
            <w:pPr>
              <w:tabs>
                <w:tab w:val="left" w:pos="6000"/>
              </w:tabs>
              <w:snapToGrid w:val="0"/>
              <w:jc w:val="center"/>
            </w:pPr>
            <w:r>
              <w:rPr>
                <w:color w:val="000000"/>
                <w:lang w:val="es-ES"/>
              </w:rPr>
              <w:t>3.9</w:t>
            </w:r>
          </w:p>
        </w:tc>
        <w:tc>
          <w:tcPr>
            <w:tcW w:w="2515" w:type="dxa"/>
            <w:tcBorders>
              <w:top w:val="nil"/>
              <w:left w:val="nil"/>
              <w:bottom w:val="single" w:sz="8" w:space="0" w:color="auto"/>
              <w:right w:val="single" w:sz="8" w:space="0" w:color="auto"/>
            </w:tcBorders>
            <w:vAlign w:val="center"/>
          </w:tcPr>
          <w:p w14:paraId="63EF493A" w14:textId="00DF8FC6" w:rsidR="003B614C" w:rsidRDefault="003B614C" w:rsidP="008F64AF">
            <w:pPr>
              <w:tabs>
                <w:tab w:val="left" w:pos="6000"/>
              </w:tabs>
              <w:snapToGrid w:val="0"/>
              <w:jc w:val="center"/>
            </w:pPr>
            <w:r>
              <w:rPr>
                <w:color w:val="000000"/>
              </w:rPr>
              <w:t>51.7</w:t>
            </w:r>
          </w:p>
        </w:tc>
      </w:tr>
      <w:tr w:rsidR="003B614C" w14:paraId="14927308" w14:textId="77777777" w:rsidTr="006D70BC">
        <w:tc>
          <w:tcPr>
            <w:tcW w:w="1705" w:type="dxa"/>
            <w:vAlign w:val="center"/>
          </w:tcPr>
          <w:p w14:paraId="3D4475C1" w14:textId="42FB440C" w:rsidR="003B614C" w:rsidRDefault="003B614C" w:rsidP="008F64AF">
            <w:pPr>
              <w:tabs>
                <w:tab w:val="left" w:pos="6000"/>
              </w:tabs>
              <w:snapToGrid w:val="0"/>
              <w:jc w:val="center"/>
            </w:pPr>
            <w:r>
              <w:t>S70</w:t>
            </w:r>
          </w:p>
        </w:tc>
        <w:tc>
          <w:tcPr>
            <w:tcW w:w="2610" w:type="dxa"/>
            <w:tcBorders>
              <w:top w:val="nil"/>
              <w:left w:val="nil"/>
              <w:bottom w:val="single" w:sz="8" w:space="0" w:color="auto"/>
              <w:right w:val="single" w:sz="8" w:space="0" w:color="auto"/>
            </w:tcBorders>
            <w:vAlign w:val="center"/>
          </w:tcPr>
          <w:p w14:paraId="066648AE" w14:textId="2F3402C9" w:rsidR="003B614C" w:rsidRDefault="003B614C" w:rsidP="008F64AF">
            <w:pPr>
              <w:tabs>
                <w:tab w:val="left" w:pos="6000"/>
              </w:tabs>
              <w:snapToGrid w:val="0"/>
              <w:jc w:val="center"/>
            </w:pPr>
            <w:r>
              <w:rPr>
                <w:color w:val="000000"/>
              </w:rPr>
              <w:t>23.1</w:t>
            </w:r>
          </w:p>
        </w:tc>
        <w:tc>
          <w:tcPr>
            <w:tcW w:w="2520" w:type="dxa"/>
            <w:tcBorders>
              <w:top w:val="nil"/>
              <w:left w:val="nil"/>
              <w:bottom w:val="single" w:sz="8" w:space="0" w:color="auto"/>
              <w:right w:val="single" w:sz="8" w:space="0" w:color="auto"/>
            </w:tcBorders>
            <w:vAlign w:val="center"/>
          </w:tcPr>
          <w:p w14:paraId="1CFEED57" w14:textId="4C16589C" w:rsidR="003B614C" w:rsidRDefault="003B614C" w:rsidP="008F64AF">
            <w:pPr>
              <w:tabs>
                <w:tab w:val="left" w:pos="6000"/>
              </w:tabs>
              <w:snapToGrid w:val="0"/>
              <w:jc w:val="center"/>
            </w:pPr>
            <w:r>
              <w:rPr>
                <w:color w:val="000000"/>
                <w:lang w:val="es-ES"/>
              </w:rPr>
              <w:t>3.4</w:t>
            </w:r>
          </w:p>
        </w:tc>
        <w:tc>
          <w:tcPr>
            <w:tcW w:w="2515" w:type="dxa"/>
            <w:tcBorders>
              <w:top w:val="nil"/>
              <w:left w:val="nil"/>
              <w:bottom w:val="single" w:sz="8" w:space="0" w:color="auto"/>
              <w:right w:val="single" w:sz="8" w:space="0" w:color="auto"/>
            </w:tcBorders>
            <w:vAlign w:val="center"/>
          </w:tcPr>
          <w:p w14:paraId="7AE3E9EF" w14:textId="3C1820E2" w:rsidR="003B614C" w:rsidRDefault="003B614C" w:rsidP="008F64AF">
            <w:pPr>
              <w:tabs>
                <w:tab w:val="left" w:pos="6000"/>
              </w:tabs>
              <w:snapToGrid w:val="0"/>
              <w:jc w:val="center"/>
            </w:pPr>
            <w:r>
              <w:rPr>
                <w:color w:val="000000"/>
              </w:rPr>
              <w:t>56.0</w:t>
            </w:r>
          </w:p>
        </w:tc>
      </w:tr>
      <w:tr w:rsidR="003B614C" w14:paraId="6BBC3CEF" w14:textId="77777777" w:rsidTr="006D70BC">
        <w:tc>
          <w:tcPr>
            <w:tcW w:w="1705" w:type="dxa"/>
            <w:vAlign w:val="center"/>
          </w:tcPr>
          <w:p w14:paraId="20D17BA9" w14:textId="1278C81D" w:rsidR="003B614C" w:rsidRDefault="003B614C" w:rsidP="008F64AF">
            <w:pPr>
              <w:tabs>
                <w:tab w:val="left" w:pos="6000"/>
              </w:tabs>
              <w:snapToGrid w:val="0"/>
              <w:jc w:val="center"/>
            </w:pPr>
            <w:r>
              <w:t>S71</w:t>
            </w:r>
          </w:p>
        </w:tc>
        <w:tc>
          <w:tcPr>
            <w:tcW w:w="2610" w:type="dxa"/>
            <w:tcBorders>
              <w:top w:val="nil"/>
              <w:left w:val="nil"/>
              <w:bottom w:val="single" w:sz="8" w:space="0" w:color="auto"/>
              <w:right w:val="single" w:sz="8" w:space="0" w:color="auto"/>
            </w:tcBorders>
            <w:vAlign w:val="center"/>
          </w:tcPr>
          <w:p w14:paraId="1F81C036" w14:textId="48DECA7B" w:rsidR="003B614C" w:rsidRDefault="003B614C" w:rsidP="008F64AF">
            <w:pPr>
              <w:tabs>
                <w:tab w:val="left" w:pos="6000"/>
              </w:tabs>
              <w:snapToGrid w:val="0"/>
              <w:jc w:val="center"/>
            </w:pPr>
            <w:r>
              <w:rPr>
                <w:color w:val="000000"/>
              </w:rPr>
              <w:t>39.5</w:t>
            </w:r>
          </w:p>
        </w:tc>
        <w:tc>
          <w:tcPr>
            <w:tcW w:w="2520" w:type="dxa"/>
            <w:tcBorders>
              <w:top w:val="nil"/>
              <w:left w:val="nil"/>
              <w:bottom w:val="single" w:sz="8" w:space="0" w:color="auto"/>
              <w:right w:val="single" w:sz="8" w:space="0" w:color="auto"/>
            </w:tcBorders>
            <w:vAlign w:val="center"/>
          </w:tcPr>
          <w:p w14:paraId="4FB7ABD6" w14:textId="03679AE8" w:rsidR="003B614C" w:rsidRDefault="003B614C" w:rsidP="008F64AF">
            <w:pPr>
              <w:tabs>
                <w:tab w:val="left" w:pos="6000"/>
              </w:tabs>
              <w:snapToGrid w:val="0"/>
              <w:jc w:val="center"/>
            </w:pPr>
            <w:r>
              <w:rPr>
                <w:color w:val="000000"/>
                <w:lang w:val="es-ES"/>
              </w:rPr>
              <w:t>5.0</w:t>
            </w:r>
          </w:p>
        </w:tc>
        <w:tc>
          <w:tcPr>
            <w:tcW w:w="2515" w:type="dxa"/>
            <w:tcBorders>
              <w:top w:val="nil"/>
              <w:left w:val="nil"/>
              <w:bottom w:val="single" w:sz="8" w:space="0" w:color="auto"/>
              <w:right w:val="single" w:sz="8" w:space="0" w:color="auto"/>
            </w:tcBorders>
            <w:vAlign w:val="center"/>
          </w:tcPr>
          <w:p w14:paraId="544810E0" w14:textId="150DD54F" w:rsidR="003B614C" w:rsidRDefault="003B614C" w:rsidP="008F64AF">
            <w:pPr>
              <w:tabs>
                <w:tab w:val="left" w:pos="6000"/>
              </w:tabs>
              <w:snapToGrid w:val="0"/>
              <w:jc w:val="center"/>
            </w:pPr>
            <w:r>
              <w:rPr>
                <w:color w:val="000000"/>
              </w:rPr>
              <w:t>62.3</w:t>
            </w:r>
          </w:p>
        </w:tc>
      </w:tr>
      <w:tr w:rsidR="003B614C" w14:paraId="4532DCA9" w14:textId="77777777" w:rsidTr="006D70BC">
        <w:tc>
          <w:tcPr>
            <w:tcW w:w="1705" w:type="dxa"/>
            <w:vAlign w:val="center"/>
          </w:tcPr>
          <w:p w14:paraId="4E629B8A" w14:textId="09ABFAF2" w:rsidR="003B614C" w:rsidRDefault="003B614C" w:rsidP="008F64AF">
            <w:pPr>
              <w:tabs>
                <w:tab w:val="left" w:pos="6000"/>
              </w:tabs>
              <w:snapToGrid w:val="0"/>
              <w:jc w:val="center"/>
            </w:pPr>
            <w:r>
              <w:t>S72</w:t>
            </w:r>
          </w:p>
        </w:tc>
        <w:tc>
          <w:tcPr>
            <w:tcW w:w="2610" w:type="dxa"/>
            <w:tcBorders>
              <w:top w:val="nil"/>
              <w:left w:val="nil"/>
              <w:bottom w:val="single" w:sz="8" w:space="0" w:color="auto"/>
              <w:right w:val="single" w:sz="8" w:space="0" w:color="auto"/>
            </w:tcBorders>
            <w:vAlign w:val="center"/>
          </w:tcPr>
          <w:p w14:paraId="37F5E50F" w14:textId="41156954" w:rsidR="003B614C" w:rsidRDefault="003B614C" w:rsidP="008F64AF">
            <w:pPr>
              <w:tabs>
                <w:tab w:val="left" w:pos="6000"/>
              </w:tabs>
              <w:snapToGrid w:val="0"/>
              <w:jc w:val="center"/>
            </w:pPr>
            <w:r>
              <w:rPr>
                <w:color w:val="000000"/>
              </w:rPr>
              <w:t>24.0</w:t>
            </w:r>
          </w:p>
        </w:tc>
        <w:tc>
          <w:tcPr>
            <w:tcW w:w="2520" w:type="dxa"/>
            <w:tcBorders>
              <w:top w:val="nil"/>
              <w:left w:val="nil"/>
              <w:bottom w:val="single" w:sz="8" w:space="0" w:color="auto"/>
              <w:right w:val="single" w:sz="8" w:space="0" w:color="auto"/>
            </w:tcBorders>
            <w:vAlign w:val="center"/>
          </w:tcPr>
          <w:p w14:paraId="6F6147D0" w14:textId="7ACDC466" w:rsidR="003B614C" w:rsidRDefault="003B614C" w:rsidP="008F64AF">
            <w:pPr>
              <w:tabs>
                <w:tab w:val="left" w:pos="6000"/>
              </w:tabs>
              <w:snapToGrid w:val="0"/>
              <w:jc w:val="center"/>
            </w:pPr>
            <w:r>
              <w:rPr>
                <w:color w:val="000000"/>
                <w:lang w:val="es-ES"/>
              </w:rPr>
              <w:t>4.8</w:t>
            </w:r>
          </w:p>
        </w:tc>
        <w:tc>
          <w:tcPr>
            <w:tcW w:w="2515" w:type="dxa"/>
            <w:tcBorders>
              <w:top w:val="nil"/>
              <w:left w:val="nil"/>
              <w:bottom w:val="single" w:sz="8" w:space="0" w:color="auto"/>
              <w:right w:val="single" w:sz="8" w:space="0" w:color="auto"/>
            </w:tcBorders>
            <w:vAlign w:val="center"/>
          </w:tcPr>
          <w:p w14:paraId="020CEED4" w14:textId="362039A0" w:rsidR="003B614C" w:rsidRDefault="003B614C" w:rsidP="008F64AF">
            <w:pPr>
              <w:tabs>
                <w:tab w:val="left" w:pos="6000"/>
              </w:tabs>
              <w:snapToGrid w:val="0"/>
              <w:jc w:val="center"/>
            </w:pPr>
            <w:r>
              <w:rPr>
                <w:color w:val="000000"/>
              </w:rPr>
              <w:t>60.0</w:t>
            </w:r>
          </w:p>
        </w:tc>
      </w:tr>
      <w:tr w:rsidR="003B614C" w14:paraId="6D535650" w14:textId="77777777" w:rsidTr="006D70BC">
        <w:tc>
          <w:tcPr>
            <w:tcW w:w="1705" w:type="dxa"/>
            <w:vAlign w:val="center"/>
          </w:tcPr>
          <w:p w14:paraId="141F776E" w14:textId="695E9FA8" w:rsidR="003B614C" w:rsidRDefault="003B614C" w:rsidP="008F64AF">
            <w:pPr>
              <w:tabs>
                <w:tab w:val="left" w:pos="6000"/>
              </w:tabs>
              <w:snapToGrid w:val="0"/>
              <w:jc w:val="center"/>
            </w:pPr>
            <w:r>
              <w:t>S73</w:t>
            </w:r>
          </w:p>
        </w:tc>
        <w:tc>
          <w:tcPr>
            <w:tcW w:w="2610" w:type="dxa"/>
            <w:tcBorders>
              <w:top w:val="nil"/>
              <w:left w:val="nil"/>
              <w:bottom w:val="single" w:sz="8" w:space="0" w:color="auto"/>
              <w:right w:val="single" w:sz="8" w:space="0" w:color="auto"/>
            </w:tcBorders>
            <w:vAlign w:val="center"/>
          </w:tcPr>
          <w:p w14:paraId="163578AD" w14:textId="3C7A7D9B" w:rsidR="003B614C" w:rsidRDefault="003B614C" w:rsidP="008F64AF">
            <w:pPr>
              <w:tabs>
                <w:tab w:val="left" w:pos="6000"/>
              </w:tabs>
              <w:snapToGrid w:val="0"/>
              <w:jc w:val="center"/>
            </w:pPr>
            <w:r>
              <w:rPr>
                <w:color w:val="000000"/>
              </w:rPr>
              <w:t>33.5</w:t>
            </w:r>
          </w:p>
        </w:tc>
        <w:tc>
          <w:tcPr>
            <w:tcW w:w="2520" w:type="dxa"/>
            <w:tcBorders>
              <w:top w:val="nil"/>
              <w:left w:val="nil"/>
              <w:bottom w:val="single" w:sz="8" w:space="0" w:color="auto"/>
              <w:right w:val="single" w:sz="8" w:space="0" w:color="auto"/>
            </w:tcBorders>
            <w:vAlign w:val="center"/>
          </w:tcPr>
          <w:p w14:paraId="1C6343CA" w14:textId="7E16DDEF"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272C660A" w14:textId="7BFE11F7" w:rsidR="003B614C" w:rsidRDefault="003B614C" w:rsidP="008F64AF">
            <w:pPr>
              <w:tabs>
                <w:tab w:val="left" w:pos="6000"/>
              </w:tabs>
              <w:snapToGrid w:val="0"/>
              <w:jc w:val="center"/>
            </w:pPr>
            <w:r>
              <w:rPr>
                <w:color w:val="000000"/>
              </w:rPr>
              <w:t>56.1</w:t>
            </w:r>
          </w:p>
        </w:tc>
      </w:tr>
      <w:tr w:rsidR="003B614C" w14:paraId="5556DDDB" w14:textId="77777777" w:rsidTr="006D70BC">
        <w:tc>
          <w:tcPr>
            <w:tcW w:w="1705" w:type="dxa"/>
            <w:vAlign w:val="center"/>
          </w:tcPr>
          <w:p w14:paraId="37F86710" w14:textId="299C0B69" w:rsidR="003B614C" w:rsidRDefault="003B614C" w:rsidP="008F64AF">
            <w:pPr>
              <w:tabs>
                <w:tab w:val="left" w:pos="6000"/>
              </w:tabs>
              <w:snapToGrid w:val="0"/>
              <w:jc w:val="center"/>
            </w:pPr>
            <w:r>
              <w:t>S74</w:t>
            </w:r>
          </w:p>
        </w:tc>
        <w:tc>
          <w:tcPr>
            <w:tcW w:w="2610" w:type="dxa"/>
            <w:tcBorders>
              <w:top w:val="nil"/>
              <w:left w:val="nil"/>
              <w:bottom w:val="single" w:sz="8" w:space="0" w:color="auto"/>
              <w:right w:val="single" w:sz="8" w:space="0" w:color="auto"/>
            </w:tcBorders>
            <w:vAlign w:val="center"/>
          </w:tcPr>
          <w:p w14:paraId="4F9694D9" w14:textId="04FB70D2" w:rsidR="003B614C" w:rsidRDefault="003B614C" w:rsidP="008F64AF">
            <w:pPr>
              <w:tabs>
                <w:tab w:val="left" w:pos="6000"/>
              </w:tabs>
              <w:snapToGrid w:val="0"/>
              <w:jc w:val="center"/>
            </w:pPr>
            <w:r>
              <w:rPr>
                <w:color w:val="000000"/>
              </w:rPr>
              <w:t>15.4</w:t>
            </w:r>
          </w:p>
        </w:tc>
        <w:tc>
          <w:tcPr>
            <w:tcW w:w="2520" w:type="dxa"/>
            <w:tcBorders>
              <w:top w:val="nil"/>
              <w:left w:val="nil"/>
              <w:bottom w:val="single" w:sz="8" w:space="0" w:color="auto"/>
              <w:right w:val="single" w:sz="8" w:space="0" w:color="auto"/>
            </w:tcBorders>
            <w:vAlign w:val="center"/>
          </w:tcPr>
          <w:p w14:paraId="5ED91FF9" w14:textId="2159FAE8" w:rsidR="003B614C" w:rsidRDefault="003B614C" w:rsidP="008F64AF">
            <w:pPr>
              <w:tabs>
                <w:tab w:val="left" w:pos="6000"/>
              </w:tabs>
              <w:snapToGrid w:val="0"/>
              <w:jc w:val="center"/>
            </w:pPr>
            <w:r>
              <w:rPr>
                <w:color w:val="000000"/>
                <w:lang w:val="es-ES"/>
              </w:rPr>
              <w:t>3.4</w:t>
            </w:r>
          </w:p>
        </w:tc>
        <w:tc>
          <w:tcPr>
            <w:tcW w:w="2515" w:type="dxa"/>
            <w:tcBorders>
              <w:top w:val="nil"/>
              <w:left w:val="nil"/>
              <w:bottom w:val="single" w:sz="8" w:space="0" w:color="auto"/>
              <w:right w:val="single" w:sz="8" w:space="0" w:color="auto"/>
            </w:tcBorders>
            <w:vAlign w:val="center"/>
          </w:tcPr>
          <w:p w14:paraId="4AAC76D0" w14:textId="2CD02C0D" w:rsidR="003B614C" w:rsidRDefault="003B614C" w:rsidP="008F64AF">
            <w:pPr>
              <w:tabs>
                <w:tab w:val="left" w:pos="6000"/>
              </w:tabs>
              <w:snapToGrid w:val="0"/>
              <w:jc w:val="center"/>
            </w:pPr>
            <w:r>
              <w:rPr>
                <w:color w:val="000000"/>
              </w:rPr>
              <w:t>53.3</w:t>
            </w:r>
          </w:p>
        </w:tc>
      </w:tr>
      <w:tr w:rsidR="003B614C" w14:paraId="37D87243" w14:textId="77777777" w:rsidTr="006D70BC">
        <w:tc>
          <w:tcPr>
            <w:tcW w:w="1705" w:type="dxa"/>
            <w:vAlign w:val="center"/>
          </w:tcPr>
          <w:p w14:paraId="26ABAB26" w14:textId="53E33EC5" w:rsidR="003B614C" w:rsidRDefault="003B614C" w:rsidP="008F64AF">
            <w:pPr>
              <w:tabs>
                <w:tab w:val="left" w:pos="6000"/>
              </w:tabs>
              <w:snapToGrid w:val="0"/>
              <w:jc w:val="center"/>
            </w:pPr>
            <w:r>
              <w:t>S75</w:t>
            </w:r>
          </w:p>
        </w:tc>
        <w:tc>
          <w:tcPr>
            <w:tcW w:w="2610" w:type="dxa"/>
            <w:tcBorders>
              <w:top w:val="nil"/>
              <w:left w:val="nil"/>
              <w:bottom w:val="single" w:sz="8" w:space="0" w:color="auto"/>
              <w:right w:val="single" w:sz="8" w:space="0" w:color="auto"/>
            </w:tcBorders>
            <w:vAlign w:val="center"/>
          </w:tcPr>
          <w:p w14:paraId="22D19092" w14:textId="54ADBA03" w:rsidR="003B614C" w:rsidRDefault="003B614C" w:rsidP="008F64AF">
            <w:pPr>
              <w:tabs>
                <w:tab w:val="left" w:pos="6000"/>
              </w:tabs>
              <w:snapToGrid w:val="0"/>
              <w:jc w:val="center"/>
            </w:pPr>
            <w:r>
              <w:rPr>
                <w:color w:val="000000"/>
              </w:rPr>
              <w:t>32.1</w:t>
            </w:r>
          </w:p>
        </w:tc>
        <w:tc>
          <w:tcPr>
            <w:tcW w:w="2520" w:type="dxa"/>
            <w:tcBorders>
              <w:top w:val="nil"/>
              <w:left w:val="nil"/>
              <w:bottom w:val="single" w:sz="8" w:space="0" w:color="auto"/>
              <w:right w:val="single" w:sz="8" w:space="0" w:color="auto"/>
            </w:tcBorders>
            <w:vAlign w:val="center"/>
          </w:tcPr>
          <w:p w14:paraId="5CA3FA9E" w14:textId="6CE6838E" w:rsidR="003B614C" w:rsidRDefault="003B614C" w:rsidP="008F64AF">
            <w:pPr>
              <w:tabs>
                <w:tab w:val="left" w:pos="6000"/>
              </w:tabs>
              <w:snapToGrid w:val="0"/>
              <w:jc w:val="center"/>
            </w:pPr>
            <w:r>
              <w:rPr>
                <w:color w:val="000000"/>
                <w:lang w:val="es-ES"/>
              </w:rPr>
              <w:t>NA</w:t>
            </w:r>
          </w:p>
        </w:tc>
        <w:tc>
          <w:tcPr>
            <w:tcW w:w="2515" w:type="dxa"/>
            <w:tcBorders>
              <w:top w:val="nil"/>
              <w:left w:val="nil"/>
              <w:bottom w:val="single" w:sz="8" w:space="0" w:color="auto"/>
              <w:right w:val="single" w:sz="8" w:space="0" w:color="auto"/>
            </w:tcBorders>
            <w:vAlign w:val="center"/>
          </w:tcPr>
          <w:p w14:paraId="19D2677A" w14:textId="75171404" w:rsidR="003B614C" w:rsidRDefault="003B614C" w:rsidP="008F64AF">
            <w:pPr>
              <w:tabs>
                <w:tab w:val="left" w:pos="6000"/>
              </w:tabs>
              <w:snapToGrid w:val="0"/>
              <w:jc w:val="center"/>
            </w:pPr>
            <w:r>
              <w:rPr>
                <w:color w:val="000000"/>
              </w:rPr>
              <w:t>61.2</w:t>
            </w:r>
          </w:p>
        </w:tc>
      </w:tr>
      <w:tr w:rsidR="003B614C" w14:paraId="670FB456" w14:textId="77777777" w:rsidTr="006D70BC">
        <w:tc>
          <w:tcPr>
            <w:tcW w:w="1705" w:type="dxa"/>
            <w:vAlign w:val="center"/>
          </w:tcPr>
          <w:p w14:paraId="7ADDA9CC" w14:textId="09EBCC89" w:rsidR="003B614C" w:rsidRDefault="003B614C" w:rsidP="008F64AF">
            <w:pPr>
              <w:tabs>
                <w:tab w:val="left" w:pos="6000"/>
              </w:tabs>
              <w:snapToGrid w:val="0"/>
              <w:jc w:val="center"/>
            </w:pPr>
            <w:r>
              <w:t>S76</w:t>
            </w:r>
          </w:p>
        </w:tc>
        <w:tc>
          <w:tcPr>
            <w:tcW w:w="2610" w:type="dxa"/>
            <w:tcBorders>
              <w:top w:val="nil"/>
              <w:left w:val="nil"/>
              <w:bottom w:val="single" w:sz="8" w:space="0" w:color="auto"/>
              <w:right w:val="single" w:sz="8" w:space="0" w:color="auto"/>
            </w:tcBorders>
            <w:vAlign w:val="center"/>
          </w:tcPr>
          <w:p w14:paraId="24C7E961" w14:textId="56A13F5E" w:rsidR="003B614C" w:rsidRDefault="003B614C" w:rsidP="008F64AF">
            <w:pPr>
              <w:tabs>
                <w:tab w:val="left" w:pos="6000"/>
              </w:tabs>
              <w:snapToGrid w:val="0"/>
              <w:jc w:val="center"/>
            </w:pPr>
            <w:r>
              <w:rPr>
                <w:color w:val="000000"/>
              </w:rPr>
              <w:t>17.6</w:t>
            </w:r>
          </w:p>
        </w:tc>
        <w:tc>
          <w:tcPr>
            <w:tcW w:w="2520" w:type="dxa"/>
            <w:tcBorders>
              <w:top w:val="nil"/>
              <w:left w:val="nil"/>
              <w:bottom w:val="single" w:sz="8" w:space="0" w:color="auto"/>
              <w:right w:val="single" w:sz="8" w:space="0" w:color="auto"/>
            </w:tcBorders>
            <w:vAlign w:val="center"/>
          </w:tcPr>
          <w:p w14:paraId="2450E1DE" w14:textId="084A7AC7" w:rsidR="003B614C" w:rsidRDefault="003B614C" w:rsidP="008F64AF">
            <w:pPr>
              <w:tabs>
                <w:tab w:val="left" w:pos="6000"/>
              </w:tabs>
              <w:snapToGrid w:val="0"/>
              <w:jc w:val="center"/>
            </w:pPr>
            <w:r>
              <w:rPr>
                <w:color w:val="000000"/>
                <w:lang w:val="es-ES"/>
              </w:rPr>
              <w:t>5.3</w:t>
            </w:r>
          </w:p>
        </w:tc>
        <w:tc>
          <w:tcPr>
            <w:tcW w:w="2515" w:type="dxa"/>
            <w:tcBorders>
              <w:top w:val="nil"/>
              <w:left w:val="nil"/>
              <w:bottom w:val="single" w:sz="8" w:space="0" w:color="auto"/>
              <w:right w:val="single" w:sz="8" w:space="0" w:color="auto"/>
            </w:tcBorders>
            <w:vAlign w:val="center"/>
          </w:tcPr>
          <w:p w14:paraId="4DF5BAE5" w14:textId="5061CCA6" w:rsidR="003B614C" w:rsidRDefault="003B614C" w:rsidP="008F64AF">
            <w:pPr>
              <w:tabs>
                <w:tab w:val="left" w:pos="6000"/>
              </w:tabs>
              <w:snapToGrid w:val="0"/>
              <w:jc w:val="center"/>
            </w:pPr>
            <w:r>
              <w:rPr>
                <w:color w:val="000000"/>
              </w:rPr>
              <w:t>52.4</w:t>
            </w:r>
          </w:p>
        </w:tc>
      </w:tr>
      <w:tr w:rsidR="003B614C" w14:paraId="4404F647" w14:textId="77777777" w:rsidTr="006D70BC">
        <w:tc>
          <w:tcPr>
            <w:tcW w:w="1705" w:type="dxa"/>
            <w:vAlign w:val="center"/>
          </w:tcPr>
          <w:p w14:paraId="55B3EC1C" w14:textId="3AB20AB5" w:rsidR="003B614C" w:rsidRDefault="003B614C" w:rsidP="008F64AF">
            <w:pPr>
              <w:tabs>
                <w:tab w:val="left" w:pos="6000"/>
              </w:tabs>
              <w:snapToGrid w:val="0"/>
              <w:jc w:val="center"/>
            </w:pPr>
            <w:r>
              <w:lastRenderedPageBreak/>
              <w:t>S77</w:t>
            </w:r>
          </w:p>
        </w:tc>
        <w:tc>
          <w:tcPr>
            <w:tcW w:w="2610" w:type="dxa"/>
            <w:tcBorders>
              <w:top w:val="nil"/>
              <w:left w:val="nil"/>
              <w:bottom w:val="single" w:sz="8" w:space="0" w:color="auto"/>
              <w:right w:val="single" w:sz="8" w:space="0" w:color="auto"/>
            </w:tcBorders>
            <w:vAlign w:val="center"/>
          </w:tcPr>
          <w:p w14:paraId="7275CBFB" w14:textId="1950227B" w:rsidR="003B614C" w:rsidRDefault="003B614C" w:rsidP="008F64AF">
            <w:pPr>
              <w:tabs>
                <w:tab w:val="left" w:pos="6000"/>
              </w:tabs>
              <w:snapToGrid w:val="0"/>
              <w:jc w:val="center"/>
            </w:pPr>
            <w:r>
              <w:rPr>
                <w:color w:val="000000"/>
              </w:rPr>
              <w:t>17.6</w:t>
            </w:r>
          </w:p>
        </w:tc>
        <w:tc>
          <w:tcPr>
            <w:tcW w:w="2520" w:type="dxa"/>
            <w:tcBorders>
              <w:top w:val="nil"/>
              <w:left w:val="nil"/>
              <w:bottom w:val="single" w:sz="8" w:space="0" w:color="auto"/>
              <w:right w:val="single" w:sz="8" w:space="0" w:color="auto"/>
            </w:tcBorders>
            <w:vAlign w:val="center"/>
          </w:tcPr>
          <w:p w14:paraId="2C1F45E9" w14:textId="7D250F09" w:rsidR="003B614C" w:rsidRDefault="003B614C" w:rsidP="008F64AF">
            <w:pPr>
              <w:tabs>
                <w:tab w:val="left" w:pos="6000"/>
              </w:tabs>
              <w:snapToGrid w:val="0"/>
              <w:jc w:val="center"/>
            </w:pPr>
            <w:r>
              <w:rPr>
                <w:color w:val="000000"/>
              </w:rPr>
              <w:t>5.3</w:t>
            </w:r>
          </w:p>
        </w:tc>
        <w:tc>
          <w:tcPr>
            <w:tcW w:w="2515" w:type="dxa"/>
            <w:tcBorders>
              <w:top w:val="nil"/>
              <w:left w:val="nil"/>
              <w:bottom w:val="single" w:sz="8" w:space="0" w:color="auto"/>
              <w:right w:val="single" w:sz="8" w:space="0" w:color="auto"/>
            </w:tcBorders>
            <w:vAlign w:val="center"/>
          </w:tcPr>
          <w:p w14:paraId="46C9BA82" w14:textId="5E60FF04" w:rsidR="003B614C" w:rsidRDefault="003B614C" w:rsidP="008F64AF">
            <w:pPr>
              <w:tabs>
                <w:tab w:val="left" w:pos="6000"/>
              </w:tabs>
              <w:snapToGrid w:val="0"/>
              <w:jc w:val="center"/>
            </w:pPr>
            <w:r>
              <w:rPr>
                <w:color w:val="000000"/>
              </w:rPr>
              <w:t>52.4</w:t>
            </w:r>
          </w:p>
        </w:tc>
      </w:tr>
      <w:tr w:rsidR="003B614C" w14:paraId="471131F2" w14:textId="77777777" w:rsidTr="006D70BC">
        <w:tc>
          <w:tcPr>
            <w:tcW w:w="1705" w:type="dxa"/>
            <w:vAlign w:val="center"/>
          </w:tcPr>
          <w:p w14:paraId="7D54C842" w14:textId="76AD5903" w:rsidR="003B614C" w:rsidRDefault="003B614C" w:rsidP="008F64AF">
            <w:pPr>
              <w:tabs>
                <w:tab w:val="left" w:pos="6000"/>
              </w:tabs>
              <w:snapToGrid w:val="0"/>
              <w:jc w:val="center"/>
            </w:pPr>
            <w:r>
              <w:t>S78</w:t>
            </w:r>
          </w:p>
        </w:tc>
        <w:tc>
          <w:tcPr>
            <w:tcW w:w="2610" w:type="dxa"/>
            <w:tcBorders>
              <w:top w:val="nil"/>
              <w:left w:val="nil"/>
              <w:bottom w:val="single" w:sz="8" w:space="0" w:color="auto"/>
              <w:right w:val="single" w:sz="8" w:space="0" w:color="auto"/>
            </w:tcBorders>
            <w:vAlign w:val="center"/>
          </w:tcPr>
          <w:p w14:paraId="38938031" w14:textId="69E779D5" w:rsidR="003B614C" w:rsidRDefault="003B614C" w:rsidP="008F64AF">
            <w:pPr>
              <w:tabs>
                <w:tab w:val="left" w:pos="6000"/>
              </w:tabs>
              <w:snapToGrid w:val="0"/>
              <w:jc w:val="center"/>
            </w:pPr>
            <w:r>
              <w:rPr>
                <w:color w:val="000000"/>
              </w:rPr>
              <w:t>13.2</w:t>
            </w:r>
          </w:p>
        </w:tc>
        <w:tc>
          <w:tcPr>
            <w:tcW w:w="2520" w:type="dxa"/>
            <w:tcBorders>
              <w:top w:val="nil"/>
              <w:left w:val="nil"/>
              <w:bottom w:val="single" w:sz="8" w:space="0" w:color="auto"/>
              <w:right w:val="single" w:sz="8" w:space="0" w:color="auto"/>
            </w:tcBorders>
            <w:vAlign w:val="center"/>
          </w:tcPr>
          <w:p w14:paraId="0DA9A727" w14:textId="74DD0328" w:rsidR="003B614C" w:rsidRDefault="003B614C" w:rsidP="008F64AF">
            <w:pPr>
              <w:tabs>
                <w:tab w:val="left" w:pos="6000"/>
              </w:tabs>
              <w:snapToGrid w:val="0"/>
              <w:jc w:val="center"/>
            </w:pPr>
            <w:r>
              <w:rPr>
                <w:color w:val="000000"/>
              </w:rPr>
              <w:t>2.1</w:t>
            </w:r>
          </w:p>
        </w:tc>
        <w:tc>
          <w:tcPr>
            <w:tcW w:w="2515" w:type="dxa"/>
            <w:tcBorders>
              <w:top w:val="nil"/>
              <w:left w:val="nil"/>
              <w:bottom w:val="single" w:sz="8" w:space="0" w:color="auto"/>
              <w:right w:val="single" w:sz="8" w:space="0" w:color="auto"/>
            </w:tcBorders>
            <w:vAlign w:val="center"/>
          </w:tcPr>
          <w:p w14:paraId="407E445B" w14:textId="68E9C86D" w:rsidR="003B614C" w:rsidRDefault="003B614C" w:rsidP="008F64AF">
            <w:pPr>
              <w:tabs>
                <w:tab w:val="left" w:pos="6000"/>
              </w:tabs>
              <w:snapToGrid w:val="0"/>
              <w:jc w:val="center"/>
            </w:pPr>
            <w:r>
              <w:rPr>
                <w:color w:val="000000"/>
              </w:rPr>
              <w:t>52.7</w:t>
            </w:r>
          </w:p>
        </w:tc>
      </w:tr>
      <w:tr w:rsidR="003B614C" w14:paraId="39FBAE7B" w14:textId="77777777" w:rsidTr="006D70BC">
        <w:tc>
          <w:tcPr>
            <w:tcW w:w="1705" w:type="dxa"/>
            <w:vAlign w:val="center"/>
          </w:tcPr>
          <w:p w14:paraId="02288113" w14:textId="26B33484" w:rsidR="003B614C" w:rsidRDefault="003B614C" w:rsidP="008F64AF">
            <w:pPr>
              <w:tabs>
                <w:tab w:val="left" w:pos="6000"/>
              </w:tabs>
              <w:snapToGrid w:val="0"/>
              <w:jc w:val="center"/>
            </w:pPr>
            <w:r>
              <w:t>S79</w:t>
            </w:r>
          </w:p>
        </w:tc>
        <w:tc>
          <w:tcPr>
            <w:tcW w:w="2610" w:type="dxa"/>
            <w:tcBorders>
              <w:top w:val="nil"/>
              <w:left w:val="nil"/>
              <w:bottom w:val="single" w:sz="8" w:space="0" w:color="auto"/>
              <w:right w:val="single" w:sz="8" w:space="0" w:color="auto"/>
            </w:tcBorders>
            <w:vAlign w:val="center"/>
          </w:tcPr>
          <w:p w14:paraId="66EC7690" w14:textId="7D09B146" w:rsidR="003B614C" w:rsidRDefault="003B614C" w:rsidP="008F64AF">
            <w:pPr>
              <w:tabs>
                <w:tab w:val="left" w:pos="6000"/>
              </w:tabs>
              <w:snapToGrid w:val="0"/>
              <w:jc w:val="center"/>
            </w:pPr>
            <w:r>
              <w:rPr>
                <w:color w:val="000000"/>
              </w:rPr>
              <w:t>14.7</w:t>
            </w:r>
          </w:p>
        </w:tc>
        <w:tc>
          <w:tcPr>
            <w:tcW w:w="2520" w:type="dxa"/>
            <w:tcBorders>
              <w:top w:val="nil"/>
              <w:left w:val="nil"/>
              <w:bottom w:val="single" w:sz="8" w:space="0" w:color="auto"/>
              <w:right w:val="single" w:sz="8" w:space="0" w:color="auto"/>
            </w:tcBorders>
            <w:vAlign w:val="center"/>
          </w:tcPr>
          <w:p w14:paraId="188D6927" w14:textId="52A1394E" w:rsidR="003B614C" w:rsidRDefault="003B614C" w:rsidP="008F64AF">
            <w:pPr>
              <w:tabs>
                <w:tab w:val="left" w:pos="6000"/>
              </w:tabs>
              <w:snapToGrid w:val="0"/>
              <w:jc w:val="center"/>
            </w:pPr>
            <w:r>
              <w:rPr>
                <w:color w:val="000000"/>
              </w:rPr>
              <w:t>2.5</w:t>
            </w:r>
          </w:p>
        </w:tc>
        <w:tc>
          <w:tcPr>
            <w:tcW w:w="2515" w:type="dxa"/>
            <w:tcBorders>
              <w:top w:val="nil"/>
              <w:left w:val="nil"/>
              <w:bottom w:val="single" w:sz="8" w:space="0" w:color="auto"/>
              <w:right w:val="single" w:sz="8" w:space="0" w:color="auto"/>
            </w:tcBorders>
            <w:vAlign w:val="center"/>
          </w:tcPr>
          <w:p w14:paraId="0407CACC" w14:textId="06B42C8F" w:rsidR="003B614C" w:rsidRDefault="003B614C" w:rsidP="008F64AF">
            <w:pPr>
              <w:tabs>
                <w:tab w:val="left" w:pos="6000"/>
              </w:tabs>
              <w:snapToGrid w:val="0"/>
              <w:jc w:val="center"/>
            </w:pPr>
            <w:r>
              <w:rPr>
                <w:color w:val="000000"/>
              </w:rPr>
              <w:t>52.9</w:t>
            </w:r>
          </w:p>
        </w:tc>
      </w:tr>
      <w:tr w:rsidR="003B614C" w14:paraId="1ED8A8E9" w14:textId="77777777" w:rsidTr="006D70BC">
        <w:tc>
          <w:tcPr>
            <w:tcW w:w="1705" w:type="dxa"/>
            <w:vAlign w:val="center"/>
          </w:tcPr>
          <w:p w14:paraId="21F633FA" w14:textId="6086D8FD" w:rsidR="003B614C" w:rsidRDefault="003B614C" w:rsidP="008F64AF">
            <w:pPr>
              <w:tabs>
                <w:tab w:val="left" w:pos="6000"/>
              </w:tabs>
              <w:snapToGrid w:val="0"/>
              <w:jc w:val="center"/>
            </w:pPr>
            <w:r>
              <w:t>S80</w:t>
            </w:r>
          </w:p>
        </w:tc>
        <w:tc>
          <w:tcPr>
            <w:tcW w:w="2610" w:type="dxa"/>
            <w:tcBorders>
              <w:top w:val="nil"/>
              <w:left w:val="nil"/>
              <w:bottom w:val="single" w:sz="8" w:space="0" w:color="auto"/>
              <w:right w:val="single" w:sz="8" w:space="0" w:color="auto"/>
            </w:tcBorders>
            <w:vAlign w:val="center"/>
          </w:tcPr>
          <w:p w14:paraId="7D34C586" w14:textId="2128499F" w:rsidR="003B614C" w:rsidRDefault="003B614C" w:rsidP="008F64AF">
            <w:pPr>
              <w:tabs>
                <w:tab w:val="left" w:pos="6000"/>
              </w:tabs>
              <w:snapToGrid w:val="0"/>
              <w:jc w:val="center"/>
            </w:pPr>
            <w:r>
              <w:rPr>
                <w:color w:val="000000"/>
              </w:rPr>
              <w:t>21.7</w:t>
            </w:r>
          </w:p>
        </w:tc>
        <w:tc>
          <w:tcPr>
            <w:tcW w:w="2520" w:type="dxa"/>
            <w:tcBorders>
              <w:top w:val="nil"/>
              <w:left w:val="nil"/>
              <w:bottom w:val="single" w:sz="8" w:space="0" w:color="auto"/>
              <w:right w:val="single" w:sz="8" w:space="0" w:color="auto"/>
            </w:tcBorders>
            <w:vAlign w:val="center"/>
          </w:tcPr>
          <w:p w14:paraId="6C8A9F5C" w14:textId="212A8EFD" w:rsidR="003B614C" w:rsidRDefault="003B614C" w:rsidP="008F64AF">
            <w:pPr>
              <w:tabs>
                <w:tab w:val="left" w:pos="6000"/>
              </w:tabs>
              <w:snapToGrid w:val="0"/>
              <w:jc w:val="center"/>
            </w:pPr>
            <w:r>
              <w:rPr>
                <w:color w:val="000000"/>
              </w:rPr>
              <w:t>5.9</w:t>
            </w:r>
          </w:p>
        </w:tc>
        <w:tc>
          <w:tcPr>
            <w:tcW w:w="2515" w:type="dxa"/>
            <w:tcBorders>
              <w:top w:val="nil"/>
              <w:left w:val="nil"/>
              <w:bottom w:val="single" w:sz="8" w:space="0" w:color="auto"/>
              <w:right w:val="single" w:sz="8" w:space="0" w:color="auto"/>
            </w:tcBorders>
            <w:vAlign w:val="center"/>
          </w:tcPr>
          <w:p w14:paraId="1D108C07" w14:textId="6AA40540" w:rsidR="003B614C" w:rsidRDefault="003B614C" w:rsidP="008F64AF">
            <w:pPr>
              <w:tabs>
                <w:tab w:val="left" w:pos="6000"/>
              </w:tabs>
              <w:snapToGrid w:val="0"/>
              <w:jc w:val="center"/>
            </w:pPr>
            <w:r>
              <w:rPr>
                <w:color w:val="000000"/>
              </w:rPr>
              <w:t>53.8</w:t>
            </w:r>
          </w:p>
        </w:tc>
      </w:tr>
      <w:tr w:rsidR="003B614C" w14:paraId="6564CBA0" w14:textId="77777777" w:rsidTr="006D70BC">
        <w:tc>
          <w:tcPr>
            <w:tcW w:w="1705" w:type="dxa"/>
            <w:vAlign w:val="center"/>
          </w:tcPr>
          <w:p w14:paraId="6D94BF80" w14:textId="2F4DAA68" w:rsidR="003B614C" w:rsidRDefault="003B614C" w:rsidP="008F64AF">
            <w:pPr>
              <w:tabs>
                <w:tab w:val="left" w:pos="6000"/>
              </w:tabs>
              <w:snapToGrid w:val="0"/>
              <w:jc w:val="center"/>
            </w:pPr>
            <w:r>
              <w:t>S81</w:t>
            </w:r>
          </w:p>
        </w:tc>
        <w:tc>
          <w:tcPr>
            <w:tcW w:w="2610" w:type="dxa"/>
            <w:tcBorders>
              <w:top w:val="nil"/>
              <w:left w:val="nil"/>
              <w:bottom w:val="single" w:sz="8" w:space="0" w:color="auto"/>
              <w:right w:val="single" w:sz="8" w:space="0" w:color="auto"/>
            </w:tcBorders>
            <w:vAlign w:val="center"/>
          </w:tcPr>
          <w:p w14:paraId="7E838AF5" w14:textId="57FCD56B" w:rsidR="003B614C" w:rsidRDefault="003B614C" w:rsidP="008F64AF">
            <w:pPr>
              <w:tabs>
                <w:tab w:val="left" w:pos="6000"/>
              </w:tabs>
              <w:snapToGrid w:val="0"/>
              <w:jc w:val="center"/>
            </w:pPr>
            <w:r>
              <w:rPr>
                <w:color w:val="000000"/>
              </w:rPr>
              <w:t>27.9</w:t>
            </w:r>
          </w:p>
        </w:tc>
        <w:tc>
          <w:tcPr>
            <w:tcW w:w="2520" w:type="dxa"/>
            <w:tcBorders>
              <w:top w:val="nil"/>
              <w:left w:val="nil"/>
              <w:bottom w:val="single" w:sz="8" w:space="0" w:color="auto"/>
              <w:right w:val="single" w:sz="8" w:space="0" w:color="auto"/>
            </w:tcBorders>
            <w:vAlign w:val="center"/>
          </w:tcPr>
          <w:p w14:paraId="1776C3C8" w14:textId="6971DDB7" w:rsidR="003B614C" w:rsidRDefault="003B614C" w:rsidP="008F64AF">
            <w:pPr>
              <w:tabs>
                <w:tab w:val="left" w:pos="6000"/>
              </w:tabs>
              <w:snapToGrid w:val="0"/>
              <w:jc w:val="center"/>
            </w:pPr>
            <w:r>
              <w:rPr>
                <w:color w:val="000000"/>
              </w:rPr>
              <w:t>4.2</w:t>
            </w:r>
          </w:p>
        </w:tc>
        <w:tc>
          <w:tcPr>
            <w:tcW w:w="2515" w:type="dxa"/>
            <w:tcBorders>
              <w:top w:val="nil"/>
              <w:left w:val="nil"/>
              <w:bottom w:val="single" w:sz="8" w:space="0" w:color="auto"/>
              <w:right w:val="single" w:sz="8" w:space="0" w:color="auto"/>
            </w:tcBorders>
            <w:vAlign w:val="center"/>
          </w:tcPr>
          <w:p w14:paraId="42417CFD" w14:textId="355418EC" w:rsidR="003B614C" w:rsidRDefault="003B614C" w:rsidP="008F64AF">
            <w:pPr>
              <w:tabs>
                <w:tab w:val="left" w:pos="6000"/>
              </w:tabs>
              <w:snapToGrid w:val="0"/>
              <w:jc w:val="center"/>
            </w:pPr>
            <w:r>
              <w:rPr>
                <w:color w:val="000000"/>
              </w:rPr>
              <w:t>NA</w:t>
            </w:r>
          </w:p>
        </w:tc>
      </w:tr>
      <w:tr w:rsidR="003B614C" w14:paraId="4D3C6167" w14:textId="77777777" w:rsidTr="006D70BC">
        <w:tc>
          <w:tcPr>
            <w:tcW w:w="1705" w:type="dxa"/>
            <w:vAlign w:val="center"/>
          </w:tcPr>
          <w:p w14:paraId="67087364" w14:textId="4FC9D6B1" w:rsidR="003B614C" w:rsidRDefault="003B614C" w:rsidP="008F64AF">
            <w:pPr>
              <w:tabs>
                <w:tab w:val="left" w:pos="6000"/>
              </w:tabs>
              <w:snapToGrid w:val="0"/>
              <w:jc w:val="center"/>
            </w:pPr>
            <w:r>
              <w:t>S82</w:t>
            </w:r>
          </w:p>
        </w:tc>
        <w:tc>
          <w:tcPr>
            <w:tcW w:w="2610" w:type="dxa"/>
            <w:tcBorders>
              <w:top w:val="nil"/>
              <w:left w:val="nil"/>
              <w:bottom w:val="single" w:sz="8" w:space="0" w:color="auto"/>
              <w:right w:val="single" w:sz="8" w:space="0" w:color="auto"/>
            </w:tcBorders>
            <w:vAlign w:val="center"/>
          </w:tcPr>
          <w:p w14:paraId="4A3FA196" w14:textId="7DC6CC25" w:rsidR="003B614C" w:rsidRDefault="003B614C" w:rsidP="008F64AF">
            <w:pPr>
              <w:tabs>
                <w:tab w:val="left" w:pos="6000"/>
              </w:tabs>
              <w:snapToGrid w:val="0"/>
              <w:jc w:val="center"/>
            </w:pPr>
            <w:r>
              <w:rPr>
                <w:color w:val="000000"/>
              </w:rPr>
              <w:t>20.4</w:t>
            </w:r>
          </w:p>
        </w:tc>
        <w:tc>
          <w:tcPr>
            <w:tcW w:w="2520" w:type="dxa"/>
            <w:tcBorders>
              <w:top w:val="nil"/>
              <w:left w:val="nil"/>
              <w:bottom w:val="single" w:sz="8" w:space="0" w:color="auto"/>
              <w:right w:val="single" w:sz="8" w:space="0" w:color="auto"/>
            </w:tcBorders>
            <w:vAlign w:val="center"/>
          </w:tcPr>
          <w:p w14:paraId="0626E4AB" w14:textId="69140F42" w:rsidR="003B614C" w:rsidRDefault="003B614C" w:rsidP="008F64AF">
            <w:pPr>
              <w:tabs>
                <w:tab w:val="left" w:pos="6000"/>
              </w:tabs>
              <w:snapToGrid w:val="0"/>
              <w:jc w:val="center"/>
            </w:pPr>
            <w:r>
              <w:rPr>
                <w:color w:val="000000"/>
              </w:rPr>
              <w:t>4.4</w:t>
            </w:r>
          </w:p>
        </w:tc>
        <w:tc>
          <w:tcPr>
            <w:tcW w:w="2515" w:type="dxa"/>
            <w:tcBorders>
              <w:top w:val="nil"/>
              <w:left w:val="nil"/>
              <w:bottom w:val="single" w:sz="8" w:space="0" w:color="auto"/>
              <w:right w:val="single" w:sz="8" w:space="0" w:color="auto"/>
            </w:tcBorders>
            <w:vAlign w:val="center"/>
          </w:tcPr>
          <w:p w14:paraId="1D1F1A30" w14:textId="56A54D30" w:rsidR="003B614C" w:rsidRDefault="003B614C" w:rsidP="008F64AF">
            <w:pPr>
              <w:tabs>
                <w:tab w:val="left" w:pos="6000"/>
              </w:tabs>
              <w:snapToGrid w:val="0"/>
              <w:jc w:val="center"/>
            </w:pPr>
            <w:r>
              <w:rPr>
                <w:color w:val="000000"/>
              </w:rPr>
              <w:t>50.8</w:t>
            </w:r>
          </w:p>
        </w:tc>
      </w:tr>
      <w:tr w:rsidR="003B614C" w14:paraId="21E7BBAD" w14:textId="77777777" w:rsidTr="006D70BC">
        <w:tc>
          <w:tcPr>
            <w:tcW w:w="1705" w:type="dxa"/>
            <w:vAlign w:val="center"/>
          </w:tcPr>
          <w:p w14:paraId="2C40BAB9" w14:textId="0D0E3805" w:rsidR="003B614C" w:rsidRDefault="003B614C" w:rsidP="008F64AF">
            <w:pPr>
              <w:tabs>
                <w:tab w:val="left" w:pos="6000"/>
              </w:tabs>
              <w:snapToGrid w:val="0"/>
              <w:jc w:val="center"/>
            </w:pPr>
            <w:r>
              <w:t>S83</w:t>
            </w:r>
          </w:p>
        </w:tc>
        <w:tc>
          <w:tcPr>
            <w:tcW w:w="2610" w:type="dxa"/>
            <w:tcBorders>
              <w:top w:val="nil"/>
              <w:left w:val="nil"/>
              <w:bottom w:val="single" w:sz="8" w:space="0" w:color="auto"/>
              <w:right w:val="single" w:sz="8" w:space="0" w:color="auto"/>
            </w:tcBorders>
            <w:vAlign w:val="center"/>
          </w:tcPr>
          <w:p w14:paraId="4A4815D6" w14:textId="701F83E7" w:rsidR="003B614C" w:rsidRDefault="003B614C" w:rsidP="008F64AF">
            <w:pPr>
              <w:tabs>
                <w:tab w:val="left" w:pos="6000"/>
              </w:tabs>
              <w:snapToGrid w:val="0"/>
              <w:jc w:val="center"/>
            </w:pPr>
            <w:r>
              <w:rPr>
                <w:color w:val="000000"/>
              </w:rPr>
              <w:t>44.4</w:t>
            </w:r>
          </w:p>
        </w:tc>
        <w:tc>
          <w:tcPr>
            <w:tcW w:w="2520" w:type="dxa"/>
            <w:tcBorders>
              <w:top w:val="nil"/>
              <w:left w:val="nil"/>
              <w:bottom w:val="single" w:sz="8" w:space="0" w:color="auto"/>
              <w:right w:val="single" w:sz="8" w:space="0" w:color="auto"/>
            </w:tcBorders>
            <w:vAlign w:val="center"/>
          </w:tcPr>
          <w:p w14:paraId="4A7A8949" w14:textId="12A641B5" w:rsidR="003B614C" w:rsidRDefault="003B614C" w:rsidP="008F64AF">
            <w:pPr>
              <w:tabs>
                <w:tab w:val="left" w:pos="6000"/>
              </w:tabs>
              <w:snapToGrid w:val="0"/>
              <w:jc w:val="center"/>
            </w:pPr>
            <w:r>
              <w:rPr>
                <w:color w:val="000000"/>
              </w:rPr>
              <w:t>12.0</w:t>
            </w:r>
          </w:p>
        </w:tc>
        <w:tc>
          <w:tcPr>
            <w:tcW w:w="2515" w:type="dxa"/>
            <w:tcBorders>
              <w:top w:val="nil"/>
              <w:left w:val="nil"/>
              <w:bottom w:val="single" w:sz="8" w:space="0" w:color="auto"/>
              <w:right w:val="single" w:sz="8" w:space="0" w:color="auto"/>
            </w:tcBorders>
            <w:vAlign w:val="center"/>
          </w:tcPr>
          <w:p w14:paraId="59F1877D" w14:textId="47564BB6" w:rsidR="003B614C" w:rsidRDefault="003B614C" w:rsidP="008F64AF">
            <w:pPr>
              <w:tabs>
                <w:tab w:val="left" w:pos="6000"/>
              </w:tabs>
              <w:snapToGrid w:val="0"/>
              <w:jc w:val="center"/>
            </w:pPr>
            <w:r>
              <w:rPr>
                <w:color w:val="000000"/>
              </w:rPr>
              <w:t>54.2</w:t>
            </w:r>
          </w:p>
        </w:tc>
      </w:tr>
      <w:tr w:rsidR="003B614C" w14:paraId="132A0556" w14:textId="77777777" w:rsidTr="006D70BC">
        <w:tc>
          <w:tcPr>
            <w:tcW w:w="1705" w:type="dxa"/>
            <w:vAlign w:val="center"/>
          </w:tcPr>
          <w:p w14:paraId="66906706" w14:textId="7AB96621" w:rsidR="003B614C" w:rsidRDefault="003B614C" w:rsidP="008F64AF">
            <w:pPr>
              <w:tabs>
                <w:tab w:val="left" w:pos="6000"/>
              </w:tabs>
              <w:snapToGrid w:val="0"/>
              <w:jc w:val="center"/>
            </w:pPr>
            <w:r>
              <w:t>S84</w:t>
            </w:r>
          </w:p>
        </w:tc>
        <w:tc>
          <w:tcPr>
            <w:tcW w:w="2610" w:type="dxa"/>
            <w:tcBorders>
              <w:top w:val="nil"/>
              <w:left w:val="nil"/>
              <w:bottom w:val="single" w:sz="8" w:space="0" w:color="auto"/>
              <w:right w:val="single" w:sz="8" w:space="0" w:color="auto"/>
            </w:tcBorders>
            <w:vAlign w:val="center"/>
          </w:tcPr>
          <w:p w14:paraId="4CCD4C83" w14:textId="1C1F7BED" w:rsidR="003B614C" w:rsidRDefault="003B614C" w:rsidP="008F64AF">
            <w:pPr>
              <w:tabs>
                <w:tab w:val="left" w:pos="6000"/>
              </w:tabs>
              <w:snapToGrid w:val="0"/>
              <w:jc w:val="center"/>
            </w:pPr>
            <w:r>
              <w:rPr>
                <w:color w:val="000000"/>
              </w:rPr>
              <w:t>18.5</w:t>
            </w:r>
          </w:p>
        </w:tc>
        <w:tc>
          <w:tcPr>
            <w:tcW w:w="2520" w:type="dxa"/>
            <w:tcBorders>
              <w:top w:val="nil"/>
              <w:left w:val="nil"/>
              <w:bottom w:val="single" w:sz="8" w:space="0" w:color="auto"/>
              <w:right w:val="single" w:sz="8" w:space="0" w:color="auto"/>
            </w:tcBorders>
            <w:vAlign w:val="center"/>
          </w:tcPr>
          <w:p w14:paraId="7AFD16AD" w14:textId="3DB5EBC9" w:rsidR="003B614C" w:rsidRDefault="003B614C" w:rsidP="008F64AF">
            <w:pPr>
              <w:tabs>
                <w:tab w:val="left" w:pos="6000"/>
              </w:tabs>
              <w:snapToGrid w:val="0"/>
              <w:jc w:val="center"/>
            </w:pPr>
            <w:r>
              <w:rPr>
                <w:color w:val="000000"/>
              </w:rPr>
              <w:t>2.7</w:t>
            </w:r>
          </w:p>
        </w:tc>
        <w:tc>
          <w:tcPr>
            <w:tcW w:w="2515" w:type="dxa"/>
            <w:tcBorders>
              <w:top w:val="nil"/>
              <w:left w:val="nil"/>
              <w:bottom w:val="single" w:sz="8" w:space="0" w:color="auto"/>
              <w:right w:val="single" w:sz="8" w:space="0" w:color="auto"/>
            </w:tcBorders>
            <w:vAlign w:val="center"/>
          </w:tcPr>
          <w:p w14:paraId="5A5BE9ED" w14:textId="73CB8F1F" w:rsidR="003B614C" w:rsidRDefault="003B614C" w:rsidP="008F64AF">
            <w:pPr>
              <w:tabs>
                <w:tab w:val="left" w:pos="6000"/>
              </w:tabs>
              <w:snapToGrid w:val="0"/>
              <w:jc w:val="center"/>
            </w:pPr>
            <w:r>
              <w:rPr>
                <w:color w:val="000000"/>
              </w:rPr>
              <w:t>62.1</w:t>
            </w:r>
          </w:p>
        </w:tc>
      </w:tr>
      <w:tr w:rsidR="003B614C" w14:paraId="51DFBFAC" w14:textId="77777777" w:rsidTr="006D70BC">
        <w:tc>
          <w:tcPr>
            <w:tcW w:w="1705" w:type="dxa"/>
            <w:vAlign w:val="center"/>
          </w:tcPr>
          <w:p w14:paraId="569856A0" w14:textId="707406EF" w:rsidR="003B614C" w:rsidRDefault="003B614C" w:rsidP="008F64AF">
            <w:pPr>
              <w:tabs>
                <w:tab w:val="left" w:pos="6000"/>
              </w:tabs>
              <w:snapToGrid w:val="0"/>
              <w:jc w:val="center"/>
            </w:pPr>
            <w:r>
              <w:t>S85</w:t>
            </w:r>
          </w:p>
        </w:tc>
        <w:tc>
          <w:tcPr>
            <w:tcW w:w="2610" w:type="dxa"/>
            <w:tcBorders>
              <w:top w:val="nil"/>
              <w:left w:val="nil"/>
              <w:bottom w:val="single" w:sz="8" w:space="0" w:color="auto"/>
              <w:right w:val="single" w:sz="8" w:space="0" w:color="auto"/>
            </w:tcBorders>
            <w:vAlign w:val="center"/>
          </w:tcPr>
          <w:p w14:paraId="2D4018B6" w14:textId="7451D4A1" w:rsidR="003B614C" w:rsidRDefault="003B614C" w:rsidP="008F64AF">
            <w:pPr>
              <w:tabs>
                <w:tab w:val="left" w:pos="6000"/>
              </w:tabs>
              <w:snapToGrid w:val="0"/>
              <w:jc w:val="center"/>
            </w:pPr>
            <w:r>
              <w:rPr>
                <w:color w:val="000000"/>
              </w:rPr>
              <w:t>35.0</w:t>
            </w:r>
          </w:p>
        </w:tc>
        <w:tc>
          <w:tcPr>
            <w:tcW w:w="2520" w:type="dxa"/>
            <w:tcBorders>
              <w:top w:val="nil"/>
              <w:left w:val="nil"/>
              <w:bottom w:val="single" w:sz="8" w:space="0" w:color="auto"/>
              <w:right w:val="single" w:sz="8" w:space="0" w:color="auto"/>
            </w:tcBorders>
            <w:vAlign w:val="center"/>
          </w:tcPr>
          <w:p w14:paraId="0F00B6C4" w14:textId="61B7A809" w:rsidR="003B614C" w:rsidRDefault="003B614C" w:rsidP="008F64AF">
            <w:pPr>
              <w:tabs>
                <w:tab w:val="left" w:pos="6000"/>
              </w:tabs>
              <w:snapToGrid w:val="0"/>
              <w:jc w:val="center"/>
            </w:pPr>
            <w:r>
              <w:rPr>
                <w:color w:val="000000"/>
              </w:rPr>
              <w:t>3.5</w:t>
            </w:r>
          </w:p>
        </w:tc>
        <w:tc>
          <w:tcPr>
            <w:tcW w:w="2515" w:type="dxa"/>
            <w:tcBorders>
              <w:top w:val="nil"/>
              <w:left w:val="nil"/>
              <w:bottom w:val="single" w:sz="8" w:space="0" w:color="auto"/>
              <w:right w:val="single" w:sz="8" w:space="0" w:color="auto"/>
            </w:tcBorders>
            <w:vAlign w:val="center"/>
          </w:tcPr>
          <w:p w14:paraId="29703CF8" w14:textId="34BE5610" w:rsidR="003B614C" w:rsidRDefault="003B614C" w:rsidP="008F64AF">
            <w:pPr>
              <w:tabs>
                <w:tab w:val="left" w:pos="6000"/>
              </w:tabs>
              <w:snapToGrid w:val="0"/>
              <w:jc w:val="center"/>
            </w:pPr>
            <w:r>
              <w:rPr>
                <w:color w:val="000000"/>
              </w:rPr>
              <w:t>55.5</w:t>
            </w:r>
          </w:p>
        </w:tc>
      </w:tr>
      <w:tr w:rsidR="003B614C" w14:paraId="7830FE87" w14:textId="77777777" w:rsidTr="006D70BC">
        <w:tc>
          <w:tcPr>
            <w:tcW w:w="1705" w:type="dxa"/>
            <w:vAlign w:val="center"/>
          </w:tcPr>
          <w:p w14:paraId="2A34A512" w14:textId="278854BB" w:rsidR="003B614C" w:rsidRDefault="003B614C" w:rsidP="008F64AF">
            <w:pPr>
              <w:tabs>
                <w:tab w:val="left" w:pos="6000"/>
              </w:tabs>
              <w:snapToGrid w:val="0"/>
              <w:jc w:val="center"/>
            </w:pPr>
            <w:r>
              <w:t>S86</w:t>
            </w:r>
          </w:p>
        </w:tc>
        <w:tc>
          <w:tcPr>
            <w:tcW w:w="2610" w:type="dxa"/>
            <w:tcBorders>
              <w:top w:val="nil"/>
              <w:left w:val="nil"/>
              <w:bottom w:val="single" w:sz="8" w:space="0" w:color="auto"/>
              <w:right w:val="single" w:sz="8" w:space="0" w:color="auto"/>
            </w:tcBorders>
            <w:vAlign w:val="center"/>
          </w:tcPr>
          <w:p w14:paraId="40AD68B3" w14:textId="480B2E9B" w:rsidR="003B614C" w:rsidRDefault="003B614C" w:rsidP="008F64AF">
            <w:pPr>
              <w:tabs>
                <w:tab w:val="left" w:pos="6000"/>
              </w:tabs>
              <w:snapToGrid w:val="0"/>
              <w:jc w:val="center"/>
            </w:pPr>
            <w:r>
              <w:rPr>
                <w:color w:val="000000"/>
              </w:rPr>
              <w:t>24.5</w:t>
            </w:r>
          </w:p>
        </w:tc>
        <w:tc>
          <w:tcPr>
            <w:tcW w:w="2520" w:type="dxa"/>
            <w:tcBorders>
              <w:top w:val="nil"/>
              <w:left w:val="nil"/>
              <w:bottom w:val="single" w:sz="8" w:space="0" w:color="auto"/>
              <w:right w:val="single" w:sz="8" w:space="0" w:color="auto"/>
            </w:tcBorders>
            <w:vAlign w:val="center"/>
          </w:tcPr>
          <w:p w14:paraId="5796679A" w14:textId="738180E4" w:rsidR="003B614C" w:rsidRDefault="003B614C" w:rsidP="008F64AF">
            <w:pPr>
              <w:tabs>
                <w:tab w:val="left" w:pos="6000"/>
              </w:tabs>
              <w:snapToGrid w:val="0"/>
              <w:jc w:val="center"/>
            </w:pPr>
            <w:r>
              <w:rPr>
                <w:color w:val="000000"/>
              </w:rPr>
              <w:t>NA</w:t>
            </w:r>
          </w:p>
        </w:tc>
        <w:tc>
          <w:tcPr>
            <w:tcW w:w="2515" w:type="dxa"/>
            <w:tcBorders>
              <w:top w:val="nil"/>
              <w:left w:val="nil"/>
              <w:bottom w:val="single" w:sz="8" w:space="0" w:color="auto"/>
              <w:right w:val="single" w:sz="8" w:space="0" w:color="auto"/>
            </w:tcBorders>
            <w:vAlign w:val="center"/>
          </w:tcPr>
          <w:p w14:paraId="40117136" w14:textId="4661736E" w:rsidR="003B614C" w:rsidRDefault="003B614C" w:rsidP="008F64AF">
            <w:pPr>
              <w:tabs>
                <w:tab w:val="left" w:pos="6000"/>
              </w:tabs>
              <w:snapToGrid w:val="0"/>
              <w:jc w:val="center"/>
            </w:pPr>
            <w:r>
              <w:rPr>
                <w:color w:val="000000"/>
              </w:rPr>
              <w:t>59.9</w:t>
            </w:r>
          </w:p>
        </w:tc>
      </w:tr>
      <w:tr w:rsidR="003B614C" w14:paraId="224CF6A2" w14:textId="77777777" w:rsidTr="006D70BC">
        <w:tc>
          <w:tcPr>
            <w:tcW w:w="1705" w:type="dxa"/>
            <w:vAlign w:val="center"/>
          </w:tcPr>
          <w:p w14:paraId="27D98932" w14:textId="76A0B50B" w:rsidR="003B614C" w:rsidRDefault="003B614C" w:rsidP="008F64AF">
            <w:pPr>
              <w:tabs>
                <w:tab w:val="left" w:pos="6000"/>
              </w:tabs>
              <w:snapToGrid w:val="0"/>
              <w:jc w:val="center"/>
            </w:pPr>
            <w:r>
              <w:t>S87</w:t>
            </w:r>
          </w:p>
        </w:tc>
        <w:tc>
          <w:tcPr>
            <w:tcW w:w="2610" w:type="dxa"/>
            <w:tcBorders>
              <w:top w:val="nil"/>
              <w:left w:val="nil"/>
              <w:bottom w:val="single" w:sz="8" w:space="0" w:color="auto"/>
              <w:right w:val="single" w:sz="8" w:space="0" w:color="auto"/>
            </w:tcBorders>
            <w:vAlign w:val="center"/>
          </w:tcPr>
          <w:p w14:paraId="5F7117D5" w14:textId="527103E9" w:rsidR="003B614C" w:rsidRDefault="003B614C" w:rsidP="008F64AF">
            <w:pPr>
              <w:tabs>
                <w:tab w:val="left" w:pos="6000"/>
              </w:tabs>
              <w:snapToGrid w:val="0"/>
              <w:jc w:val="center"/>
            </w:pPr>
            <w:r>
              <w:rPr>
                <w:color w:val="000000"/>
              </w:rPr>
              <w:t>16.3</w:t>
            </w:r>
          </w:p>
        </w:tc>
        <w:tc>
          <w:tcPr>
            <w:tcW w:w="2520" w:type="dxa"/>
            <w:tcBorders>
              <w:top w:val="nil"/>
              <w:left w:val="nil"/>
              <w:bottom w:val="single" w:sz="8" w:space="0" w:color="auto"/>
              <w:right w:val="single" w:sz="8" w:space="0" w:color="auto"/>
            </w:tcBorders>
            <w:vAlign w:val="center"/>
          </w:tcPr>
          <w:p w14:paraId="10AC29F6" w14:textId="789B2031" w:rsidR="003B614C" w:rsidRDefault="003B614C" w:rsidP="008F64AF">
            <w:pPr>
              <w:tabs>
                <w:tab w:val="left" w:pos="6000"/>
              </w:tabs>
              <w:snapToGrid w:val="0"/>
              <w:jc w:val="center"/>
            </w:pPr>
            <w:r>
              <w:rPr>
                <w:color w:val="000000"/>
              </w:rPr>
              <w:t>3.0</w:t>
            </w:r>
          </w:p>
        </w:tc>
        <w:tc>
          <w:tcPr>
            <w:tcW w:w="2515" w:type="dxa"/>
            <w:tcBorders>
              <w:top w:val="nil"/>
              <w:left w:val="nil"/>
              <w:bottom w:val="single" w:sz="8" w:space="0" w:color="auto"/>
              <w:right w:val="single" w:sz="8" w:space="0" w:color="auto"/>
            </w:tcBorders>
            <w:vAlign w:val="center"/>
          </w:tcPr>
          <w:p w14:paraId="37D28534" w14:textId="0D24049A" w:rsidR="003B614C" w:rsidRDefault="003B614C" w:rsidP="008F64AF">
            <w:pPr>
              <w:tabs>
                <w:tab w:val="left" w:pos="6000"/>
              </w:tabs>
              <w:snapToGrid w:val="0"/>
              <w:jc w:val="center"/>
            </w:pPr>
            <w:r>
              <w:rPr>
                <w:color w:val="000000"/>
              </w:rPr>
              <w:t>62.0</w:t>
            </w:r>
          </w:p>
        </w:tc>
      </w:tr>
      <w:tr w:rsidR="003B614C" w14:paraId="30F46E9C" w14:textId="77777777" w:rsidTr="006D70BC">
        <w:tc>
          <w:tcPr>
            <w:tcW w:w="1705" w:type="dxa"/>
            <w:vAlign w:val="center"/>
          </w:tcPr>
          <w:p w14:paraId="036B4991" w14:textId="13F49390" w:rsidR="003B614C" w:rsidRDefault="003B614C" w:rsidP="008F64AF">
            <w:pPr>
              <w:tabs>
                <w:tab w:val="left" w:pos="6000"/>
              </w:tabs>
              <w:snapToGrid w:val="0"/>
              <w:jc w:val="center"/>
            </w:pPr>
            <w:r>
              <w:t>S88</w:t>
            </w:r>
          </w:p>
        </w:tc>
        <w:tc>
          <w:tcPr>
            <w:tcW w:w="2610" w:type="dxa"/>
            <w:tcBorders>
              <w:top w:val="nil"/>
              <w:left w:val="nil"/>
              <w:bottom w:val="single" w:sz="8" w:space="0" w:color="auto"/>
              <w:right w:val="single" w:sz="8" w:space="0" w:color="auto"/>
            </w:tcBorders>
            <w:vAlign w:val="center"/>
          </w:tcPr>
          <w:p w14:paraId="45F1FD31" w14:textId="2B48EB41" w:rsidR="003B614C" w:rsidRDefault="003B614C" w:rsidP="008F64AF">
            <w:pPr>
              <w:tabs>
                <w:tab w:val="left" w:pos="6000"/>
              </w:tabs>
              <w:snapToGrid w:val="0"/>
              <w:jc w:val="center"/>
            </w:pPr>
            <w:r>
              <w:rPr>
                <w:color w:val="000000"/>
              </w:rPr>
              <w:t>21.7</w:t>
            </w:r>
          </w:p>
        </w:tc>
        <w:tc>
          <w:tcPr>
            <w:tcW w:w="2520" w:type="dxa"/>
            <w:tcBorders>
              <w:top w:val="nil"/>
              <w:left w:val="nil"/>
              <w:bottom w:val="single" w:sz="8" w:space="0" w:color="auto"/>
              <w:right w:val="single" w:sz="8" w:space="0" w:color="auto"/>
            </w:tcBorders>
            <w:vAlign w:val="center"/>
          </w:tcPr>
          <w:p w14:paraId="6F8B1F82" w14:textId="6E6F0C02" w:rsidR="003B614C" w:rsidRDefault="003B614C" w:rsidP="008F64AF">
            <w:pPr>
              <w:tabs>
                <w:tab w:val="left" w:pos="6000"/>
              </w:tabs>
              <w:snapToGrid w:val="0"/>
              <w:jc w:val="center"/>
            </w:pPr>
            <w:r>
              <w:rPr>
                <w:color w:val="000000"/>
              </w:rPr>
              <w:t>1.7</w:t>
            </w:r>
          </w:p>
        </w:tc>
        <w:tc>
          <w:tcPr>
            <w:tcW w:w="2515" w:type="dxa"/>
            <w:tcBorders>
              <w:top w:val="nil"/>
              <w:left w:val="nil"/>
              <w:bottom w:val="single" w:sz="8" w:space="0" w:color="auto"/>
              <w:right w:val="single" w:sz="8" w:space="0" w:color="auto"/>
            </w:tcBorders>
            <w:vAlign w:val="center"/>
          </w:tcPr>
          <w:p w14:paraId="4744AED8" w14:textId="097CB0B3" w:rsidR="003B614C" w:rsidRDefault="003B614C" w:rsidP="008F64AF">
            <w:pPr>
              <w:tabs>
                <w:tab w:val="left" w:pos="6000"/>
              </w:tabs>
              <w:snapToGrid w:val="0"/>
              <w:jc w:val="center"/>
            </w:pPr>
            <w:r>
              <w:rPr>
                <w:color w:val="000000"/>
              </w:rPr>
              <w:t>60.0</w:t>
            </w:r>
          </w:p>
        </w:tc>
      </w:tr>
      <w:tr w:rsidR="003B614C" w14:paraId="52B52D2B" w14:textId="77777777" w:rsidTr="006D70BC">
        <w:tc>
          <w:tcPr>
            <w:tcW w:w="1705" w:type="dxa"/>
            <w:vAlign w:val="center"/>
          </w:tcPr>
          <w:p w14:paraId="3CB2DE73" w14:textId="49543C0D" w:rsidR="003B614C" w:rsidRDefault="003B614C" w:rsidP="008F64AF">
            <w:pPr>
              <w:tabs>
                <w:tab w:val="left" w:pos="6000"/>
              </w:tabs>
              <w:snapToGrid w:val="0"/>
              <w:jc w:val="center"/>
            </w:pPr>
            <w:r>
              <w:t>S89</w:t>
            </w:r>
          </w:p>
        </w:tc>
        <w:tc>
          <w:tcPr>
            <w:tcW w:w="2610" w:type="dxa"/>
            <w:tcBorders>
              <w:top w:val="nil"/>
              <w:left w:val="nil"/>
              <w:bottom w:val="single" w:sz="8" w:space="0" w:color="auto"/>
              <w:right w:val="single" w:sz="8" w:space="0" w:color="auto"/>
            </w:tcBorders>
            <w:vAlign w:val="center"/>
          </w:tcPr>
          <w:p w14:paraId="350CB878" w14:textId="27EB1C64" w:rsidR="003B614C" w:rsidRDefault="003B614C" w:rsidP="008F64AF">
            <w:pPr>
              <w:tabs>
                <w:tab w:val="left" w:pos="6000"/>
              </w:tabs>
              <w:snapToGrid w:val="0"/>
              <w:jc w:val="center"/>
            </w:pPr>
            <w:r>
              <w:rPr>
                <w:color w:val="000000"/>
              </w:rPr>
              <w:t>26.8</w:t>
            </w:r>
          </w:p>
        </w:tc>
        <w:tc>
          <w:tcPr>
            <w:tcW w:w="2520" w:type="dxa"/>
            <w:tcBorders>
              <w:top w:val="nil"/>
              <w:left w:val="nil"/>
              <w:bottom w:val="single" w:sz="8" w:space="0" w:color="auto"/>
              <w:right w:val="single" w:sz="8" w:space="0" w:color="auto"/>
            </w:tcBorders>
            <w:vAlign w:val="center"/>
          </w:tcPr>
          <w:p w14:paraId="440DB381" w14:textId="60BE10E4" w:rsidR="003B614C" w:rsidRDefault="003B614C" w:rsidP="008F64AF">
            <w:pPr>
              <w:tabs>
                <w:tab w:val="left" w:pos="6000"/>
              </w:tabs>
              <w:snapToGrid w:val="0"/>
              <w:jc w:val="center"/>
            </w:pPr>
            <w:r>
              <w:rPr>
                <w:color w:val="000000"/>
              </w:rPr>
              <w:t>2.7</w:t>
            </w:r>
          </w:p>
        </w:tc>
        <w:tc>
          <w:tcPr>
            <w:tcW w:w="2515" w:type="dxa"/>
            <w:tcBorders>
              <w:top w:val="nil"/>
              <w:left w:val="nil"/>
              <w:bottom w:val="single" w:sz="8" w:space="0" w:color="auto"/>
              <w:right w:val="single" w:sz="8" w:space="0" w:color="auto"/>
            </w:tcBorders>
            <w:vAlign w:val="center"/>
          </w:tcPr>
          <w:p w14:paraId="5CAC2285" w14:textId="31BFF48A" w:rsidR="003B614C" w:rsidRDefault="003B614C" w:rsidP="008F64AF">
            <w:pPr>
              <w:tabs>
                <w:tab w:val="left" w:pos="6000"/>
              </w:tabs>
              <w:snapToGrid w:val="0"/>
              <w:jc w:val="center"/>
            </w:pPr>
            <w:r>
              <w:rPr>
                <w:color w:val="000000"/>
              </w:rPr>
              <w:t>58.6</w:t>
            </w:r>
          </w:p>
        </w:tc>
      </w:tr>
      <w:tr w:rsidR="003B614C" w14:paraId="21373884" w14:textId="77777777" w:rsidTr="006D70BC">
        <w:tc>
          <w:tcPr>
            <w:tcW w:w="1705" w:type="dxa"/>
            <w:vAlign w:val="center"/>
          </w:tcPr>
          <w:p w14:paraId="36F634EF" w14:textId="768BD470" w:rsidR="003B614C" w:rsidRDefault="003B614C" w:rsidP="008F64AF">
            <w:pPr>
              <w:tabs>
                <w:tab w:val="left" w:pos="6000"/>
              </w:tabs>
              <w:snapToGrid w:val="0"/>
              <w:jc w:val="center"/>
            </w:pPr>
            <w:r>
              <w:t>S90</w:t>
            </w:r>
          </w:p>
        </w:tc>
        <w:tc>
          <w:tcPr>
            <w:tcW w:w="2610" w:type="dxa"/>
            <w:tcBorders>
              <w:top w:val="nil"/>
              <w:left w:val="nil"/>
              <w:bottom w:val="single" w:sz="8" w:space="0" w:color="auto"/>
              <w:right w:val="single" w:sz="8" w:space="0" w:color="auto"/>
            </w:tcBorders>
            <w:vAlign w:val="center"/>
          </w:tcPr>
          <w:p w14:paraId="1E597E42" w14:textId="43673F94" w:rsidR="003B614C" w:rsidRDefault="003B614C" w:rsidP="008F64AF">
            <w:pPr>
              <w:tabs>
                <w:tab w:val="left" w:pos="6000"/>
              </w:tabs>
              <w:snapToGrid w:val="0"/>
              <w:jc w:val="center"/>
            </w:pPr>
            <w:r>
              <w:rPr>
                <w:color w:val="000000"/>
              </w:rPr>
              <w:t>24.5</w:t>
            </w:r>
          </w:p>
        </w:tc>
        <w:tc>
          <w:tcPr>
            <w:tcW w:w="2520" w:type="dxa"/>
            <w:tcBorders>
              <w:top w:val="nil"/>
              <w:left w:val="nil"/>
              <w:bottom w:val="single" w:sz="8" w:space="0" w:color="auto"/>
              <w:right w:val="single" w:sz="8" w:space="0" w:color="auto"/>
            </w:tcBorders>
            <w:vAlign w:val="center"/>
          </w:tcPr>
          <w:p w14:paraId="6A4D5DC0" w14:textId="4EC061E5" w:rsidR="003B614C" w:rsidRDefault="003B614C" w:rsidP="008F64AF">
            <w:pPr>
              <w:tabs>
                <w:tab w:val="left" w:pos="6000"/>
              </w:tabs>
              <w:snapToGrid w:val="0"/>
              <w:jc w:val="center"/>
            </w:pPr>
            <w:r>
              <w:rPr>
                <w:color w:val="000000"/>
              </w:rPr>
              <w:t>6.9</w:t>
            </w:r>
          </w:p>
        </w:tc>
        <w:tc>
          <w:tcPr>
            <w:tcW w:w="2515" w:type="dxa"/>
            <w:tcBorders>
              <w:top w:val="nil"/>
              <w:left w:val="nil"/>
              <w:bottom w:val="single" w:sz="8" w:space="0" w:color="auto"/>
              <w:right w:val="single" w:sz="8" w:space="0" w:color="auto"/>
            </w:tcBorders>
            <w:vAlign w:val="center"/>
          </w:tcPr>
          <w:p w14:paraId="35127C4C" w14:textId="3A49A967" w:rsidR="003B614C" w:rsidRDefault="003B614C" w:rsidP="008F64AF">
            <w:pPr>
              <w:tabs>
                <w:tab w:val="left" w:pos="6000"/>
              </w:tabs>
              <w:snapToGrid w:val="0"/>
              <w:jc w:val="center"/>
            </w:pPr>
            <w:r>
              <w:rPr>
                <w:color w:val="000000"/>
              </w:rPr>
              <w:t>59.8</w:t>
            </w:r>
          </w:p>
        </w:tc>
      </w:tr>
    </w:tbl>
    <w:p w14:paraId="65B5E61C" w14:textId="77777777" w:rsidR="002D134E" w:rsidRDefault="002D134E" w:rsidP="00362A0F">
      <w:pPr>
        <w:tabs>
          <w:tab w:val="left" w:pos="6000"/>
        </w:tabs>
        <w:spacing w:line="480" w:lineRule="auto"/>
      </w:pPr>
    </w:p>
    <w:p w14:paraId="445A2CCD" w14:textId="77777777" w:rsidR="00AF4963" w:rsidRDefault="00AF4963" w:rsidP="00362A0F">
      <w:pPr>
        <w:tabs>
          <w:tab w:val="left" w:pos="6000"/>
        </w:tabs>
        <w:spacing w:line="480" w:lineRule="auto"/>
        <w:rPr>
          <w:b/>
          <w:bCs/>
        </w:rPr>
      </w:pPr>
    </w:p>
    <w:p w14:paraId="0442F4D5" w14:textId="77777777" w:rsidR="00AF4963" w:rsidRDefault="00AF4963" w:rsidP="00362A0F">
      <w:pPr>
        <w:tabs>
          <w:tab w:val="left" w:pos="6000"/>
        </w:tabs>
        <w:spacing w:line="480" w:lineRule="auto"/>
        <w:rPr>
          <w:b/>
          <w:bCs/>
        </w:rPr>
      </w:pPr>
    </w:p>
    <w:p w14:paraId="6B420C1A" w14:textId="77777777" w:rsidR="00AF4963" w:rsidRDefault="00AF4963" w:rsidP="00362A0F">
      <w:pPr>
        <w:tabs>
          <w:tab w:val="left" w:pos="6000"/>
        </w:tabs>
        <w:spacing w:line="480" w:lineRule="auto"/>
        <w:rPr>
          <w:b/>
          <w:bCs/>
        </w:rPr>
      </w:pPr>
    </w:p>
    <w:p w14:paraId="5C359A8F" w14:textId="77777777" w:rsidR="00AF4963" w:rsidRDefault="00AF4963" w:rsidP="00362A0F">
      <w:pPr>
        <w:tabs>
          <w:tab w:val="left" w:pos="6000"/>
        </w:tabs>
        <w:spacing w:line="480" w:lineRule="auto"/>
        <w:rPr>
          <w:b/>
          <w:bCs/>
        </w:rPr>
      </w:pPr>
    </w:p>
    <w:p w14:paraId="6D079F82" w14:textId="77777777" w:rsidR="00AF4963" w:rsidRDefault="00AF4963" w:rsidP="00362A0F">
      <w:pPr>
        <w:tabs>
          <w:tab w:val="left" w:pos="6000"/>
        </w:tabs>
        <w:spacing w:line="480" w:lineRule="auto"/>
        <w:rPr>
          <w:b/>
          <w:bCs/>
        </w:rPr>
      </w:pPr>
    </w:p>
    <w:p w14:paraId="220F9037" w14:textId="77777777" w:rsidR="00AF4963" w:rsidRDefault="00AF4963" w:rsidP="00362A0F">
      <w:pPr>
        <w:tabs>
          <w:tab w:val="left" w:pos="6000"/>
        </w:tabs>
        <w:spacing w:line="480" w:lineRule="auto"/>
        <w:rPr>
          <w:b/>
          <w:bCs/>
        </w:rPr>
      </w:pPr>
    </w:p>
    <w:p w14:paraId="3D3826F0" w14:textId="77777777" w:rsidR="00AF4963" w:rsidRDefault="00AF4963" w:rsidP="00362A0F">
      <w:pPr>
        <w:tabs>
          <w:tab w:val="left" w:pos="6000"/>
        </w:tabs>
        <w:spacing w:line="480" w:lineRule="auto"/>
        <w:rPr>
          <w:b/>
          <w:bCs/>
        </w:rPr>
      </w:pPr>
    </w:p>
    <w:p w14:paraId="096BEB2B" w14:textId="77777777" w:rsidR="0008543D" w:rsidRDefault="0008543D">
      <w:pPr>
        <w:rPr>
          <w:b/>
          <w:bCs/>
        </w:rPr>
      </w:pPr>
      <w:r>
        <w:rPr>
          <w:b/>
          <w:bCs/>
        </w:rPr>
        <w:br w:type="page"/>
      </w:r>
    </w:p>
    <w:p w14:paraId="12B0303E" w14:textId="422E6881" w:rsidR="00AF4963" w:rsidRDefault="00AF4963" w:rsidP="00362A0F">
      <w:pPr>
        <w:tabs>
          <w:tab w:val="left" w:pos="6000"/>
        </w:tabs>
        <w:spacing w:line="480" w:lineRule="auto"/>
        <w:rPr>
          <w:b/>
          <w:bCs/>
        </w:rPr>
      </w:pPr>
      <w:r>
        <w:rPr>
          <w:b/>
          <w:bCs/>
        </w:rPr>
        <w:lastRenderedPageBreak/>
        <w:t>Intermittency Ratio</w:t>
      </w:r>
    </w:p>
    <w:p w14:paraId="26E663CF" w14:textId="090ECBF8" w:rsidR="00AF4963" w:rsidRDefault="00AF4963" w:rsidP="00362A0F">
      <w:pPr>
        <w:tabs>
          <w:tab w:val="left" w:pos="6000"/>
        </w:tabs>
        <w:spacing w:line="480" w:lineRule="auto"/>
        <w:rPr>
          <w:color w:val="000000"/>
        </w:rPr>
      </w:pPr>
      <w:r w:rsidRPr="00AF4963">
        <w:rPr>
          <w:color w:val="000000"/>
        </w:rPr>
        <w:t>We calculated the Intermittency Ratio (IR), which quantifies the proportion of sound energy arising from distinct, intermittent events that exceed 3 dBA above the site- and day-specific average sound level, following previous studies in Accra.</w:t>
      </w:r>
    </w:p>
    <w:p w14:paraId="7359A9E1" w14:textId="77777777" w:rsidR="00AF4963" w:rsidRPr="00AF4963" w:rsidRDefault="00AF4963" w:rsidP="00362A0F">
      <w:pPr>
        <w:tabs>
          <w:tab w:val="left" w:pos="6000"/>
        </w:tabs>
        <w:spacing w:line="480" w:lineRule="auto"/>
        <w:rPr>
          <w:b/>
          <w:bCs/>
        </w:rPr>
      </w:pPr>
    </w:p>
    <w:p w14:paraId="0736CA31" w14:textId="24C05D35" w:rsidR="00972965" w:rsidRDefault="00972965" w:rsidP="00362A0F">
      <w:pPr>
        <w:tabs>
          <w:tab w:val="left" w:pos="6000"/>
        </w:tabs>
        <w:spacing w:line="480" w:lineRule="auto"/>
      </w:pPr>
      <w:r>
        <w:t>IR Formula</w:t>
      </w:r>
      <w:sdt>
        <w:sdtPr>
          <w:rPr>
            <w:color w:val="000000"/>
            <w:vertAlign w:val="superscript"/>
          </w:rPr>
          <w:tag w:val="MENDELEY_CITATION_v3_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"/>
          <w:id w:val="1239672238"/>
          <w:placeholder>
            <w:docPart w:val="DefaultPlaceholder_-1854013440"/>
          </w:placeholder>
        </w:sdtPr>
        <w:sdtEndPr/>
        <w:sdtContent>
          <w:r w:rsidR="004018FD" w:rsidRPr="004018FD">
            <w:rPr>
              <w:color w:val="000000"/>
              <w:vertAlign w:val="superscript"/>
            </w:rPr>
            <w:t>1</w:t>
          </w:r>
        </w:sdtContent>
      </w:sdt>
      <w:r>
        <w:t>:</w:t>
      </w:r>
    </w:p>
    <w:p w14:paraId="4F337411" w14:textId="100EFD87" w:rsidR="00972965" w:rsidRPr="00972965" w:rsidRDefault="00972965" w:rsidP="00362A0F">
      <w:pPr>
        <w:tabs>
          <w:tab w:val="left" w:pos="6000"/>
        </w:tabs>
        <w:spacing w:line="480" w:lineRule="auto"/>
      </w:pPr>
      <m:oMathPara>
        <m:oMath>
          <m:r>
            <w:rPr>
              <w:rFonts w:ascii="Cambria Math" w:hAnsi="Cambria Math"/>
            </w:rPr>
            <m:t xml:space="preserve">IR ≡  </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eq,T,Events</m:t>
                      </m:r>
                    </m:sub>
                  </m:sSub>
                </m:sup>
              </m:sSup>
            </m:num>
            <m:den>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eq,T,tot</m:t>
                      </m:r>
                    </m:sub>
                  </m:sSub>
                </m:sup>
              </m:sSup>
            </m:den>
          </m:f>
          <m:r>
            <w:rPr>
              <w:rFonts w:ascii="Cambria Math" w:hAnsi="Cambria Math"/>
            </w:rPr>
            <m:t xml:space="preserve">× 100 = </m:t>
          </m:r>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eq,T,Events</m:t>
                  </m:r>
                </m:sub>
              </m:sSub>
              <m:sSub>
                <m:sSubPr>
                  <m:ctrlPr>
                    <w:rPr>
                      <w:rFonts w:ascii="Cambria Math" w:hAnsi="Cambria Math"/>
                      <w:i/>
                    </w:rPr>
                  </m:ctrlPr>
                </m:sSubPr>
                <m:e>
                  <m:r>
                    <w:rPr>
                      <w:rFonts w:ascii="Cambria Math" w:hAnsi="Cambria Math"/>
                    </w:rPr>
                    <m:t xml:space="preserve"> - L</m:t>
                  </m:r>
                </m:e>
                <m:sub>
                  <m:r>
                    <w:rPr>
                      <w:rFonts w:ascii="Cambria Math" w:hAnsi="Cambria Math"/>
                    </w:rPr>
                    <m:t>eq,T,tot</m:t>
                  </m:r>
                </m:sub>
              </m:sSub>
              <m:r>
                <w:rPr>
                  <w:rFonts w:ascii="Cambria Math" w:hAnsi="Cambria Math"/>
                </w:rPr>
                <m:t xml:space="preserve">) </m:t>
              </m:r>
            </m:sup>
          </m:sSup>
          <m:r>
            <w:rPr>
              <w:rFonts w:ascii="Cambria Math" w:hAnsi="Cambria Math"/>
            </w:rPr>
            <m:t>× 100(%)</m:t>
          </m:r>
        </m:oMath>
      </m:oMathPara>
    </w:p>
    <w:p w14:paraId="57E7C962" w14:textId="0318B523" w:rsidR="00972965" w:rsidRDefault="0008543D" w:rsidP="00362A0F">
      <w:pPr>
        <w:tabs>
          <w:tab w:val="left" w:pos="6000"/>
        </w:tabs>
        <w:spacing w:line="480" w:lineRule="auto"/>
      </w:pPr>
      <m:oMath>
        <m:sSub>
          <m:sSubPr>
            <m:ctrlPr>
              <w:rPr>
                <w:rFonts w:ascii="Cambria Math" w:hAnsi="Cambria Math"/>
                <w:i/>
              </w:rPr>
            </m:ctrlPr>
          </m:sSubPr>
          <m:e>
            <m:r>
              <w:rPr>
                <w:rFonts w:ascii="Cambria Math" w:hAnsi="Cambria Math"/>
              </w:rPr>
              <m:t>L</m:t>
            </m:r>
          </m:e>
          <m:sub>
            <m:r>
              <w:rPr>
                <w:rFonts w:ascii="Cambria Math" w:hAnsi="Cambria Math"/>
              </w:rPr>
              <m:t>eq</m:t>
            </m:r>
            <m:r>
              <w:rPr>
                <w:rFonts w:ascii="Cambria Math" w:hAnsi="Cambria Math"/>
              </w:rPr>
              <m:t>.</m:t>
            </m:r>
            <m:r>
              <w:rPr>
                <w:rFonts w:ascii="Cambria Math" w:hAnsi="Cambria Math"/>
              </w:rPr>
              <m:t>T</m:t>
            </m:r>
            <m:r>
              <w:rPr>
                <w:rFonts w:ascii="Cambria Math" w:hAnsi="Cambria Math"/>
              </w:rPr>
              <m:t>.</m:t>
            </m:r>
            <m:r>
              <w:rPr>
                <w:rFonts w:ascii="Cambria Math" w:hAnsi="Cambria Math"/>
              </w:rPr>
              <m:t>Events</m:t>
            </m:r>
          </m:sub>
        </m:sSub>
      </m:oMath>
      <w:r w:rsidR="00972965">
        <w:t xml:space="preserve"> corresponds to all sound energy contributions that exceed a given threshold</w:t>
      </w:r>
    </w:p>
    <w:p w14:paraId="2E6BF13F" w14:textId="042FCB1C" w:rsidR="00972965" w:rsidRDefault="0008543D" w:rsidP="00972965">
      <w:pPr>
        <w:tabs>
          <w:tab w:val="left" w:pos="6000"/>
        </w:tabs>
      </w:pPr>
      <m:oMath>
        <m:sSub>
          <m:sSubPr>
            <m:ctrlPr>
              <w:rPr>
                <w:rFonts w:ascii="Cambria Math" w:hAnsi="Cambria Math"/>
                <w:i/>
              </w:rPr>
            </m:ctrlPr>
          </m:sSubPr>
          <m:e>
            <m:r>
              <w:rPr>
                <w:rFonts w:ascii="Cambria Math" w:hAnsi="Cambria Math"/>
              </w:rPr>
              <m:t>L</m:t>
            </m:r>
          </m:e>
          <m:sub>
            <m:r>
              <w:rPr>
                <w:rFonts w:ascii="Cambria Math" w:hAnsi="Cambria Math"/>
              </w:rPr>
              <m:t>eq</m:t>
            </m:r>
            <m:r>
              <w:rPr>
                <w:rFonts w:ascii="Cambria Math" w:hAnsi="Cambria Math"/>
              </w:rPr>
              <m:t>.</m:t>
            </m:r>
            <m:r>
              <w:rPr>
                <w:rFonts w:ascii="Cambria Math" w:hAnsi="Cambria Math"/>
              </w:rPr>
              <m:t>T</m:t>
            </m:r>
            <m:r>
              <w:rPr>
                <w:rFonts w:ascii="Cambria Math" w:hAnsi="Cambria Math"/>
              </w:rPr>
              <m:t>.</m:t>
            </m:r>
            <m:r>
              <w:rPr>
                <w:rFonts w:ascii="Cambria Math" w:hAnsi="Cambria Math"/>
              </w:rPr>
              <m:t>tot</m:t>
            </m:r>
          </m:sub>
        </m:sSub>
      </m:oMath>
      <w:r w:rsidR="00972965">
        <w:t xml:space="preserve"> corresponds to the equivalent continuous sound pressure level of all sound sources involved and is given as:</w:t>
      </w:r>
    </w:p>
    <w:p w14:paraId="77817EEF" w14:textId="0ABD7666" w:rsidR="00972965" w:rsidRPr="0055653F" w:rsidRDefault="0008543D" w:rsidP="00362A0F">
      <w:pPr>
        <w:tabs>
          <w:tab w:val="left" w:pos="6000"/>
        </w:tabs>
        <w:spacing w:line="480" w:lineRule="auto"/>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eq</m:t>
              </m:r>
              <m:r>
                <w:rPr>
                  <w:rFonts w:ascii="Cambria Math" w:hAnsi="Cambria Math"/>
                </w:rPr>
                <m:t>,</m:t>
              </m:r>
              <m:r>
                <w:rPr>
                  <w:rFonts w:ascii="Cambria Math" w:hAnsi="Cambria Math"/>
                </w:rPr>
                <m:t>T</m:t>
              </m:r>
              <m:r>
                <w:rPr>
                  <w:rFonts w:ascii="Cambria Math" w:hAnsi="Cambria Math"/>
                </w:rPr>
                <m:t>,</m:t>
              </m:r>
              <m:r>
                <w:rPr>
                  <w:rFonts w:ascii="Cambria Math" w:hAnsi="Cambria Math"/>
                </w:rPr>
                <m:t>tot</m:t>
              </m:r>
            </m:sub>
          </m:sSub>
          <m:r>
            <w:rPr>
              <w:rFonts w:ascii="Cambria Math" w:hAnsi="Cambria Math"/>
            </w:rPr>
            <m:t xml:space="preserve"> ≡10 × </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e>
          </m:func>
          <m:d>
            <m:dPr>
              <m:ctrlPr>
                <w:rPr>
                  <w:rFonts w:ascii="Cambria Math" w:hAnsi="Cambria Math"/>
                  <w:i/>
                </w:rPr>
              </m:ctrlPr>
            </m:dPr>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T</m:t>
                      </m:r>
                    </m:den>
                  </m:f>
                </m:e>
              </m:box>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p>
                    <m:sSupPr>
                      <m:ctrlPr>
                        <w:rPr>
                          <w:rFonts w:ascii="Cambria Math" w:hAnsi="Cambria Math"/>
                          <w:i/>
                        </w:rPr>
                      </m:ctrlPr>
                    </m:sSupPr>
                    <m:e>
                      <m:r>
                        <w:rPr>
                          <w:rFonts w:ascii="Cambria Math" w:hAnsi="Cambria Math"/>
                        </w:rPr>
                        <m:t>10</m:t>
                      </m:r>
                    </m:e>
                    <m:sup>
                      <m:r>
                        <w:rPr>
                          <w:rFonts w:ascii="Cambria Math" w:hAnsi="Cambria Math"/>
                        </w:rPr>
                        <m:t>0.1</m:t>
                      </m:r>
                      <m:r>
                        <w:rPr>
                          <w:rFonts w:ascii="Cambria Math" w:hAnsi="Cambria Math"/>
                        </w:rPr>
                        <m:t>L</m:t>
                      </m:r>
                      <m:d>
                        <m:dPr>
                          <m:ctrlPr>
                            <w:rPr>
                              <w:rFonts w:ascii="Cambria Math" w:hAnsi="Cambria Math"/>
                              <w:i/>
                            </w:rPr>
                          </m:ctrlPr>
                        </m:dPr>
                        <m:e>
                          <m:r>
                            <w:rPr>
                              <w:rFonts w:ascii="Cambria Math" w:hAnsi="Cambria Math"/>
                            </w:rPr>
                            <m:t>t</m:t>
                          </m:r>
                        </m:e>
                      </m:d>
                    </m:sup>
                  </m:sSup>
                </m:e>
              </m:nary>
              <m:r>
                <w:rPr>
                  <w:rFonts w:ascii="Cambria Math" w:hAnsi="Cambria Math"/>
                </w:rPr>
                <m:t>dt</m:t>
              </m:r>
            </m:e>
          </m:d>
          <m:r>
            <w:rPr>
              <w:rFonts w:ascii="Cambria Math" w:hAnsi="Cambria Math"/>
            </w:rPr>
            <m:t xml:space="preserve"> [</m:t>
          </m:r>
          <m:r>
            <w:rPr>
              <w:rFonts w:ascii="Cambria Math" w:hAnsi="Cambria Math"/>
            </w:rPr>
            <m:t>dB</m:t>
          </m:r>
          <m:r>
            <w:rPr>
              <w:rFonts w:ascii="Cambria Math" w:hAnsi="Cambria Math"/>
            </w:rPr>
            <m:t>]</m:t>
          </m:r>
        </m:oMath>
      </m:oMathPara>
    </w:p>
    <w:p w14:paraId="7DCE49CD" w14:textId="77777777" w:rsidR="0055653F" w:rsidRDefault="0055653F" w:rsidP="0055653F">
      <w:pPr>
        <w:tabs>
          <w:tab w:val="left" w:pos="6000"/>
        </w:tabs>
      </w:pPr>
      <w:r>
        <w:t xml:space="preserve">Where L(t) is the continuous sound pressure level at the receiver position. A single pass-by only contributes to </w:t>
      </w:r>
      <m:oMath>
        <m:sSub>
          <m:sSubPr>
            <m:ctrlPr>
              <w:rPr>
                <w:rFonts w:ascii="Cambria Math" w:hAnsi="Cambria Math"/>
                <w:i/>
              </w:rPr>
            </m:ctrlPr>
          </m:sSubPr>
          <m:e>
            <m:r>
              <w:rPr>
                <w:rFonts w:ascii="Cambria Math" w:hAnsi="Cambria Math"/>
              </w:rPr>
              <m:t>L</m:t>
            </m:r>
          </m:e>
          <m:sub>
            <m:r>
              <w:rPr>
                <w:rFonts w:ascii="Cambria Math" w:hAnsi="Cambria Math"/>
              </w:rPr>
              <m:t>eq,T,Events</m:t>
            </m:r>
          </m:sub>
        </m:sSub>
      </m:oMath>
      <w:r>
        <w:t xml:space="preserve"> if its level exceeds a given threshold K.</w:t>
      </w:r>
    </w:p>
    <w:p w14:paraId="214EB04B" w14:textId="55497304" w:rsidR="0055653F" w:rsidRDefault="0055653F" w:rsidP="0055653F">
      <w:pPr>
        <w:tabs>
          <w:tab w:val="left" w:pos="6000"/>
        </w:tabs>
      </w:pPr>
      <w:r>
        <w:t xml:space="preserve"> </w:t>
      </w:r>
    </w:p>
    <w:p w14:paraId="58F300D7" w14:textId="5E912174" w:rsidR="0055653F" w:rsidRPr="0055653F" w:rsidRDefault="0055653F" w:rsidP="00362A0F">
      <w:pPr>
        <w:tabs>
          <w:tab w:val="left" w:pos="6000"/>
        </w:tabs>
        <w:spacing w:line="480" w:lineRule="auto"/>
      </w:pPr>
      <m:oMathPara>
        <m:oMathParaPr>
          <m:jc m:val="left"/>
        </m:oMathParaPr>
        <m:oMath>
          <m:r>
            <w:rPr>
              <w:rFonts w:ascii="Cambria Math" w:hAnsi="Cambria Math"/>
            </w:rPr>
            <m:t xml:space="preserve">K ≡ </m:t>
          </m:r>
          <m:sSub>
            <m:sSubPr>
              <m:ctrlPr>
                <w:rPr>
                  <w:rFonts w:ascii="Cambria Math" w:hAnsi="Cambria Math"/>
                  <w:i/>
                </w:rPr>
              </m:ctrlPr>
            </m:sSubPr>
            <m:e>
              <m:r>
                <w:rPr>
                  <w:rFonts w:ascii="Cambria Math" w:hAnsi="Cambria Math"/>
                </w:rPr>
                <m:t>L</m:t>
              </m:r>
            </m:e>
            <m:sub>
              <m:r>
                <w:rPr>
                  <w:rFonts w:ascii="Cambria Math" w:hAnsi="Cambria Math"/>
                </w:rPr>
                <m:t>eq,T,tot</m:t>
              </m:r>
            </m:sub>
          </m:sSub>
          <m:r>
            <w:rPr>
              <w:rFonts w:ascii="Cambria Math" w:hAnsi="Cambria Math"/>
            </w:rPr>
            <m:t>+C[dB]</m:t>
          </m:r>
        </m:oMath>
      </m:oMathPara>
    </w:p>
    <w:p w14:paraId="7DAE5033" w14:textId="030EEB94" w:rsidR="0055653F" w:rsidRDefault="0055653F" w:rsidP="0055653F">
      <w:pPr>
        <w:tabs>
          <w:tab w:val="left" w:pos="6000"/>
        </w:tabs>
      </w:pPr>
      <w:r>
        <w:t xml:space="preserve">K is defined relative to the long-term average of the overall sound pressure level </w:t>
      </w:r>
      <m:oMath>
        <m:sSub>
          <m:sSubPr>
            <m:ctrlPr>
              <w:rPr>
                <w:rFonts w:ascii="Cambria Math" w:hAnsi="Cambria Math"/>
                <w:i/>
              </w:rPr>
            </m:ctrlPr>
          </m:sSubPr>
          <m:e>
            <m:r>
              <w:rPr>
                <w:rFonts w:ascii="Cambria Math" w:hAnsi="Cambria Math"/>
              </w:rPr>
              <m:t>L</m:t>
            </m:r>
          </m:e>
          <m:sub>
            <m:r>
              <w:rPr>
                <w:rFonts w:ascii="Cambria Math" w:hAnsi="Cambria Math"/>
              </w:rPr>
              <m:t>eq,T,tot</m:t>
            </m:r>
          </m:sub>
        </m:sSub>
      </m:oMath>
      <w:r>
        <w:t xml:space="preserve"> and an offset C. Thus, </w:t>
      </w:r>
      <m:oMath>
        <m:sSub>
          <m:sSubPr>
            <m:ctrlPr>
              <w:rPr>
                <w:rFonts w:ascii="Cambria Math" w:hAnsi="Cambria Math"/>
                <w:i/>
              </w:rPr>
            </m:ctrlPr>
          </m:sSubPr>
          <m:e>
            <m:r>
              <w:rPr>
                <w:rFonts w:ascii="Cambria Math" w:hAnsi="Cambria Math"/>
              </w:rPr>
              <m:t>L</m:t>
            </m:r>
          </m:e>
          <m:sub>
            <m:r>
              <w:rPr>
                <w:rFonts w:ascii="Cambria Math" w:hAnsi="Cambria Math"/>
              </w:rPr>
              <m:t>eq,T,Events</m:t>
            </m:r>
          </m:sub>
        </m:sSub>
      </m:oMath>
      <w:r>
        <w:t xml:space="preserve"> is defined as:</w:t>
      </w:r>
    </w:p>
    <w:p w14:paraId="62690730" w14:textId="77777777" w:rsidR="0055653F" w:rsidRDefault="0055653F" w:rsidP="0055653F">
      <w:pPr>
        <w:tabs>
          <w:tab w:val="left" w:pos="6000"/>
        </w:tabs>
      </w:pPr>
    </w:p>
    <w:p w14:paraId="76C4C3DF" w14:textId="19E95898" w:rsidR="0055653F" w:rsidRPr="004018FD" w:rsidRDefault="0008543D" w:rsidP="004018FD">
      <w:pPr>
        <w:tabs>
          <w:tab w:val="left" w:pos="6000"/>
        </w:tabs>
        <w:spacing w:line="480" w:lineRule="auto"/>
      </w:pPr>
      <m:oMathPara>
        <m:oMath>
          <m:sSub>
            <m:sSubPr>
              <m:ctrlPr>
                <w:rPr>
                  <w:rFonts w:ascii="Cambria Math" w:hAnsi="Cambria Math"/>
                  <w:i/>
                </w:rPr>
              </m:ctrlPr>
            </m:sSubPr>
            <m:e>
              <m:r>
                <w:rPr>
                  <w:rFonts w:ascii="Cambria Math" w:hAnsi="Cambria Math"/>
                </w:rPr>
                <m:t>L</m:t>
              </m:r>
            </m:e>
            <m:sub>
              <m:r>
                <w:rPr>
                  <w:rFonts w:ascii="Cambria Math" w:hAnsi="Cambria Math"/>
                </w:rPr>
                <m:t>eq</m:t>
              </m:r>
              <m:r>
                <w:rPr>
                  <w:rFonts w:ascii="Cambria Math" w:hAnsi="Cambria Math"/>
                </w:rPr>
                <m:t>,</m:t>
              </m:r>
              <m:r>
                <w:rPr>
                  <w:rFonts w:ascii="Cambria Math" w:hAnsi="Cambria Math"/>
                </w:rPr>
                <m:t>T</m:t>
              </m:r>
              <m:r>
                <w:rPr>
                  <w:rFonts w:ascii="Cambria Math" w:hAnsi="Cambria Math"/>
                </w:rPr>
                <m:t>,</m:t>
              </m:r>
              <m:r>
                <w:rPr>
                  <w:rFonts w:ascii="Cambria Math" w:hAnsi="Cambria Math"/>
                </w:rPr>
                <m:t>Events</m:t>
              </m:r>
            </m:sub>
          </m:sSub>
          <m:r>
            <w:rPr>
              <w:rFonts w:ascii="Cambria Math" w:hAnsi="Cambria Math"/>
            </w:rPr>
            <m:t xml:space="preserve"> ≡10 × </m:t>
          </m:r>
          <m:func>
            <m:funcPr>
              <m:ctrlPr>
                <w:rPr>
                  <w:rFonts w:ascii="Cambria Math" w:hAnsi="Cambria Math"/>
                  <w:i/>
                </w:rPr>
              </m:ctrlPr>
            </m:funcPr>
            <m:fName>
              <m:r>
                <m:rPr>
                  <m:sty m:val="p"/>
                </m:rPr>
                <w:rPr>
                  <w:rFonts w:ascii="Cambria Math" w:hAnsi="Cambria Math"/>
                </w:rPr>
                <m:t>log</m:t>
              </m:r>
            </m:fName>
            <m:e>
              <m:r>
                <w:rPr>
                  <w:rFonts w:ascii="Cambria Math" w:hAnsi="Cambria Math"/>
                </w:rPr>
                <m:t>10</m:t>
              </m:r>
            </m:e>
          </m:func>
          <m:d>
            <m:dPr>
              <m:ctrlPr>
                <w:rPr>
                  <w:rFonts w:ascii="Cambria Math" w:hAnsi="Cambria Math"/>
                  <w:i/>
                </w:rPr>
              </m:ctrlPr>
            </m:dPr>
            <m:e>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T</m:t>
                      </m:r>
                    </m:den>
                  </m:f>
                </m:e>
              </m:box>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p>
                    <m:sSupPr>
                      <m:ctrlPr>
                        <w:rPr>
                          <w:rFonts w:ascii="Cambria Math" w:hAnsi="Cambria Math"/>
                          <w:i/>
                        </w:rPr>
                      </m:ctrlPr>
                    </m:sSupPr>
                    <m:e>
                      <m:r>
                        <w:rPr>
                          <w:rFonts w:ascii="Cambria Math" w:hAnsi="Cambria Math"/>
                        </w:rPr>
                        <m:t>H</m:t>
                      </m:r>
                      <m:r>
                        <w:rPr>
                          <w:rFonts w:ascii="Cambria Math" w:hAnsi="Cambria Math"/>
                        </w:rPr>
                        <m:t>(</m:t>
                      </m:r>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m:t>
                      </m:r>
                      <m:r>
                        <w:rPr>
                          <w:rFonts w:ascii="Cambria Math" w:hAnsi="Cambria Math"/>
                        </w:rPr>
                        <m:t>K</m:t>
                      </m:r>
                      <m:r>
                        <w:rPr>
                          <w:rFonts w:ascii="Cambria Math" w:hAnsi="Cambria Math"/>
                        </w:rPr>
                        <m:t>)10</m:t>
                      </m:r>
                    </m:e>
                    <m:sup>
                      <m:r>
                        <w:rPr>
                          <w:rFonts w:ascii="Cambria Math" w:hAnsi="Cambria Math"/>
                        </w:rPr>
                        <m:t>0.1</m:t>
                      </m:r>
                      <m:r>
                        <w:rPr>
                          <w:rFonts w:ascii="Cambria Math" w:hAnsi="Cambria Math"/>
                        </w:rPr>
                        <m:t>L</m:t>
                      </m:r>
                      <m:d>
                        <m:dPr>
                          <m:ctrlPr>
                            <w:rPr>
                              <w:rFonts w:ascii="Cambria Math" w:hAnsi="Cambria Math"/>
                              <w:i/>
                            </w:rPr>
                          </m:ctrlPr>
                        </m:dPr>
                        <m:e>
                          <m:r>
                            <w:rPr>
                              <w:rFonts w:ascii="Cambria Math" w:hAnsi="Cambria Math"/>
                            </w:rPr>
                            <m:t>t</m:t>
                          </m:r>
                        </m:e>
                      </m:d>
                    </m:sup>
                  </m:sSup>
                </m:e>
              </m:nary>
              <m:r>
                <w:rPr>
                  <w:rFonts w:ascii="Cambria Math" w:hAnsi="Cambria Math"/>
                </w:rPr>
                <m:t>dt</m:t>
              </m:r>
            </m:e>
          </m:d>
          <m:r>
            <w:rPr>
              <w:rFonts w:ascii="Cambria Math" w:hAnsi="Cambria Math"/>
            </w:rPr>
            <m:t xml:space="preserve"> [</m:t>
          </m:r>
          <m:r>
            <w:rPr>
              <w:rFonts w:ascii="Cambria Math" w:hAnsi="Cambria Math"/>
            </w:rPr>
            <m:t>dB</m:t>
          </m:r>
          <m:r>
            <w:rPr>
              <w:rFonts w:ascii="Cambria Math" w:hAnsi="Cambria Math"/>
            </w:rPr>
            <m:t>]</m:t>
          </m:r>
        </m:oMath>
      </m:oMathPara>
    </w:p>
    <w:p w14:paraId="05F146E6" w14:textId="31D44186" w:rsidR="004018FD" w:rsidRDefault="004018FD" w:rsidP="004018FD">
      <w:pPr>
        <w:tabs>
          <w:tab w:val="left" w:pos="6000"/>
        </w:tabs>
        <w:spacing w:line="480" w:lineRule="auto"/>
      </w:pPr>
      <w:r>
        <w:t>References</w:t>
      </w:r>
    </w:p>
    <w:sdt>
      <w:sdtPr>
        <w:rPr>
          <w:color w:val="000000"/>
        </w:rPr>
        <w:tag w:val="MENDELEY_BIBLIOGRAPHY"/>
        <w:id w:val="-1127700619"/>
        <w:placeholder>
          <w:docPart w:val="DefaultPlaceholder_-1854013440"/>
        </w:placeholder>
      </w:sdtPr>
      <w:sdtEndPr/>
      <w:sdtContent>
        <w:p w14:paraId="1F2D77DD" w14:textId="77777777" w:rsidR="004018FD" w:rsidRPr="004018FD" w:rsidRDefault="004018FD">
          <w:pPr>
            <w:autoSpaceDE w:val="0"/>
            <w:autoSpaceDN w:val="0"/>
            <w:ind w:hanging="640"/>
            <w:divId w:val="12657697"/>
            <w:rPr>
              <w:color w:val="000000"/>
            </w:rPr>
          </w:pPr>
          <w:r w:rsidRPr="004018FD">
            <w:rPr>
              <w:color w:val="000000"/>
            </w:rPr>
            <w:t>1.</w:t>
          </w:r>
          <w:r w:rsidRPr="004018FD">
            <w:rPr>
              <w:color w:val="000000"/>
            </w:rPr>
            <w:tab/>
          </w:r>
          <w:proofErr w:type="spellStart"/>
          <w:r w:rsidRPr="004018FD">
            <w:rPr>
              <w:color w:val="000000"/>
            </w:rPr>
            <w:t>Wunderli</w:t>
          </w:r>
          <w:proofErr w:type="spellEnd"/>
          <w:r w:rsidRPr="004018FD">
            <w:rPr>
              <w:color w:val="000000"/>
            </w:rPr>
            <w:t xml:space="preserve"> JM, Pieren R, </w:t>
          </w:r>
          <w:proofErr w:type="spellStart"/>
          <w:r w:rsidRPr="004018FD">
            <w:rPr>
              <w:color w:val="000000"/>
            </w:rPr>
            <w:t>Habermacher</w:t>
          </w:r>
          <w:proofErr w:type="spellEnd"/>
          <w:r w:rsidRPr="004018FD">
            <w:rPr>
              <w:color w:val="000000"/>
            </w:rPr>
            <w:t xml:space="preserve"> M, et al. Intermittency ratio: A metric reflecting short-term temporal variations of transportation noise exposure. </w:t>
          </w:r>
          <w:r w:rsidRPr="004018FD">
            <w:rPr>
              <w:i/>
              <w:iCs/>
              <w:color w:val="000000"/>
            </w:rPr>
            <w:t>Journal of Exposure Science &amp; Environmental Epidemiology 2016 26:6</w:t>
          </w:r>
          <w:r w:rsidRPr="004018FD">
            <w:rPr>
              <w:color w:val="000000"/>
            </w:rPr>
            <w:t>. 2015;26(6):575-585. doi:10.1038/jes.2015.56</w:t>
          </w:r>
        </w:p>
        <w:p w14:paraId="41A8A6BC" w14:textId="2E5C250A" w:rsidR="004018FD" w:rsidRPr="004018FD" w:rsidRDefault="004018FD" w:rsidP="004018FD">
          <w:pPr>
            <w:tabs>
              <w:tab w:val="left" w:pos="6000"/>
            </w:tabs>
            <w:spacing w:line="480" w:lineRule="auto"/>
          </w:pPr>
          <w:r w:rsidRPr="004018FD">
            <w:rPr>
              <w:color w:val="000000"/>
            </w:rPr>
            <w:t> </w:t>
          </w:r>
        </w:p>
      </w:sdtContent>
    </w:sdt>
    <w:sectPr w:rsidR="004018FD" w:rsidRPr="004018FD" w:rsidSect="00A313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C19A" w14:textId="77777777" w:rsidR="00ED6C15" w:rsidRDefault="00ED6C15" w:rsidP="008767A1">
      <w:r>
        <w:separator/>
      </w:r>
    </w:p>
  </w:endnote>
  <w:endnote w:type="continuationSeparator" w:id="0">
    <w:p w14:paraId="2B51B3EE" w14:textId="77777777" w:rsidR="00ED6C15" w:rsidRDefault="00ED6C15" w:rsidP="008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1008" w14:textId="77777777" w:rsidR="00ED6C15" w:rsidRDefault="00ED6C15" w:rsidP="008767A1">
      <w:r>
        <w:separator/>
      </w:r>
    </w:p>
  </w:footnote>
  <w:footnote w:type="continuationSeparator" w:id="0">
    <w:p w14:paraId="036CDB66" w14:textId="77777777" w:rsidR="00ED6C15" w:rsidRDefault="00ED6C15" w:rsidP="00876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00321"/>
    <w:multiLevelType w:val="hybridMultilevel"/>
    <w:tmpl w:val="8E444F4E"/>
    <w:lvl w:ilvl="0" w:tplc="FC645542">
      <w:start w:val="1"/>
      <w:numFmt w:val="bullet"/>
      <w:lvlText w:val="•"/>
      <w:lvlJc w:val="left"/>
      <w:pPr>
        <w:tabs>
          <w:tab w:val="num" w:pos="720"/>
        </w:tabs>
        <w:ind w:left="720" w:hanging="360"/>
      </w:pPr>
      <w:rPr>
        <w:rFonts w:ascii="Arial" w:hAnsi="Arial" w:hint="default"/>
      </w:rPr>
    </w:lvl>
    <w:lvl w:ilvl="1" w:tplc="48CE70A0" w:tentative="1">
      <w:start w:val="1"/>
      <w:numFmt w:val="bullet"/>
      <w:lvlText w:val="•"/>
      <w:lvlJc w:val="left"/>
      <w:pPr>
        <w:tabs>
          <w:tab w:val="num" w:pos="1440"/>
        </w:tabs>
        <w:ind w:left="1440" w:hanging="360"/>
      </w:pPr>
      <w:rPr>
        <w:rFonts w:ascii="Arial" w:hAnsi="Arial" w:hint="default"/>
      </w:rPr>
    </w:lvl>
    <w:lvl w:ilvl="2" w:tplc="0854C02C" w:tentative="1">
      <w:start w:val="1"/>
      <w:numFmt w:val="bullet"/>
      <w:lvlText w:val="•"/>
      <w:lvlJc w:val="left"/>
      <w:pPr>
        <w:tabs>
          <w:tab w:val="num" w:pos="2160"/>
        </w:tabs>
        <w:ind w:left="2160" w:hanging="360"/>
      </w:pPr>
      <w:rPr>
        <w:rFonts w:ascii="Arial" w:hAnsi="Arial" w:hint="default"/>
      </w:rPr>
    </w:lvl>
    <w:lvl w:ilvl="3" w:tplc="0672A26A" w:tentative="1">
      <w:start w:val="1"/>
      <w:numFmt w:val="bullet"/>
      <w:lvlText w:val="•"/>
      <w:lvlJc w:val="left"/>
      <w:pPr>
        <w:tabs>
          <w:tab w:val="num" w:pos="2880"/>
        </w:tabs>
        <w:ind w:left="2880" w:hanging="360"/>
      </w:pPr>
      <w:rPr>
        <w:rFonts w:ascii="Arial" w:hAnsi="Arial" w:hint="default"/>
      </w:rPr>
    </w:lvl>
    <w:lvl w:ilvl="4" w:tplc="665E8450" w:tentative="1">
      <w:start w:val="1"/>
      <w:numFmt w:val="bullet"/>
      <w:lvlText w:val="•"/>
      <w:lvlJc w:val="left"/>
      <w:pPr>
        <w:tabs>
          <w:tab w:val="num" w:pos="3600"/>
        </w:tabs>
        <w:ind w:left="3600" w:hanging="360"/>
      </w:pPr>
      <w:rPr>
        <w:rFonts w:ascii="Arial" w:hAnsi="Arial" w:hint="default"/>
      </w:rPr>
    </w:lvl>
    <w:lvl w:ilvl="5" w:tplc="6ECE43E4" w:tentative="1">
      <w:start w:val="1"/>
      <w:numFmt w:val="bullet"/>
      <w:lvlText w:val="•"/>
      <w:lvlJc w:val="left"/>
      <w:pPr>
        <w:tabs>
          <w:tab w:val="num" w:pos="4320"/>
        </w:tabs>
        <w:ind w:left="4320" w:hanging="360"/>
      </w:pPr>
      <w:rPr>
        <w:rFonts w:ascii="Arial" w:hAnsi="Arial" w:hint="default"/>
      </w:rPr>
    </w:lvl>
    <w:lvl w:ilvl="6" w:tplc="0AC0C3BC" w:tentative="1">
      <w:start w:val="1"/>
      <w:numFmt w:val="bullet"/>
      <w:lvlText w:val="•"/>
      <w:lvlJc w:val="left"/>
      <w:pPr>
        <w:tabs>
          <w:tab w:val="num" w:pos="5040"/>
        </w:tabs>
        <w:ind w:left="5040" w:hanging="360"/>
      </w:pPr>
      <w:rPr>
        <w:rFonts w:ascii="Arial" w:hAnsi="Arial" w:hint="default"/>
      </w:rPr>
    </w:lvl>
    <w:lvl w:ilvl="7" w:tplc="A1ACBFD8" w:tentative="1">
      <w:start w:val="1"/>
      <w:numFmt w:val="bullet"/>
      <w:lvlText w:val="•"/>
      <w:lvlJc w:val="left"/>
      <w:pPr>
        <w:tabs>
          <w:tab w:val="num" w:pos="5760"/>
        </w:tabs>
        <w:ind w:left="5760" w:hanging="360"/>
      </w:pPr>
      <w:rPr>
        <w:rFonts w:ascii="Arial" w:hAnsi="Arial" w:hint="default"/>
      </w:rPr>
    </w:lvl>
    <w:lvl w:ilvl="8" w:tplc="34C61B32" w:tentative="1">
      <w:start w:val="1"/>
      <w:numFmt w:val="bullet"/>
      <w:lvlText w:val="•"/>
      <w:lvlJc w:val="left"/>
      <w:pPr>
        <w:tabs>
          <w:tab w:val="num" w:pos="6480"/>
        </w:tabs>
        <w:ind w:left="6480" w:hanging="360"/>
      </w:pPr>
      <w:rPr>
        <w:rFonts w:ascii="Arial" w:hAnsi="Arial" w:hint="default"/>
      </w:rPr>
    </w:lvl>
  </w:abstractNum>
  <w:num w:numId="1" w16cid:durableId="1503157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issa Lange">
    <w15:presenceInfo w15:providerId="AD" w15:userId="S::cllange@umass.edu::2092e0a0-8b71-4d19-b379-1798b720d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95"/>
    <w:rsid w:val="000022CB"/>
    <w:rsid w:val="0000579C"/>
    <w:rsid w:val="0000586C"/>
    <w:rsid w:val="00005EA5"/>
    <w:rsid w:val="00006AD3"/>
    <w:rsid w:val="00006BE1"/>
    <w:rsid w:val="00006E79"/>
    <w:rsid w:val="00011741"/>
    <w:rsid w:val="000135FB"/>
    <w:rsid w:val="00013690"/>
    <w:rsid w:val="00014DC2"/>
    <w:rsid w:val="00015275"/>
    <w:rsid w:val="000162D4"/>
    <w:rsid w:val="00016E39"/>
    <w:rsid w:val="00016E54"/>
    <w:rsid w:val="00017113"/>
    <w:rsid w:val="00017924"/>
    <w:rsid w:val="00017B78"/>
    <w:rsid w:val="00021D01"/>
    <w:rsid w:val="0002335E"/>
    <w:rsid w:val="00023A11"/>
    <w:rsid w:val="00024AEF"/>
    <w:rsid w:val="00025DC9"/>
    <w:rsid w:val="0002616C"/>
    <w:rsid w:val="00027E68"/>
    <w:rsid w:val="00030A11"/>
    <w:rsid w:val="00031010"/>
    <w:rsid w:val="00033014"/>
    <w:rsid w:val="00033034"/>
    <w:rsid w:val="000331B6"/>
    <w:rsid w:val="00033325"/>
    <w:rsid w:val="00034C11"/>
    <w:rsid w:val="0003546F"/>
    <w:rsid w:val="00035A46"/>
    <w:rsid w:val="00035DE5"/>
    <w:rsid w:val="0003632F"/>
    <w:rsid w:val="00036A69"/>
    <w:rsid w:val="00040197"/>
    <w:rsid w:val="00040355"/>
    <w:rsid w:val="00040E1E"/>
    <w:rsid w:val="00040E88"/>
    <w:rsid w:val="0004191B"/>
    <w:rsid w:val="00041BF2"/>
    <w:rsid w:val="0004322E"/>
    <w:rsid w:val="00044C77"/>
    <w:rsid w:val="00045B43"/>
    <w:rsid w:val="00046B94"/>
    <w:rsid w:val="000470B1"/>
    <w:rsid w:val="00047246"/>
    <w:rsid w:val="000475D0"/>
    <w:rsid w:val="000476C9"/>
    <w:rsid w:val="00051FED"/>
    <w:rsid w:val="00052417"/>
    <w:rsid w:val="00054E9D"/>
    <w:rsid w:val="000567F4"/>
    <w:rsid w:val="00056904"/>
    <w:rsid w:val="0005739E"/>
    <w:rsid w:val="000576CE"/>
    <w:rsid w:val="00060054"/>
    <w:rsid w:val="00060A74"/>
    <w:rsid w:val="00062744"/>
    <w:rsid w:val="00062B04"/>
    <w:rsid w:val="00063D52"/>
    <w:rsid w:val="000675A1"/>
    <w:rsid w:val="000676AB"/>
    <w:rsid w:val="00072041"/>
    <w:rsid w:val="0007225B"/>
    <w:rsid w:val="00073BA9"/>
    <w:rsid w:val="000740F0"/>
    <w:rsid w:val="000754B9"/>
    <w:rsid w:val="000759AD"/>
    <w:rsid w:val="00077235"/>
    <w:rsid w:val="0007756C"/>
    <w:rsid w:val="00080416"/>
    <w:rsid w:val="00080D5A"/>
    <w:rsid w:val="00082123"/>
    <w:rsid w:val="000825CD"/>
    <w:rsid w:val="000826A3"/>
    <w:rsid w:val="00082A2B"/>
    <w:rsid w:val="000849CA"/>
    <w:rsid w:val="00084B5F"/>
    <w:rsid w:val="00084BA9"/>
    <w:rsid w:val="00084E38"/>
    <w:rsid w:val="0008543D"/>
    <w:rsid w:val="000854D6"/>
    <w:rsid w:val="00085A42"/>
    <w:rsid w:val="00086403"/>
    <w:rsid w:val="0009158B"/>
    <w:rsid w:val="0009181D"/>
    <w:rsid w:val="00092803"/>
    <w:rsid w:val="00093C65"/>
    <w:rsid w:val="0009419E"/>
    <w:rsid w:val="00094873"/>
    <w:rsid w:val="000949C1"/>
    <w:rsid w:val="00094AA3"/>
    <w:rsid w:val="00094C01"/>
    <w:rsid w:val="00094CAF"/>
    <w:rsid w:val="00094EF1"/>
    <w:rsid w:val="00094F41"/>
    <w:rsid w:val="00096053"/>
    <w:rsid w:val="0009700A"/>
    <w:rsid w:val="000A265D"/>
    <w:rsid w:val="000A2CD9"/>
    <w:rsid w:val="000A3325"/>
    <w:rsid w:val="000A5103"/>
    <w:rsid w:val="000A7368"/>
    <w:rsid w:val="000A761B"/>
    <w:rsid w:val="000B0245"/>
    <w:rsid w:val="000B097F"/>
    <w:rsid w:val="000B220C"/>
    <w:rsid w:val="000B28CD"/>
    <w:rsid w:val="000B2D6D"/>
    <w:rsid w:val="000B35F1"/>
    <w:rsid w:val="000B3B55"/>
    <w:rsid w:val="000B3E02"/>
    <w:rsid w:val="000B3E6B"/>
    <w:rsid w:val="000B3F8C"/>
    <w:rsid w:val="000B446D"/>
    <w:rsid w:val="000B4E07"/>
    <w:rsid w:val="000B7836"/>
    <w:rsid w:val="000C2019"/>
    <w:rsid w:val="000C2794"/>
    <w:rsid w:val="000C308D"/>
    <w:rsid w:val="000C3446"/>
    <w:rsid w:val="000C3CBD"/>
    <w:rsid w:val="000C47C3"/>
    <w:rsid w:val="000C50CE"/>
    <w:rsid w:val="000C5203"/>
    <w:rsid w:val="000C542D"/>
    <w:rsid w:val="000C56A5"/>
    <w:rsid w:val="000C5995"/>
    <w:rsid w:val="000C5A29"/>
    <w:rsid w:val="000C63FE"/>
    <w:rsid w:val="000C64D4"/>
    <w:rsid w:val="000C7E66"/>
    <w:rsid w:val="000D00B3"/>
    <w:rsid w:val="000D0EDC"/>
    <w:rsid w:val="000D100F"/>
    <w:rsid w:val="000D3397"/>
    <w:rsid w:val="000D3ADE"/>
    <w:rsid w:val="000D57C5"/>
    <w:rsid w:val="000D63A9"/>
    <w:rsid w:val="000D69B4"/>
    <w:rsid w:val="000D7FBE"/>
    <w:rsid w:val="000E02A4"/>
    <w:rsid w:val="000E1CF5"/>
    <w:rsid w:val="000E30AA"/>
    <w:rsid w:val="000E35AC"/>
    <w:rsid w:val="000E493D"/>
    <w:rsid w:val="000E4DE2"/>
    <w:rsid w:val="000E6C63"/>
    <w:rsid w:val="000E7E74"/>
    <w:rsid w:val="000F34BB"/>
    <w:rsid w:val="000F5B46"/>
    <w:rsid w:val="000F5EFA"/>
    <w:rsid w:val="000F5F41"/>
    <w:rsid w:val="000F7503"/>
    <w:rsid w:val="000F756A"/>
    <w:rsid w:val="000F76A4"/>
    <w:rsid w:val="000F77BB"/>
    <w:rsid w:val="000F7A65"/>
    <w:rsid w:val="00100642"/>
    <w:rsid w:val="00101404"/>
    <w:rsid w:val="00102266"/>
    <w:rsid w:val="0010249E"/>
    <w:rsid w:val="00103654"/>
    <w:rsid w:val="0010445E"/>
    <w:rsid w:val="00106045"/>
    <w:rsid w:val="00107147"/>
    <w:rsid w:val="00107678"/>
    <w:rsid w:val="00107C6A"/>
    <w:rsid w:val="001112B2"/>
    <w:rsid w:val="00112553"/>
    <w:rsid w:val="001128E5"/>
    <w:rsid w:val="00113AA2"/>
    <w:rsid w:val="00113B3D"/>
    <w:rsid w:val="00114A29"/>
    <w:rsid w:val="00115552"/>
    <w:rsid w:val="00115BBF"/>
    <w:rsid w:val="00115EF3"/>
    <w:rsid w:val="001160EA"/>
    <w:rsid w:val="0011686E"/>
    <w:rsid w:val="00116DF3"/>
    <w:rsid w:val="00117052"/>
    <w:rsid w:val="0012057C"/>
    <w:rsid w:val="001215DB"/>
    <w:rsid w:val="00122AF7"/>
    <w:rsid w:val="00122F05"/>
    <w:rsid w:val="00123C91"/>
    <w:rsid w:val="00124105"/>
    <w:rsid w:val="0012451E"/>
    <w:rsid w:val="0012477B"/>
    <w:rsid w:val="00124EB1"/>
    <w:rsid w:val="00126286"/>
    <w:rsid w:val="00126439"/>
    <w:rsid w:val="001329A8"/>
    <w:rsid w:val="00133582"/>
    <w:rsid w:val="0013579B"/>
    <w:rsid w:val="00135A41"/>
    <w:rsid w:val="00136872"/>
    <w:rsid w:val="00137549"/>
    <w:rsid w:val="001400BD"/>
    <w:rsid w:val="0014028F"/>
    <w:rsid w:val="00140BB7"/>
    <w:rsid w:val="0014126C"/>
    <w:rsid w:val="00141F5A"/>
    <w:rsid w:val="001426FA"/>
    <w:rsid w:val="001444DA"/>
    <w:rsid w:val="00144D6A"/>
    <w:rsid w:val="001456D9"/>
    <w:rsid w:val="001469DC"/>
    <w:rsid w:val="00146CAB"/>
    <w:rsid w:val="0014730D"/>
    <w:rsid w:val="001517A3"/>
    <w:rsid w:val="00151F46"/>
    <w:rsid w:val="0015254F"/>
    <w:rsid w:val="001533A9"/>
    <w:rsid w:val="001546B3"/>
    <w:rsid w:val="001547B6"/>
    <w:rsid w:val="00156625"/>
    <w:rsid w:val="001570B6"/>
    <w:rsid w:val="001573C3"/>
    <w:rsid w:val="00157417"/>
    <w:rsid w:val="00157BEB"/>
    <w:rsid w:val="001607B2"/>
    <w:rsid w:val="00160EBF"/>
    <w:rsid w:val="00161459"/>
    <w:rsid w:val="001614EC"/>
    <w:rsid w:val="00161EA0"/>
    <w:rsid w:val="001634DF"/>
    <w:rsid w:val="00163645"/>
    <w:rsid w:val="00163F81"/>
    <w:rsid w:val="0016447E"/>
    <w:rsid w:val="001644B9"/>
    <w:rsid w:val="00165149"/>
    <w:rsid w:val="00165184"/>
    <w:rsid w:val="00166744"/>
    <w:rsid w:val="0017229C"/>
    <w:rsid w:val="00172EB0"/>
    <w:rsid w:val="00173D00"/>
    <w:rsid w:val="001749B9"/>
    <w:rsid w:val="00174F6A"/>
    <w:rsid w:val="00175138"/>
    <w:rsid w:val="00175683"/>
    <w:rsid w:val="0017591A"/>
    <w:rsid w:val="00176562"/>
    <w:rsid w:val="00176605"/>
    <w:rsid w:val="00177028"/>
    <w:rsid w:val="00177141"/>
    <w:rsid w:val="00177B6B"/>
    <w:rsid w:val="001807CC"/>
    <w:rsid w:val="00180E0A"/>
    <w:rsid w:val="00182371"/>
    <w:rsid w:val="0018360F"/>
    <w:rsid w:val="00183D9D"/>
    <w:rsid w:val="001845C7"/>
    <w:rsid w:val="00185503"/>
    <w:rsid w:val="00185661"/>
    <w:rsid w:val="001857F0"/>
    <w:rsid w:val="00185F35"/>
    <w:rsid w:val="00187159"/>
    <w:rsid w:val="0018715A"/>
    <w:rsid w:val="001875BD"/>
    <w:rsid w:val="00187FDE"/>
    <w:rsid w:val="0019180B"/>
    <w:rsid w:val="00193968"/>
    <w:rsid w:val="00194272"/>
    <w:rsid w:val="00195416"/>
    <w:rsid w:val="001976D6"/>
    <w:rsid w:val="00197F48"/>
    <w:rsid w:val="001A1583"/>
    <w:rsid w:val="001A1648"/>
    <w:rsid w:val="001A1AE4"/>
    <w:rsid w:val="001A2B24"/>
    <w:rsid w:val="001A308A"/>
    <w:rsid w:val="001A3E21"/>
    <w:rsid w:val="001A412B"/>
    <w:rsid w:val="001A4275"/>
    <w:rsid w:val="001A4519"/>
    <w:rsid w:val="001A486C"/>
    <w:rsid w:val="001A4C15"/>
    <w:rsid w:val="001A5838"/>
    <w:rsid w:val="001A637A"/>
    <w:rsid w:val="001A747C"/>
    <w:rsid w:val="001A762A"/>
    <w:rsid w:val="001B09B3"/>
    <w:rsid w:val="001B1318"/>
    <w:rsid w:val="001B15D6"/>
    <w:rsid w:val="001B1859"/>
    <w:rsid w:val="001B1E64"/>
    <w:rsid w:val="001B45D9"/>
    <w:rsid w:val="001B59DC"/>
    <w:rsid w:val="001B5CCF"/>
    <w:rsid w:val="001B67CC"/>
    <w:rsid w:val="001B680F"/>
    <w:rsid w:val="001B77C3"/>
    <w:rsid w:val="001B7C76"/>
    <w:rsid w:val="001C074D"/>
    <w:rsid w:val="001C1399"/>
    <w:rsid w:val="001C1645"/>
    <w:rsid w:val="001C2620"/>
    <w:rsid w:val="001C269F"/>
    <w:rsid w:val="001C39BA"/>
    <w:rsid w:val="001C4970"/>
    <w:rsid w:val="001C6767"/>
    <w:rsid w:val="001C67FC"/>
    <w:rsid w:val="001C73F9"/>
    <w:rsid w:val="001C7A15"/>
    <w:rsid w:val="001D00D3"/>
    <w:rsid w:val="001D1295"/>
    <w:rsid w:val="001D1C93"/>
    <w:rsid w:val="001D20CC"/>
    <w:rsid w:val="001D2B82"/>
    <w:rsid w:val="001D3928"/>
    <w:rsid w:val="001D3BD3"/>
    <w:rsid w:val="001D3BE8"/>
    <w:rsid w:val="001D3D93"/>
    <w:rsid w:val="001D4E34"/>
    <w:rsid w:val="001D5FBD"/>
    <w:rsid w:val="001D6914"/>
    <w:rsid w:val="001D6C7A"/>
    <w:rsid w:val="001D7667"/>
    <w:rsid w:val="001D78E2"/>
    <w:rsid w:val="001E003C"/>
    <w:rsid w:val="001E1280"/>
    <w:rsid w:val="001E14AE"/>
    <w:rsid w:val="001E1510"/>
    <w:rsid w:val="001E3623"/>
    <w:rsid w:val="001E372F"/>
    <w:rsid w:val="001E3829"/>
    <w:rsid w:val="001E5AA1"/>
    <w:rsid w:val="001E6534"/>
    <w:rsid w:val="001E7410"/>
    <w:rsid w:val="001F039A"/>
    <w:rsid w:val="001F0EE5"/>
    <w:rsid w:val="001F13C8"/>
    <w:rsid w:val="001F35A4"/>
    <w:rsid w:val="001F53F6"/>
    <w:rsid w:val="001F5F92"/>
    <w:rsid w:val="001F6007"/>
    <w:rsid w:val="001F7C47"/>
    <w:rsid w:val="00202223"/>
    <w:rsid w:val="0020317E"/>
    <w:rsid w:val="00204000"/>
    <w:rsid w:val="00204E25"/>
    <w:rsid w:val="0020632E"/>
    <w:rsid w:val="002067FA"/>
    <w:rsid w:val="002075EB"/>
    <w:rsid w:val="0020780C"/>
    <w:rsid w:val="00210440"/>
    <w:rsid w:val="002109F0"/>
    <w:rsid w:val="00210A1D"/>
    <w:rsid w:val="00211559"/>
    <w:rsid w:val="002121EC"/>
    <w:rsid w:val="00212C76"/>
    <w:rsid w:val="00215A80"/>
    <w:rsid w:val="00216608"/>
    <w:rsid w:val="00216B27"/>
    <w:rsid w:val="002170D4"/>
    <w:rsid w:val="0022075D"/>
    <w:rsid w:val="002210F4"/>
    <w:rsid w:val="002215D6"/>
    <w:rsid w:val="00221618"/>
    <w:rsid w:val="00221E18"/>
    <w:rsid w:val="0022236B"/>
    <w:rsid w:val="002231A4"/>
    <w:rsid w:val="00224779"/>
    <w:rsid w:val="00224FFC"/>
    <w:rsid w:val="00226927"/>
    <w:rsid w:val="00226F91"/>
    <w:rsid w:val="0022793D"/>
    <w:rsid w:val="00227BC0"/>
    <w:rsid w:val="002312E6"/>
    <w:rsid w:val="00232650"/>
    <w:rsid w:val="00233498"/>
    <w:rsid w:val="00234164"/>
    <w:rsid w:val="00234C5A"/>
    <w:rsid w:val="0023599C"/>
    <w:rsid w:val="00237177"/>
    <w:rsid w:val="0024125D"/>
    <w:rsid w:val="002415BB"/>
    <w:rsid w:val="00243285"/>
    <w:rsid w:val="00244B68"/>
    <w:rsid w:val="0024528E"/>
    <w:rsid w:val="002453F7"/>
    <w:rsid w:val="002454E8"/>
    <w:rsid w:val="00245678"/>
    <w:rsid w:val="00245AB3"/>
    <w:rsid w:val="00245E7C"/>
    <w:rsid w:val="00246543"/>
    <w:rsid w:val="002469E1"/>
    <w:rsid w:val="00246F2E"/>
    <w:rsid w:val="0024787E"/>
    <w:rsid w:val="00250766"/>
    <w:rsid w:val="00250C7D"/>
    <w:rsid w:val="00250EEF"/>
    <w:rsid w:val="0025177D"/>
    <w:rsid w:val="002530D6"/>
    <w:rsid w:val="0025344E"/>
    <w:rsid w:val="0025498F"/>
    <w:rsid w:val="00254C31"/>
    <w:rsid w:val="00254ECB"/>
    <w:rsid w:val="00254F4D"/>
    <w:rsid w:val="00256C9A"/>
    <w:rsid w:val="0025764D"/>
    <w:rsid w:val="00260152"/>
    <w:rsid w:val="002612D3"/>
    <w:rsid w:val="00261AF7"/>
    <w:rsid w:val="00264D96"/>
    <w:rsid w:val="00264E29"/>
    <w:rsid w:val="002665A4"/>
    <w:rsid w:val="00266EAE"/>
    <w:rsid w:val="0027082D"/>
    <w:rsid w:val="00272BF7"/>
    <w:rsid w:val="00273173"/>
    <w:rsid w:val="002747F2"/>
    <w:rsid w:val="00275D40"/>
    <w:rsid w:val="00275EE4"/>
    <w:rsid w:val="00276940"/>
    <w:rsid w:val="00276D1C"/>
    <w:rsid w:val="00277500"/>
    <w:rsid w:val="002802BC"/>
    <w:rsid w:val="002807EA"/>
    <w:rsid w:val="0028137A"/>
    <w:rsid w:val="002817D7"/>
    <w:rsid w:val="00281BD7"/>
    <w:rsid w:val="00282125"/>
    <w:rsid w:val="0028331A"/>
    <w:rsid w:val="00283442"/>
    <w:rsid w:val="00283521"/>
    <w:rsid w:val="002839E8"/>
    <w:rsid w:val="0028460B"/>
    <w:rsid w:val="00284A15"/>
    <w:rsid w:val="00285631"/>
    <w:rsid w:val="00287B7A"/>
    <w:rsid w:val="00290302"/>
    <w:rsid w:val="00290492"/>
    <w:rsid w:val="00292ABF"/>
    <w:rsid w:val="00293CB7"/>
    <w:rsid w:val="00293CFF"/>
    <w:rsid w:val="00294218"/>
    <w:rsid w:val="002943D2"/>
    <w:rsid w:val="00294EE6"/>
    <w:rsid w:val="00295B59"/>
    <w:rsid w:val="002974A3"/>
    <w:rsid w:val="00297505"/>
    <w:rsid w:val="00297513"/>
    <w:rsid w:val="0029770F"/>
    <w:rsid w:val="00297BD3"/>
    <w:rsid w:val="002A098F"/>
    <w:rsid w:val="002A19AE"/>
    <w:rsid w:val="002A1CC5"/>
    <w:rsid w:val="002A1E07"/>
    <w:rsid w:val="002A2A93"/>
    <w:rsid w:val="002A2BFA"/>
    <w:rsid w:val="002A3370"/>
    <w:rsid w:val="002A3E37"/>
    <w:rsid w:val="002A4BB8"/>
    <w:rsid w:val="002A528A"/>
    <w:rsid w:val="002A53AE"/>
    <w:rsid w:val="002A680F"/>
    <w:rsid w:val="002A6C95"/>
    <w:rsid w:val="002A722C"/>
    <w:rsid w:val="002A73A2"/>
    <w:rsid w:val="002B0C3F"/>
    <w:rsid w:val="002B120B"/>
    <w:rsid w:val="002B1C04"/>
    <w:rsid w:val="002B2854"/>
    <w:rsid w:val="002B2CF2"/>
    <w:rsid w:val="002B45D2"/>
    <w:rsid w:val="002B6371"/>
    <w:rsid w:val="002B6381"/>
    <w:rsid w:val="002B660B"/>
    <w:rsid w:val="002B6CAC"/>
    <w:rsid w:val="002B6E07"/>
    <w:rsid w:val="002B7039"/>
    <w:rsid w:val="002C01F5"/>
    <w:rsid w:val="002C1056"/>
    <w:rsid w:val="002C210E"/>
    <w:rsid w:val="002C2AAB"/>
    <w:rsid w:val="002C48B9"/>
    <w:rsid w:val="002C648A"/>
    <w:rsid w:val="002C6AC0"/>
    <w:rsid w:val="002C7297"/>
    <w:rsid w:val="002D134E"/>
    <w:rsid w:val="002D1DA3"/>
    <w:rsid w:val="002D32B0"/>
    <w:rsid w:val="002D35C7"/>
    <w:rsid w:val="002D49C7"/>
    <w:rsid w:val="002D701A"/>
    <w:rsid w:val="002D77BD"/>
    <w:rsid w:val="002D7874"/>
    <w:rsid w:val="002E044C"/>
    <w:rsid w:val="002E08C5"/>
    <w:rsid w:val="002E0C4C"/>
    <w:rsid w:val="002E1F53"/>
    <w:rsid w:val="002E35F9"/>
    <w:rsid w:val="002E4565"/>
    <w:rsid w:val="002E4748"/>
    <w:rsid w:val="002E49AD"/>
    <w:rsid w:val="002E6104"/>
    <w:rsid w:val="002E67DC"/>
    <w:rsid w:val="002E6D17"/>
    <w:rsid w:val="002E724E"/>
    <w:rsid w:val="002F0624"/>
    <w:rsid w:val="002F1FE1"/>
    <w:rsid w:val="002F3504"/>
    <w:rsid w:val="002F3D67"/>
    <w:rsid w:val="002F4273"/>
    <w:rsid w:val="003016CE"/>
    <w:rsid w:val="00301B09"/>
    <w:rsid w:val="00303046"/>
    <w:rsid w:val="00303069"/>
    <w:rsid w:val="00303185"/>
    <w:rsid w:val="00304C43"/>
    <w:rsid w:val="00304CEB"/>
    <w:rsid w:val="003051DC"/>
    <w:rsid w:val="00305711"/>
    <w:rsid w:val="00306B0A"/>
    <w:rsid w:val="00306BCE"/>
    <w:rsid w:val="00306DE2"/>
    <w:rsid w:val="00307DA8"/>
    <w:rsid w:val="00307E3B"/>
    <w:rsid w:val="00313837"/>
    <w:rsid w:val="00314E25"/>
    <w:rsid w:val="00314F92"/>
    <w:rsid w:val="00315701"/>
    <w:rsid w:val="00316C40"/>
    <w:rsid w:val="0031726E"/>
    <w:rsid w:val="0032019F"/>
    <w:rsid w:val="00321058"/>
    <w:rsid w:val="003223C0"/>
    <w:rsid w:val="00323410"/>
    <w:rsid w:val="00324AA7"/>
    <w:rsid w:val="0032637A"/>
    <w:rsid w:val="00330085"/>
    <w:rsid w:val="00330318"/>
    <w:rsid w:val="00330AC2"/>
    <w:rsid w:val="0033155C"/>
    <w:rsid w:val="00331697"/>
    <w:rsid w:val="00331752"/>
    <w:rsid w:val="0033221B"/>
    <w:rsid w:val="00332615"/>
    <w:rsid w:val="00332F21"/>
    <w:rsid w:val="00333424"/>
    <w:rsid w:val="0033420E"/>
    <w:rsid w:val="003349FB"/>
    <w:rsid w:val="00334FA0"/>
    <w:rsid w:val="00336D23"/>
    <w:rsid w:val="00336FFB"/>
    <w:rsid w:val="00337BF2"/>
    <w:rsid w:val="00337C3B"/>
    <w:rsid w:val="0034252B"/>
    <w:rsid w:val="00342C03"/>
    <w:rsid w:val="00342C35"/>
    <w:rsid w:val="00342EF3"/>
    <w:rsid w:val="003440CA"/>
    <w:rsid w:val="00345775"/>
    <w:rsid w:val="0034629C"/>
    <w:rsid w:val="00346924"/>
    <w:rsid w:val="00346F4F"/>
    <w:rsid w:val="00347256"/>
    <w:rsid w:val="003473E6"/>
    <w:rsid w:val="0034760D"/>
    <w:rsid w:val="00350B3D"/>
    <w:rsid w:val="00351556"/>
    <w:rsid w:val="00351B31"/>
    <w:rsid w:val="00352089"/>
    <w:rsid w:val="003539BB"/>
    <w:rsid w:val="00353D54"/>
    <w:rsid w:val="0035658F"/>
    <w:rsid w:val="0035682B"/>
    <w:rsid w:val="00356AA1"/>
    <w:rsid w:val="00356C58"/>
    <w:rsid w:val="00356FE4"/>
    <w:rsid w:val="003570F9"/>
    <w:rsid w:val="00357733"/>
    <w:rsid w:val="0036023B"/>
    <w:rsid w:val="003624D4"/>
    <w:rsid w:val="0036252F"/>
    <w:rsid w:val="003627B4"/>
    <w:rsid w:val="00362A0F"/>
    <w:rsid w:val="00362CCE"/>
    <w:rsid w:val="0036312F"/>
    <w:rsid w:val="00365279"/>
    <w:rsid w:val="003660B8"/>
    <w:rsid w:val="003660FD"/>
    <w:rsid w:val="00366186"/>
    <w:rsid w:val="00366E13"/>
    <w:rsid w:val="00367F72"/>
    <w:rsid w:val="00370E66"/>
    <w:rsid w:val="00371D5B"/>
    <w:rsid w:val="003759D1"/>
    <w:rsid w:val="0037792D"/>
    <w:rsid w:val="00377A56"/>
    <w:rsid w:val="00377C5D"/>
    <w:rsid w:val="00380234"/>
    <w:rsid w:val="00380D43"/>
    <w:rsid w:val="0038325D"/>
    <w:rsid w:val="003834C7"/>
    <w:rsid w:val="0038399E"/>
    <w:rsid w:val="00385AD2"/>
    <w:rsid w:val="00386325"/>
    <w:rsid w:val="00386BC2"/>
    <w:rsid w:val="00387830"/>
    <w:rsid w:val="00390487"/>
    <w:rsid w:val="003916B1"/>
    <w:rsid w:val="00391B35"/>
    <w:rsid w:val="0039208C"/>
    <w:rsid w:val="0039271D"/>
    <w:rsid w:val="00392E62"/>
    <w:rsid w:val="003932B5"/>
    <w:rsid w:val="003936F8"/>
    <w:rsid w:val="00393787"/>
    <w:rsid w:val="00393A5B"/>
    <w:rsid w:val="003948F9"/>
    <w:rsid w:val="003954D5"/>
    <w:rsid w:val="00396247"/>
    <w:rsid w:val="003970A6"/>
    <w:rsid w:val="0039728A"/>
    <w:rsid w:val="00397DFB"/>
    <w:rsid w:val="003A0759"/>
    <w:rsid w:val="003A2304"/>
    <w:rsid w:val="003A40EC"/>
    <w:rsid w:val="003A4F22"/>
    <w:rsid w:val="003A680F"/>
    <w:rsid w:val="003A6A77"/>
    <w:rsid w:val="003A6EAB"/>
    <w:rsid w:val="003A6F7C"/>
    <w:rsid w:val="003B09E9"/>
    <w:rsid w:val="003B245A"/>
    <w:rsid w:val="003B3F83"/>
    <w:rsid w:val="003B4A6A"/>
    <w:rsid w:val="003B4F58"/>
    <w:rsid w:val="003B614C"/>
    <w:rsid w:val="003B6998"/>
    <w:rsid w:val="003B739F"/>
    <w:rsid w:val="003C0A91"/>
    <w:rsid w:val="003C15A8"/>
    <w:rsid w:val="003C17D7"/>
    <w:rsid w:val="003C1D8D"/>
    <w:rsid w:val="003C2371"/>
    <w:rsid w:val="003C267C"/>
    <w:rsid w:val="003C331B"/>
    <w:rsid w:val="003C3E5C"/>
    <w:rsid w:val="003C4F0C"/>
    <w:rsid w:val="003C5244"/>
    <w:rsid w:val="003C5292"/>
    <w:rsid w:val="003C7853"/>
    <w:rsid w:val="003C7AF6"/>
    <w:rsid w:val="003D05FA"/>
    <w:rsid w:val="003D18FF"/>
    <w:rsid w:val="003D1D78"/>
    <w:rsid w:val="003D2249"/>
    <w:rsid w:val="003D3745"/>
    <w:rsid w:val="003D3BEB"/>
    <w:rsid w:val="003D457B"/>
    <w:rsid w:val="003D4884"/>
    <w:rsid w:val="003D7740"/>
    <w:rsid w:val="003D7FEB"/>
    <w:rsid w:val="003E1540"/>
    <w:rsid w:val="003E2A32"/>
    <w:rsid w:val="003E35E2"/>
    <w:rsid w:val="003E3B46"/>
    <w:rsid w:val="003E3BC4"/>
    <w:rsid w:val="003E6CDA"/>
    <w:rsid w:val="003E7A62"/>
    <w:rsid w:val="003F0976"/>
    <w:rsid w:val="003F0B44"/>
    <w:rsid w:val="003F34EF"/>
    <w:rsid w:val="003F75BE"/>
    <w:rsid w:val="003F772F"/>
    <w:rsid w:val="004000A5"/>
    <w:rsid w:val="0040044A"/>
    <w:rsid w:val="00400464"/>
    <w:rsid w:val="0040087B"/>
    <w:rsid w:val="00400FB2"/>
    <w:rsid w:val="004017DC"/>
    <w:rsid w:val="004018FD"/>
    <w:rsid w:val="00402442"/>
    <w:rsid w:val="00403CBA"/>
    <w:rsid w:val="00404C5E"/>
    <w:rsid w:val="004056E8"/>
    <w:rsid w:val="0040662F"/>
    <w:rsid w:val="004073F7"/>
    <w:rsid w:val="004078B8"/>
    <w:rsid w:val="00407987"/>
    <w:rsid w:val="004102B5"/>
    <w:rsid w:val="00411D1F"/>
    <w:rsid w:val="004141C3"/>
    <w:rsid w:val="00415020"/>
    <w:rsid w:val="00417F31"/>
    <w:rsid w:val="00421942"/>
    <w:rsid w:val="004228B0"/>
    <w:rsid w:val="0042316F"/>
    <w:rsid w:val="0042340F"/>
    <w:rsid w:val="00425058"/>
    <w:rsid w:val="004250B2"/>
    <w:rsid w:val="00427B6C"/>
    <w:rsid w:val="00430D41"/>
    <w:rsid w:val="004326E2"/>
    <w:rsid w:val="00432AEE"/>
    <w:rsid w:val="00433829"/>
    <w:rsid w:val="00435276"/>
    <w:rsid w:val="00435B82"/>
    <w:rsid w:val="00436B97"/>
    <w:rsid w:val="00436D15"/>
    <w:rsid w:val="00440ED6"/>
    <w:rsid w:val="00442116"/>
    <w:rsid w:val="00442721"/>
    <w:rsid w:val="0044457D"/>
    <w:rsid w:val="00444C0A"/>
    <w:rsid w:val="0044576A"/>
    <w:rsid w:val="00445835"/>
    <w:rsid w:val="00446EC3"/>
    <w:rsid w:val="004473FF"/>
    <w:rsid w:val="00450C2D"/>
    <w:rsid w:val="00450D26"/>
    <w:rsid w:val="0045124E"/>
    <w:rsid w:val="00451543"/>
    <w:rsid w:val="00451789"/>
    <w:rsid w:val="00451D72"/>
    <w:rsid w:val="00451EE2"/>
    <w:rsid w:val="004525CA"/>
    <w:rsid w:val="00452828"/>
    <w:rsid w:val="00453853"/>
    <w:rsid w:val="00454038"/>
    <w:rsid w:val="004540BF"/>
    <w:rsid w:val="00455AED"/>
    <w:rsid w:val="004565DD"/>
    <w:rsid w:val="00456C8D"/>
    <w:rsid w:val="004610FF"/>
    <w:rsid w:val="00461D94"/>
    <w:rsid w:val="004638FE"/>
    <w:rsid w:val="00464781"/>
    <w:rsid w:val="0046499B"/>
    <w:rsid w:val="00464A74"/>
    <w:rsid w:val="00465E74"/>
    <w:rsid w:val="00466E76"/>
    <w:rsid w:val="00467ED6"/>
    <w:rsid w:val="00470B19"/>
    <w:rsid w:val="00472EE4"/>
    <w:rsid w:val="00473180"/>
    <w:rsid w:val="004758AE"/>
    <w:rsid w:val="00475E12"/>
    <w:rsid w:val="00475F80"/>
    <w:rsid w:val="004761C6"/>
    <w:rsid w:val="00476436"/>
    <w:rsid w:val="004769CE"/>
    <w:rsid w:val="00476CD8"/>
    <w:rsid w:val="00476E9E"/>
    <w:rsid w:val="00480609"/>
    <w:rsid w:val="004823D5"/>
    <w:rsid w:val="00482FC2"/>
    <w:rsid w:val="00484509"/>
    <w:rsid w:val="00485004"/>
    <w:rsid w:val="0048589D"/>
    <w:rsid w:val="00485F78"/>
    <w:rsid w:val="00486054"/>
    <w:rsid w:val="004869C5"/>
    <w:rsid w:val="00487EEE"/>
    <w:rsid w:val="004903EF"/>
    <w:rsid w:val="004916BA"/>
    <w:rsid w:val="00491827"/>
    <w:rsid w:val="004928D0"/>
    <w:rsid w:val="00493475"/>
    <w:rsid w:val="00493E63"/>
    <w:rsid w:val="004943AD"/>
    <w:rsid w:val="0049513B"/>
    <w:rsid w:val="0049519A"/>
    <w:rsid w:val="004951E9"/>
    <w:rsid w:val="004952E5"/>
    <w:rsid w:val="0049577A"/>
    <w:rsid w:val="004A2801"/>
    <w:rsid w:val="004A283E"/>
    <w:rsid w:val="004A3E4D"/>
    <w:rsid w:val="004A4792"/>
    <w:rsid w:val="004A5599"/>
    <w:rsid w:val="004A5660"/>
    <w:rsid w:val="004A57F4"/>
    <w:rsid w:val="004A5936"/>
    <w:rsid w:val="004A70EB"/>
    <w:rsid w:val="004A75BA"/>
    <w:rsid w:val="004A7616"/>
    <w:rsid w:val="004B0EC5"/>
    <w:rsid w:val="004B1239"/>
    <w:rsid w:val="004B1868"/>
    <w:rsid w:val="004B1A1D"/>
    <w:rsid w:val="004B3540"/>
    <w:rsid w:val="004B42F7"/>
    <w:rsid w:val="004B4476"/>
    <w:rsid w:val="004B5131"/>
    <w:rsid w:val="004B67E7"/>
    <w:rsid w:val="004C13A3"/>
    <w:rsid w:val="004C14F7"/>
    <w:rsid w:val="004C234E"/>
    <w:rsid w:val="004C250A"/>
    <w:rsid w:val="004C2857"/>
    <w:rsid w:val="004C4091"/>
    <w:rsid w:val="004C4177"/>
    <w:rsid w:val="004C51E8"/>
    <w:rsid w:val="004C52FD"/>
    <w:rsid w:val="004C5C13"/>
    <w:rsid w:val="004C6445"/>
    <w:rsid w:val="004C6712"/>
    <w:rsid w:val="004C6BE0"/>
    <w:rsid w:val="004C7EAD"/>
    <w:rsid w:val="004D0FBC"/>
    <w:rsid w:val="004D11D4"/>
    <w:rsid w:val="004D1651"/>
    <w:rsid w:val="004D1B64"/>
    <w:rsid w:val="004D20AD"/>
    <w:rsid w:val="004D21D1"/>
    <w:rsid w:val="004D21DA"/>
    <w:rsid w:val="004D3A24"/>
    <w:rsid w:val="004D4CBC"/>
    <w:rsid w:val="004D5661"/>
    <w:rsid w:val="004D5B77"/>
    <w:rsid w:val="004D67BD"/>
    <w:rsid w:val="004D78F3"/>
    <w:rsid w:val="004E01F2"/>
    <w:rsid w:val="004E4152"/>
    <w:rsid w:val="004E4D77"/>
    <w:rsid w:val="004E5909"/>
    <w:rsid w:val="004E6D65"/>
    <w:rsid w:val="004E7D4C"/>
    <w:rsid w:val="004F1EF9"/>
    <w:rsid w:val="004F36F3"/>
    <w:rsid w:val="004F4713"/>
    <w:rsid w:val="004F68BA"/>
    <w:rsid w:val="004F6E3D"/>
    <w:rsid w:val="005007B8"/>
    <w:rsid w:val="00501810"/>
    <w:rsid w:val="00501CCC"/>
    <w:rsid w:val="00504E10"/>
    <w:rsid w:val="005053AC"/>
    <w:rsid w:val="00506ED2"/>
    <w:rsid w:val="0051061E"/>
    <w:rsid w:val="00510ED8"/>
    <w:rsid w:val="005119DB"/>
    <w:rsid w:val="00513369"/>
    <w:rsid w:val="00513385"/>
    <w:rsid w:val="00513A8A"/>
    <w:rsid w:val="00513FAD"/>
    <w:rsid w:val="00514E3A"/>
    <w:rsid w:val="005167AE"/>
    <w:rsid w:val="005168D9"/>
    <w:rsid w:val="00516B28"/>
    <w:rsid w:val="005178C4"/>
    <w:rsid w:val="00517F22"/>
    <w:rsid w:val="0052096F"/>
    <w:rsid w:val="00520B7B"/>
    <w:rsid w:val="00522D9C"/>
    <w:rsid w:val="00524256"/>
    <w:rsid w:val="0052556D"/>
    <w:rsid w:val="005258C0"/>
    <w:rsid w:val="00527798"/>
    <w:rsid w:val="0053053F"/>
    <w:rsid w:val="00530915"/>
    <w:rsid w:val="005323E1"/>
    <w:rsid w:val="005342A9"/>
    <w:rsid w:val="0053447C"/>
    <w:rsid w:val="00534549"/>
    <w:rsid w:val="005350D6"/>
    <w:rsid w:val="005369EE"/>
    <w:rsid w:val="00536B7E"/>
    <w:rsid w:val="0053794C"/>
    <w:rsid w:val="00537FCF"/>
    <w:rsid w:val="00540040"/>
    <w:rsid w:val="00540898"/>
    <w:rsid w:val="00540A70"/>
    <w:rsid w:val="00541C6D"/>
    <w:rsid w:val="00542154"/>
    <w:rsid w:val="00543A85"/>
    <w:rsid w:val="0054463D"/>
    <w:rsid w:val="005449A3"/>
    <w:rsid w:val="00545015"/>
    <w:rsid w:val="005451E3"/>
    <w:rsid w:val="00545916"/>
    <w:rsid w:val="005460AE"/>
    <w:rsid w:val="00546C4D"/>
    <w:rsid w:val="00546CA1"/>
    <w:rsid w:val="0054789F"/>
    <w:rsid w:val="005478B8"/>
    <w:rsid w:val="005479A8"/>
    <w:rsid w:val="00550B16"/>
    <w:rsid w:val="0055467E"/>
    <w:rsid w:val="0055495D"/>
    <w:rsid w:val="0055498D"/>
    <w:rsid w:val="00554DEB"/>
    <w:rsid w:val="00555980"/>
    <w:rsid w:val="0055653F"/>
    <w:rsid w:val="00557F68"/>
    <w:rsid w:val="00560ECF"/>
    <w:rsid w:val="00563FE3"/>
    <w:rsid w:val="00564726"/>
    <w:rsid w:val="00565695"/>
    <w:rsid w:val="00566094"/>
    <w:rsid w:val="00566699"/>
    <w:rsid w:val="00567D13"/>
    <w:rsid w:val="00571072"/>
    <w:rsid w:val="00571290"/>
    <w:rsid w:val="00571978"/>
    <w:rsid w:val="005719B8"/>
    <w:rsid w:val="00572D39"/>
    <w:rsid w:val="0057356B"/>
    <w:rsid w:val="00573BEC"/>
    <w:rsid w:val="005804DB"/>
    <w:rsid w:val="00582481"/>
    <w:rsid w:val="005824D8"/>
    <w:rsid w:val="00582E88"/>
    <w:rsid w:val="005849E5"/>
    <w:rsid w:val="0058516D"/>
    <w:rsid w:val="00585D43"/>
    <w:rsid w:val="00586793"/>
    <w:rsid w:val="005867AB"/>
    <w:rsid w:val="0058759B"/>
    <w:rsid w:val="005876CD"/>
    <w:rsid w:val="005877CB"/>
    <w:rsid w:val="00587EB5"/>
    <w:rsid w:val="00591FF3"/>
    <w:rsid w:val="0059247A"/>
    <w:rsid w:val="0059465D"/>
    <w:rsid w:val="00596F93"/>
    <w:rsid w:val="00597526"/>
    <w:rsid w:val="005A03EA"/>
    <w:rsid w:val="005A0745"/>
    <w:rsid w:val="005A07C2"/>
    <w:rsid w:val="005A1646"/>
    <w:rsid w:val="005A218C"/>
    <w:rsid w:val="005A3326"/>
    <w:rsid w:val="005A3651"/>
    <w:rsid w:val="005A630D"/>
    <w:rsid w:val="005A6336"/>
    <w:rsid w:val="005A6C1D"/>
    <w:rsid w:val="005B0A44"/>
    <w:rsid w:val="005B10FA"/>
    <w:rsid w:val="005B128E"/>
    <w:rsid w:val="005B1564"/>
    <w:rsid w:val="005B1EA8"/>
    <w:rsid w:val="005B22BF"/>
    <w:rsid w:val="005B2655"/>
    <w:rsid w:val="005B3F14"/>
    <w:rsid w:val="005B4369"/>
    <w:rsid w:val="005B4A5A"/>
    <w:rsid w:val="005B55E7"/>
    <w:rsid w:val="005B6346"/>
    <w:rsid w:val="005C046C"/>
    <w:rsid w:val="005C060F"/>
    <w:rsid w:val="005C17C7"/>
    <w:rsid w:val="005C2BDF"/>
    <w:rsid w:val="005C3659"/>
    <w:rsid w:val="005C3A75"/>
    <w:rsid w:val="005C45BA"/>
    <w:rsid w:val="005C5082"/>
    <w:rsid w:val="005C5E85"/>
    <w:rsid w:val="005C707F"/>
    <w:rsid w:val="005D065B"/>
    <w:rsid w:val="005D2865"/>
    <w:rsid w:val="005D2941"/>
    <w:rsid w:val="005D3EAF"/>
    <w:rsid w:val="005D41EF"/>
    <w:rsid w:val="005D4593"/>
    <w:rsid w:val="005D4A7C"/>
    <w:rsid w:val="005D4C0D"/>
    <w:rsid w:val="005D5766"/>
    <w:rsid w:val="005D5CA3"/>
    <w:rsid w:val="005D6288"/>
    <w:rsid w:val="005D7D89"/>
    <w:rsid w:val="005E198C"/>
    <w:rsid w:val="005E239C"/>
    <w:rsid w:val="005E392E"/>
    <w:rsid w:val="005E4106"/>
    <w:rsid w:val="005E496E"/>
    <w:rsid w:val="005E4CC9"/>
    <w:rsid w:val="005E5475"/>
    <w:rsid w:val="005E61A2"/>
    <w:rsid w:val="005E66A8"/>
    <w:rsid w:val="005E72C6"/>
    <w:rsid w:val="005E7B88"/>
    <w:rsid w:val="005F0A0C"/>
    <w:rsid w:val="005F1989"/>
    <w:rsid w:val="005F1C69"/>
    <w:rsid w:val="005F1ED2"/>
    <w:rsid w:val="005F2B8D"/>
    <w:rsid w:val="005F2C36"/>
    <w:rsid w:val="005F3269"/>
    <w:rsid w:val="005F345F"/>
    <w:rsid w:val="005F435A"/>
    <w:rsid w:val="005F461C"/>
    <w:rsid w:val="005F6260"/>
    <w:rsid w:val="005F64C6"/>
    <w:rsid w:val="005F6A9D"/>
    <w:rsid w:val="005F6C8D"/>
    <w:rsid w:val="005F7B6D"/>
    <w:rsid w:val="00600428"/>
    <w:rsid w:val="00600AB0"/>
    <w:rsid w:val="00600EEE"/>
    <w:rsid w:val="006010FA"/>
    <w:rsid w:val="006018FE"/>
    <w:rsid w:val="00603287"/>
    <w:rsid w:val="00605B43"/>
    <w:rsid w:val="00605F82"/>
    <w:rsid w:val="006071BC"/>
    <w:rsid w:val="006079E7"/>
    <w:rsid w:val="00607E3B"/>
    <w:rsid w:val="00610F80"/>
    <w:rsid w:val="00611950"/>
    <w:rsid w:val="00613A0D"/>
    <w:rsid w:val="00613F3C"/>
    <w:rsid w:val="00614BB0"/>
    <w:rsid w:val="00614DE8"/>
    <w:rsid w:val="00615126"/>
    <w:rsid w:val="006165B8"/>
    <w:rsid w:val="0062040D"/>
    <w:rsid w:val="00621058"/>
    <w:rsid w:val="00621F9C"/>
    <w:rsid w:val="00622C73"/>
    <w:rsid w:val="00622D92"/>
    <w:rsid w:val="0062328A"/>
    <w:rsid w:val="0062549E"/>
    <w:rsid w:val="00625566"/>
    <w:rsid w:val="00625589"/>
    <w:rsid w:val="00626147"/>
    <w:rsid w:val="00626B68"/>
    <w:rsid w:val="00626F8D"/>
    <w:rsid w:val="0062792A"/>
    <w:rsid w:val="00627C5B"/>
    <w:rsid w:val="00630340"/>
    <w:rsid w:val="00630CB5"/>
    <w:rsid w:val="006312ED"/>
    <w:rsid w:val="006352CD"/>
    <w:rsid w:val="006360D7"/>
    <w:rsid w:val="00636700"/>
    <w:rsid w:val="006367D9"/>
    <w:rsid w:val="0063695F"/>
    <w:rsid w:val="00637585"/>
    <w:rsid w:val="006407B8"/>
    <w:rsid w:val="00643128"/>
    <w:rsid w:val="00643927"/>
    <w:rsid w:val="0064439C"/>
    <w:rsid w:val="00644D4C"/>
    <w:rsid w:val="00646401"/>
    <w:rsid w:val="00647519"/>
    <w:rsid w:val="006502B5"/>
    <w:rsid w:val="006512C1"/>
    <w:rsid w:val="00651737"/>
    <w:rsid w:val="0065179C"/>
    <w:rsid w:val="00652190"/>
    <w:rsid w:val="0065267D"/>
    <w:rsid w:val="00652960"/>
    <w:rsid w:val="006533E7"/>
    <w:rsid w:val="006537C4"/>
    <w:rsid w:val="00653CDA"/>
    <w:rsid w:val="006543B6"/>
    <w:rsid w:val="00654801"/>
    <w:rsid w:val="0065526B"/>
    <w:rsid w:val="00657776"/>
    <w:rsid w:val="006609E0"/>
    <w:rsid w:val="0066124B"/>
    <w:rsid w:val="0066240D"/>
    <w:rsid w:val="00662BBB"/>
    <w:rsid w:val="00663392"/>
    <w:rsid w:val="00663427"/>
    <w:rsid w:val="00664448"/>
    <w:rsid w:val="006647A9"/>
    <w:rsid w:val="00665688"/>
    <w:rsid w:val="0066675E"/>
    <w:rsid w:val="00666995"/>
    <w:rsid w:val="00666EE8"/>
    <w:rsid w:val="00670CA7"/>
    <w:rsid w:val="006711EE"/>
    <w:rsid w:val="006715CA"/>
    <w:rsid w:val="00671D87"/>
    <w:rsid w:val="006720BC"/>
    <w:rsid w:val="00672F06"/>
    <w:rsid w:val="00672FA9"/>
    <w:rsid w:val="00673640"/>
    <w:rsid w:val="00677344"/>
    <w:rsid w:val="006776BA"/>
    <w:rsid w:val="00680946"/>
    <w:rsid w:val="00680A5B"/>
    <w:rsid w:val="00681057"/>
    <w:rsid w:val="00682153"/>
    <w:rsid w:val="0068297C"/>
    <w:rsid w:val="006834C5"/>
    <w:rsid w:val="0068481B"/>
    <w:rsid w:val="006850FA"/>
    <w:rsid w:val="00685571"/>
    <w:rsid w:val="006855BF"/>
    <w:rsid w:val="00686260"/>
    <w:rsid w:val="00686AC0"/>
    <w:rsid w:val="00687C26"/>
    <w:rsid w:val="00690851"/>
    <w:rsid w:val="006908AF"/>
    <w:rsid w:val="00690EBE"/>
    <w:rsid w:val="006916C5"/>
    <w:rsid w:val="00691A89"/>
    <w:rsid w:val="0069230B"/>
    <w:rsid w:val="00692B67"/>
    <w:rsid w:val="00692B9F"/>
    <w:rsid w:val="00693365"/>
    <w:rsid w:val="00693E8A"/>
    <w:rsid w:val="0069466B"/>
    <w:rsid w:val="00694E60"/>
    <w:rsid w:val="00695A45"/>
    <w:rsid w:val="006966BB"/>
    <w:rsid w:val="0069780C"/>
    <w:rsid w:val="00697F57"/>
    <w:rsid w:val="006A01F4"/>
    <w:rsid w:val="006A0204"/>
    <w:rsid w:val="006A10CC"/>
    <w:rsid w:val="006A1178"/>
    <w:rsid w:val="006A19BA"/>
    <w:rsid w:val="006A2BF6"/>
    <w:rsid w:val="006A335C"/>
    <w:rsid w:val="006A3505"/>
    <w:rsid w:val="006A4AC7"/>
    <w:rsid w:val="006A503A"/>
    <w:rsid w:val="006A5415"/>
    <w:rsid w:val="006B0867"/>
    <w:rsid w:val="006B26FF"/>
    <w:rsid w:val="006B3167"/>
    <w:rsid w:val="006B427F"/>
    <w:rsid w:val="006B4382"/>
    <w:rsid w:val="006B43BB"/>
    <w:rsid w:val="006B4BBA"/>
    <w:rsid w:val="006B4C11"/>
    <w:rsid w:val="006B4C3A"/>
    <w:rsid w:val="006B5807"/>
    <w:rsid w:val="006B68AF"/>
    <w:rsid w:val="006C0975"/>
    <w:rsid w:val="006C2E13"/>
    <w:rsid w:val="006C2EF9"/>
    <w:rsid w:val="006C3468"/>
    <w:rsid w:val="006C4206"/>
    <w:rsid w:val="006C4B22"/>
    <w:rsid w:val="006C65D0"/>
    <w:rsid w:val="006D0283"/>
    <w:rsid w:val="006D0B36"/>
    <w:rsid w:val="006D165A"/>
    <w:rsid w:val="006D20DF"/>
    <w:rsid w:val="006D239F"/>
    <w:rsid w:val="006D23F8"/>
    <w:rsid w:val="006D2B20"/>
    <w:rsid w:val="006D4A3D"/>
    <w:rsid w:val="006D552C"/>
    <w:rsid w:val="006D6062"/>
    <w:rsid w:val="006D70BC"/>
    <w:rsid w:val="006D72DD"/>
    <w:rsid w:val="006D74FC"/>
    <w:rsid w:val="006D78A9"/>
    <w:rsid w:val="006D7F27"/>
    <w:rsid w:val="006E06AD"/>
    <w:rsid w:val="006E1C17"/>
    <w:rsid w:val="006E39B5"/>
    <w:rsid w:val="006E3D7D"/>
    <w:rsid w:val="006E5913"/>
    <w:rsid w:val="006E6118"/>
    <w:rsid w:val="006E70BE"/>
    <w:rsid w:val="006E7CFA"/>
    <w:rsid w:val="006F02F7"/>
    <w:rsid w:val="006F0518"/>
    <w:rsid w:val="006F0EA4"/>
    <w:rsid w:val="006F0EDF"/>
    <w:rsid w:val="006F1404"/>
    <w:rsid w:val="006F232D"/>
    <w:rsid w:val="006F2D43"/>
    <w:rsid w:val="006F418A"/>
    <w:rsid w:val="006F4B15"/>
    <w:rsid w:val="006F5332"/>
    <w:rsid w:val="006F7973"/>
    <w:rsid w:val="00700F0C"/>
    <w:rsid w:val="00701551"/>
    <w:rsid w:val="00701F10"/>
    <w:rsid w:val="00703B22"/>
    <w:rsid w:val="00704148"/>
    <w:rsid w:val="00704A9D"/>
    <w:rsid w:val="00705C45"/>
    <w:rsid w:val="00707369"/>
    <w:rsid w:val="00707955"/>
    <w:rsid w:val="00710472"/>
    <w:rsid w:val="00710EDF"/>
    <w:rsid w:val="00711490"/>
    <w:rsid w:val="00711845"/>
    <w:rsid w:val="00711F7B"/>
    <w:rsid w:val="00712225"/>
    <w:rsid w:val="00713481"/>
    <w:rsid w:val="00713F9C"/>
    <w:rsid w:val="00714655"/>
    <w:rsid w:val="00715517"/>
    <w:rsid w:val="00717710"/>
    <w:rsid w:val="00717ADA"/>
    <w:rsid w:val="00721A85"/>
    <w:rsid w:val="00722913"/>
    <w:rsid w:val="00723A3A"/>
    <w:rsid w:val="007249B5"/>
    <w:rsid w:val="0072545E"/>
    <w:rsid w:val="00726415"/>
    <w:rsid w:val="00726EF3"/>
    <w:rsid w:val="00726F4B"/>
    <w:rsid w:val="0072734A"/>
    <w:rsid w:val="00730413"/>
    <w:rsid w:val="00730C9A"/>
    <w:rsid w:val="00731E0E"/>
    <w:rsid w:val="00732392"/>
    <w:rsid w:val="007351C1"/>
    <w:rsid w:val="007362F6"/>
    <w:rsid w:val="007367ED"/>
    <w:rsid w:val="00737EF6"/>
    <w:rsid w:val="0074159A"/>
    <w:rsid w:val="00743539"/>
    <w:rsid w:val="00743A89"/>
    <w:rsid w:val="00744486"/>
    <w:rsid w:val="00744A64"/>
    <w:rsid w:val="00751350"/>
    <w:rsid w:val="0075230B"/>
    <w:rsid w:val="00752AF0"/>
    <w:rsid w:val="00752B32"/>
    <w:rsid w:val="00752D88"/>
    <w:rsid w:val="007535A5"/>
    <w:rsid w:val="007545AC"/>
    <w:rsid w:val="0075764A"/>
    <w:rsid w:val="00760B8C"/>
    <w:rsid w:val="00761772"/>
    <w:rsid w:val="007641C0"/>
    <w:rsid w:val="00764563"/>
    <w:rsid w:val="007702B7"/>
    <w:rsid w:val="0077068B"/>
    <w:rsid w:val="00771402"/>
    <w:rsid w:val="00771D54"/>
    <w:rsid w:val="00772B01"/>
    <w:rsid w:val="00772BB2"/>
    <w:rsid w:val="0077373D"/>
    <w:rsid w:val="007744E0"/>
    <w:rsid w:val="007765DB"/>
    <w:rsid w:val="00776DBB"/>
    <w:rsid w:val="00777D18"/>
    <w:rsid w:val="007801EB"/>
    <w:rsid w:val="007807AC"/>
    <w:rsid w:val="00780BD5"/>
    <w:rsid w:val="00780BD8"/>
    <w:rsid w:val="00781B3F"/>
    <w:rsid w:val="007823F7"/>
    <w:rsid w:val="00782D26"/>
    <w:rsid w:val="0078484A"/>
    <w:rsid w:val="0078560D"/>
    <w:rsid w:val="007859CD"/>
    <w:rsid w:val="00785EFF"/>
    <w:rsid w:val="00786005"/>
    <w:rsid w:val="00786DF4"/>
    <w:rsid w:val="00790E84"/>
    <w:rsid w:val="0079167D"/>
    <w:rsid w:val="00792111"/>
    <w:rsid w:val="007928AA"/>
    <w:rsid w:val="00792ABB"/>
    <w:rsid w:val="00792E4B"/>
    <w:rsid w:val="0079332B"/>
    <w:rsid w:val="00793A1C"/>
    <w:rsid w:val="00795846"/>
    <w:rsid w:val="00795FF0"/>
    <w:rsid w:val="00796B94"/>
    <w:rsid w:val="007976DD"/>
    <w:rsid w:val="007A14EF"/>
    <w:rsid w:val="007A194B"/>
    <w:rsid w:val="007A38EA"/>
    <w:rsid w:val="007A452D"/>
    <w:rsid w:val="007A502B"/>
    <w:rsid w:val="007A6215"/>
    <w:rsid w:val="007A688B"/>
    <w:rsid w:val="007A6A64"/>
    <w:rsid w:val="007B072C"/>
    <w:rsid w:val="007B1108"/>
    <w:rsid w:val="007B1743"/>
    <w:rsid w:val="007B1BB1"/>
    <w:rsid w:val="007B23A9"/>
    <w:rsid w:val="007B2963"/>
    <w:rsid w:val="007B29B3"/>
    <w:rsid w:val="007B3D41"/>
    <w:rsid w:val="007B4B09"/>
    <w:rsid w:val="007B540C"/>
    <w:rsid w:val="007B5C62"/>
    <w:rsid w:val="007C00F5"/>
    <w:rsid w:val="007C18D1"/>
    <w:rsid w:val="007C2475"/>
    <w:rsid w:val="007C2B32"/>
    <w:rsid w:val="007C2CF9"/>
    <w:rsid w:val="007C2EDB"/>
    <w:rsid w:val="007C2EE8"/>
    <w:rsid w:val="007C354B"/>
    <w:rsid w:val="007C3CA2"/>
    <w:rsid w:val="007C7950"/>
    <w:rsid w:val="007D00F0"/>
    <w:rsid w:val="007D04D6"/>
    <w:rsid w:val="007D09F1"/>
    <w:rsid w:val="007D26BC"/>
    <w:rsid w:val="007D3222"/>
    <w:rsid w:val="007D445B"/>
    <w:rsid w:val="007D46E2"/>
    <w:rsid w:val="007D51CA"/>
    <w:rsid w:val="007D689D"/>
    <w:rsid w:val="007D6A54"/>
    <w:rsid w:val="007E0A69"/>
    <w:rsid w:val="007E1A57"/>
    <w:rsid w:val="007E33AA"/>
    <w:rsid w:val="007E39F9"/>
    <w:rsid w:val="007E4052"/>
    <w:rsid w:val="007E4AEF"/>
    <w:rsid w:val="007E4F57"/>
    <w:rsid w:val="007E56D5"/>
    <w:rsid w:val="007E575A"/>
    <w:rsid w:val="007E5DC4"/>
    <w:rsid w:val="007E731C"/>
    <w:rsid w:val="007F1A19"/>
    <w:rsid w:val="007F2094"/>
    <w:rsid w:val="007F36D7"/>
    <w:rsid w:val="007F39FD"/>
    <w:rsid w:val="007F5D8D"/>
    <w:rsid w:val="007F5E67"/>
    <w:rsid w:val="007F649F"/>
    <w:rsid w:val="00800238"/>
    <w:rsid w:val="0080061E"/>
    <w:rsid w:val="00801148"/>
    <w:rsid w:val="00802563"/>
    <w:rsid w:val="00803AAE"/>
    <w:rsid w:val="0080536F"/>
    <w:rsid w:val="00805E82"/>
    <w:rsid w:val="00806F9B"/>
    <w:rsid w:val="00810BA0"/>
    <w:rsid w:val="00811E94"/>
    <w:rsid w:val="00813874"/>
    <w:rsid w:val="008166A3"/>
    <w:rsid w:val="008211D2"/>
    <w:rsid w:val="00821F94"/>
    <w:rsid w:val="00822026"/>
    <w:rsid w:val="00825844"/>
    <w:rsid w:val="00825D56"/>
    <w:rsid w:val="008265CC"/>
    <w:rsid w:val="0082792F"/>
    <w:rsid w:val="0083055C"/>
    <w:rsid w:val="00830D08"/>
    <w:rsid w:val="00831415"/>
    <w:rsid w:val="00832FF1"/>
    <w:rsid w:val="00833D2D"/>
    <w:rsid w:val="00834D96"/>
    <w:rsid w:val="00835373"/>
    <w:rsid w:val="00835523"/>
    <w:rsid w:val="00836829"/>
    <w:rsid w:val="00840712"/>
    <w:rsid w:val="00841491"/>
    <w:rsid w:val="00844BB7"/>
    <w:rsid w:val="00845FA5"/>
    <w:rsid w:val="00846238"/>
    <w:rsid w:val="008475C8"/>
    <w:rsid w:val="00850863"/>
    <w:rsid w:val="00851707"/>
    <w:rsid w:val="0085325B"/>
    <w:rsid w:val="0085388C"/>
    <w:rsid w:val="008566C4"/>
    <w:rsid w:val="00856A76"/>
    <w:rsid w:val="0086006F"/>
    <w:rsid w:val="008601E1"/>
    <w:rsid w:val="00860499"/>
    <w:rsid w:val="00860C90"/>
    <w:rsid w:val="00861206"/>
    <w:rsid w:val="00861823"/>
    <w:rsid w:val="008627A5"/>
    <w:rsid w:val="00862B9C"/>
    <w:rsid w:val="00863234"/>
    <w:rsid w:val="00863491"/>
    <w:rsid w:val="0086453F"/>
    <w:rsid w:val="00864C3A"/>
    <w:rsid w:val="008667BB"/>
    <w:rsid w:val="008673DF"/>
    <w:rsid w:val="00867F86"/>
    <w:rsid w:val="00871538"/>
    <w:rsid w:val="00871889"/>
    <w:rsid w:val="00872239"/>
    <w:rsid w:val="00872769"/>
    <w:rsid w:val="00872C76"/>
    <w:rsid w:val="00874DD4"/>
    <w:rsid w:val="00875D48"/>
    <w:rsid w:val="00876623"/>
    <w:rsid w:val="0087673F"/>
    <w:rsid w:val="008767A1"/>
    <w:rsid w:val="00876F00"/>
    <w:rsid w:val="008771C6"/>
    <w:rsid w:val="00877B9F"/>
    <w:rsid w:val="00880182"/>
    <w:rsid w:val="00880C83"/>
    <w:rsid w:val="00881BA5"/>
    <w:rsid w:val="00882904"/>
    <w:rsid w:val="00882DDA"/>
    <w:rsid w:val="00882DE8"/>
    <w:rsid w:val="008838D1"/>
    <w:rsid w:val="008846BA"/>
    <w:rsid w:val="00884F47"/>
    <w:rsid w:val="0088559D"/>
    <w:rsid w:val="0088606D"/>
    <w:rsid w:val="00886BAE"/>
    <w:rsid w:val="00886C77"/>
    <w:rsid w:val="00887511"/>
    <w:rsid w:val="00890A3B"/>
    <w:rsid w:val="00891FE2"/>
    <w:rsid w:val="00892EAF"/>
    <w:rsid w:val="00892EBF"/>
    <w:rsid w:val="008940FE"/>
    <w:rsid w:val="00894604"/>
    <w:rsid w:val="00894817"/>
    <w:rsid w:val="008950C8"/>
    <w:rsid w:val="00895325"/>
    <w:rsid w:val="0089584E"/>
    <w:rsid w:val="0089639F"/>
    <w:rsid w:val="00896B9B"/>
    <w:rsid w:val="00897A37"/>
    <w:rsid w:val="008A054C"/>
    <w:rsid w:val="008A168E"/>
    <w:rsid w:val="008A3137"/>
    <w:rsid w:val="008A316C"/>
    <w:rsid w:val="008A3F3A"/>
    <w:rsid w:val="008A3F4F"/>
    <w:rsid w:val="008A6203"/>
    <w:rsid w:val="008A6EAE"/>
    <w:rsid w:val="008A6FB5"/>
    <w:rsid w:val="008A7C57"/>
    <w:rsid w:val="008A7EF4"/>
    <w:rsid w:val="008A7F55"/>
    <w:rsid w:val="008B10AC"/>
    <w:rsid w:val="008B15D4"/>
    <w:rsid w:val="008B168C"/>
    <w:rsid w:val="008B1DB6"/>
    <w:rsid w:val="008B1E5C"/>
    <w:rsid w:val="008B337E"/>
    <w:rsid w:val="008B3B58"/>
    <w:rsid w:val="008B47F3"/>
    <w:rsid w:val="008B68CE"/>
    <w:rsid w:val="008B6EC3"/>
    <w:rsid w:val="008B7B37"/>
    <w:rsid w:val="008C0518"/>
    <w:rsid w:val="008C189B"/>
    <w:rsid w:val="008C2119"/>
    <w:rsid w:val="008C3675"/>
    <w:rsid w:val="008C39EC"/>
    <w:rsid w:val="008C4AE6"/>
    <w:rsid w:val="008C52E1"/>
    <w:rsid w:val="008C550A"/>
    <w:rsid w:val="008C55B3"/>
    <w:rsid w:val="008C720F"/>
    <w:rsid w:val="008C7FE5"/>
    <w:rsid w:val="008D0651"/>
    <w:rsid w:val="008D0AF1"/>
    <w:rsid w:val="008D2B73"/>
    <w:rsid w:val="008D3AD4"/>
    <w:rsid w:val="008D3B00"/>
    <w:rsid w:val="008D3C5B"/>
    <w:rsid w:val="008D3D4B"/>
    <w:rsid w:val="008D4004"/>
    <w:rsid w:val="008D4236"/>
    <w:rsid w:val="008D5CA2"/>
    <w:rsid w:val="008D74D5"/>
    <w:rsid w:val="008E16D5"/>
    <w:rsid w:val="008E1AF0"/>
    <w:rsid w:val="008E1B10"/>
    <w:rsid w:val="008E3246"/>
    <w:rsid w:val="008E469B"/>
    <w:rsid w:val="008E4AD2"/>
    <w:rsid w:val="008E5DDF"/>
    <w:rsid w:val="008E6005"/>
    <w:rsid w:val="008E631F"/>
    <w:rsid w:val="008E741C"/>
    <w:rsid w:val="008F094B"/>
    <w:rsid w:val="008F0D47"/>
    <w:rsid w:val="008F134B"/>
    <w:rsid w:val="008F1590"/>
    <w:rsid w:val="008F2F7E"/>
    <w:rsid w:val="008F4612"/>
    <w:rsid w:val="008F5624"/>
    <w:rsid w:val="008F5CEE"/>
    <w:rsid w:val="008F64AF"/>
    <w:rsid w:val="008F6DA4"/>
    <w:rsid w:val="008F6F4E"/>
    <w:rsid w:val="008F71F7"/>
    <w:rsid w:val="008F75D7"/>
    <w:rsid w:val="008F7C81"/>
    <w:rsid w:val="0090093D"/>
    <w:rsid w:val="00901717"/>
    <w:rsid w:val="00903A04"/>
    <w:rsid w:val="00903E3E"/>
    <w:rsid w:val="00904100"/>
    <w:rsid w:val="009047C1"/>
    <w:rsid w:val="00904823"/>
    <w:rsid w:val="009064CE"/>
    <w:rsid w:val="00910345"/>
    <w:rsid w:val="00912A26"/>
    <w:rsid w:val="00913DF9"/>
    <w:rsid w:val="00915172"/>
    <w:rsid w:val="009158FE"/>
    <w:rsid w:val="00915F8E"/>
    <w:rsid w:val="0091685B"/>
    <w:rsid w:val="00916B2A"/>
    <w:rsid w:val="00916C70"/>
    <w:rsid w:val="00917088"/>
    <w:rsid w:val="00920ABA"/>
    <w:rsid w:val="00923386"/>
    <w:rsid w:val="00924D3F"/>
    <w:rsid w:val="00924DE3"/>
    <w:rsid w:val="00925408"/>
    <w:rsid w:val="00925F64"/>
    <w:rsid w:val="009264F5"/>
    <w:rsid w:val="00927085"/>
    <w:rsid w:val="0092765C"/>
    <w:rsid w:val="0093007C"/>
    <w:rsid w:val="00930C00"/>
    <w:rsid w:val="00930D91"/>
    <w:rsid w:val="00935854"/>
    <w:rsid w:val="00935A62"/>
    <w:rsid w:val="009360A1"/>
    <w:rsid w:val="00943D1F"/>
    <w:rsid w:val="00946A72"/>
    <w:rsid w:val="00946B58"/>
    <w:rsid w:val="00946BA0"/>
    <w:rsid w:val="00947293"/>
    <w:rsid w:val="00950006"/>
    <w:rsid w:val="0095016B"/>
    <w:rsid w:val="00950745"/>
    <w:rsid w:val="00950764"/>
    <w:rsid w:val="00950FAD"/>
    <w:rsid w:val="00951115"/>
    <w:rsid w:val="00955C60"/>
    <w:rsid w:val="00955DB2"/>
    <w:rsid w:val="00957CD7"/>
    <w:rsid w:val="00962D58"/>
    <w:rsid w:val="0096469D"/>
    <w:rsid w:val="00964A9D"/>
    <w:rsid w:val="00967FEF"/>
    <w:rsid w:val="00970A8B"/>
    <w:rsid w:val="00971030"/>
    <w:rsid w:val="009711BD"/>
    <w:rsid w:val="00972965"/>
    <w:rsid w:val="0097374A"/>
    <w:rsid w:val="00973BD2"/>
    <w:rsid w:val="009742D2"/>
    <w:rsid w:val="00974C7F"/>
    <w:rsid w:val="009810B0"/>
    <w:rsid w:val="009811E4"/>
    <w:rsid w:val="00981651"/>
    <w:rsid w:val="00985091"/>
    <w:rsid w:val="0098584F"/>
    <w:rsid w:val="00991305"/>
    <w:rsid w:val="00991C0C"/>
    <w:rsid w:val="0099346C"/>
    <w:rsid w:val="00993821"/>
    <w:rsid w:val="00993DB2"/>
    <w:rsid w:val="00993FA7"/>
    <w:rsid w:val="00993FB0"/>
    <w:rsid w:val="009946D9"/>
    <w:rsid w:val="00994A06"/>
    <w:rsid w:val="0099660A"/>
    <w:rsid w:val="0099697E"/>
    <w:rsid w:val="0099704A"/>
    <w:rsid w:val="009971BD"/>
    <w:rsid w:val="009A0241"/>
    <w:rsid w:val="009A0C18"/>
    <w:rsid w:val="009A1D32"/>
    <w:rsid w:val="009A216C"/>
    <w:rsid w:val="009A2F8D"/>
    <w:rsid w:val="009A3AA8"/>
    <w:rsid w:val="009A5CB9"/>
    <w:rsid w:val="009A5F9E"/>
    <w:rsid w:val="009A6EA1"/>
    <w:rsid w:val="009A752B"/>
    <w:rsid w:val="009B0534"/>
    <w:rsid w:val="009B1396"/>
    <w:rsid w:val="009B2470"/>
    <w:rsid w:val="009B27FC"/>
    <w:rsid w:val="009B32ED"/>
    <w:rsid w:val="009B40F1"/>
    <w:rsid w:val="009B422F"/>
    <w:rsid w:val="009B4289"/>
    <w:rsid w:val="009B47DC"/>
    <w:rsid w:val="009B50BF"/>
    <w:rsid w:val="009B5232"/>
    <w:rsid w:val="009B6FE1"/>
    <w:rsid w:val="009B7C92"/>
    <w:rsid w:val="009C0544"/>
    <w:rsid w:val="009C0675"/>
    <w:rsid w:val="009C0C41"/>
    <w:rsid w:val="009C19CA"/>
    <w:rsid w:val="009C2078"/>
    <w:rsid w:val="009C245A"/>
    <w:rsid w:val="009C2F37"/>
    <w:rsid w:val="009C348D"/>
    <w:rsid w:val="009C4755"/>
    <w:rsid w:val="009C4B36"/>
    <w:rsid w:val="009C4F04"/>
    <w:rsid w:val="009C5C24"/>
    <w:rsid w:val="009C61E3"/>
    <w:rsid w:val="009C6755"/>
    <w:rsid w:val="009C6C0E"/>
    <w:rsid w:val="009C7158"/>
    <w:rsid w:val="009D1DDA"/>
    <w:rsid w:val="009D1EAF"/>
    <w:rsid w:val="009D1ED6"/>
    <w:rsid w:val="009D1FCA"/>
    <w:rsid w:val="009D2CD8"/>
    <w:rsid w:val="009D2F0B"/>
    <w:rsid w:val="009D3BE8"/>
    <w:rsid w:val="009D7A1B"/>
    <w:rsid w:val="009E006D"/>
    <w:rsid w:val="009E0F3C"/>
    <w:rsid w:val="009E23DB"/>
    <w:rsid w:val="009E2C82"/>
    <w:rsid w:val="009E2CCE"/>
    <w:rsid w:val="009E2D92"/>
    <w:rsid w:val="009E4E4C"/>
    <w:rsid w:val="009E5E75"/>
    <w:rsid w:val="009E7662"/>
    <w:rsid w:val="009F0722"/>
    <w:rsid w:val="009F1957"/>
    <w:rsid w:val="009F2588"/>
    <w:rsid w:val="009F3470"/>
    <w:rsid w:val="009F4171"/>
    <w:rsid w:val="009F554D"/>
    <w:rsid w:val="009F62A8"/>
    <w:rsid w:val="009F77A3"/>
    <w:rsid w:val="009F7CFF"/>
    <w:rsid w:val="00A013CB"/>
    <w:rsid w:val="00A0234C"/>
    <w:rsid w:val="00A02AC6"/>
    <w:rsid w:val="00A02CA8"/>
    <w:rsid w:val="00A038E0"/>
    <w:rsid w:val="00A04184"/>
    <w:rsid w:val="00A04723"/>
    <w:rsid w:val="00A04B92"/>
    <w:rsid w:val="00A07E4A"/>
    <w:rsid w:val="00A1041E"/>
    <w:rsid w:val="00A1047F"/>
    <w:rsid w:val="00A11543"/>
    <w:rsid w:val="00A12386"/>
    <w:rsid w:val="00A13987"/>
    <w:rsid w:val="00A14ACF"/>
    <w:rsid w:val="00A154DA"/>
    <w:rsid w:val="00A16D9B"/>
    <w:rsid w:val="00A16FBA"/>
    <w:rsid w:val="00A174FC"/>
    <w:rsid w:val="00A17E9F"/>
    <w:rsid w:val="00A20425"/>
    <w:rsid w:val="00A20FFE"/>
    <w:rsid w:val="00A225CF"/>
    <w:rsid w:val="00A23094"/>
    <w:rsid w:val="00A24E26"/>
    <w:rsid w:val="00A25EEF"/>
    <w:rsid w:val="00A264BC"/>
    <w:rsid w:val="00A26A7B"/>
    <w:rsid w:val="00A27B08"/>
    <w:rsid w:val="00A27ED6"/>
    <w:rsid w:val="00A27F3B"/>
    <w:rsid w:val="00A313B0"/>
    <w:rsid w:val="00A315EB"/>
    <w:rsid w:val="00A31896"/>
    <w:rsid w:val="00A32165"/>
    <w:rsid w:val="00A3259C"/>
    <w:rsid w:val="00A33629"/>
    <w:rsid w:val="00A37F92"/>
    <w:rsid w:val="00A40445"/>
    <w:rsid w:val="00A4081F"/>
    <w:rsid w:val="00A41A8F"/>
    <w:rsid w:val="00A41E46"/>
    <w:rsid w:val="00A42B0D"/>
    <w:rsid w:val="00A433E9"/>
    <w:rsid w:val="00A444C5"/>
    <w:rsid w:val="00A46001"/>
    <w:rsid w:val="00A47161"/>
    <w:rsid w:val="00A5063E"/>
    <w:rsid w:val="00A51A74"/>
    <w:rsid w:val="00A51B42"/>
    <w:rsid w:val="00A5208D"/>
    <w:rsid w:val="00A5288D"/>
    <w:rsid w:val="00A5318C"/>
    <w:rsid w:val="00A54A9B"/>
    <w:rsid w:val="00A55062"/>
    <w:rsid w:val="00A55564"/>
    <w:rsid w:val="00A56E05"/>
    <w:rsid w:val="00A56F05"/>
    <w:rsid w:val="00A57089"/>
    <w:rsid w:val="00A575A7"/>
    <w:rsid w:val="00A600F0"/>
    <w:rsid w:val="00A63C71"/>
    <w:rsid w:val="00A64197"/>
    <w:rsid w:val="00A64A76"/>
    <w:rsid w:val="00A64C49"/>
    <w:rsid w:val="00A67EA5"/>
    <w:rsid w:val="00A7039F"/>
    <w:rsid w:val="00A704F5"/>
    <w:rsid w:val="00A7087E"/>
    <w:rsid w:val="00A70B85"/>
    <w:rsid w:val="00A717D4"/>
    <w:rsid w:val="00A71D09"/>
    <w:rsid w:val="00A72224"/>
    <w:rsid w:val="00A723CF"/>
    <w:rsid w:val="00A73A49"/>
    <w:rsid w:val="00A73E64"/>
    <w:rsid w:val="00A74DDB"/>
    <w:rsid w:val="00A75BCF"/>
    <w:rsid w:val="00A76BB7"/>
    <w:rsid w:val="00A77B7E"/>
    <w:rsid w:val="00A77F12"/>
    <w:rsid w:val="00A77FD5"/>
    <w:rsid w:val="00A80256"/>
    <w:rsid w:val="00A821CB"/>
    <w:rsid w:val="00A82BA8"/>
    <w:rsid w:val="00A833FC"/>
    <w:rsid w:val="00A835CC"/>
    <w:rsid w:val="00A84314"/>
    <w:rsid w:val="00A84558"/>
    <w:rsid w:val="00A860BB"/>
    <w:rsid w:val="00A906AF"/>
    <w:rsid w:val="00A90A99"/>
    <w:rsid w:val="00A9122E"/>
    <w:rsid w:val="00A9129E"/>
    <w:rsid w:val="00A92B49"/>
    <w:rsid w:val="00A93D46"/>
    <w:rsid w:val="00A93FFF"/>
    <w:rsid w:val="00A94223"/>
    <w:rsid w:val="00A95C60"/>
    <w:rsid w:val="00A95F87"/>
    <w:rsid w:val="00A96FC6"/>
    <w:rsid w:val="00A97408"/>
    <w:rsid w:val="00A97500"/>
    <w:rsid w:val="00A978C4"/>
    <w:rsid w:val="00AA019F"/>
    <w:rsid w:val="00AA08BB"/>
    <w:rsid w:val="00AA3562"/>
    <w:rsid w:val="00AA3FA2"/>
    <w:rsid w:val="00AA6E1F"/>
    <w:rsid w:val="00AA6FCA"/>
    <w:rsid w:val="00AA77CD"/>
    <w:rsid w:val="00AB0717"/>
    <w:rsid w:val="00AB1B93"/>
    <w:rsid w:val="00AB1F0F"/>
    <w:rsid w:val="00AB1FCC"/>
    <w:rsid w:val="00AB28E1"/>
    <w:rsid w:val="00AB486A"/>
    <w:rsid w:val="00AB518C"/>
    <w:rsid w:val="00AB577F"/>
    <w:rsid w:val="00AB5CE2"/>
    <w:rsid w:val="00AB5FE4"/>
    <w:rsid w:val="00AB6E18"/>
    <w:rsid w:val="00AB7020"/>
    <w:rsid w:val="00AB7A8A"/>
    <w:rsid w:val="00AB7D06"/>
    <w:rsid w:val="00AC0564"/>
    <w:rsid w:val="00AC06FC"/>
    <w:rsid w:val="00AC09C1"/>
    <w:rsid w:val="00AC32C7"/>
    <w:rsid w:val="00AC4C28"/>
    <w:rsid w:val="00AC5E06"/>
    <w:rsid w:val="00AC7143"/>
    <w:rsid w:val="00AC7E18"/>
    <w:rsid w:val="00AC7F09"/>
    <w:rsid w:val="00AD01F4"/>
    <w:rsid w:val="00AD0CEE"/>
    <w:rsid w:val="00AD1DB4"/>
    <w:rsid w:val="00AD1E5E"/>
    <w:rsid w:val="00AD3586"/>
    <w:rsid w:val="00AD3657"/>
    <w:rsid w:val="00AD45E6"/>
    <w:rsid w:val="00AD4B8E"/>
    <w:rsid w:val="00AD4F98"/>
    <w:rsid w:val="00AD5520"/>
    <w:rsid w:val="00AD67E7"/>
    <w:rsid w:val="00AD7A35"/>
    <w:rsid w:val="00AE0B39"/>
    <w:rsid w:val="00AE2755"/>
    <w:rsid w:val="00AE2CF2"/>
    <w:rsid w:val="00AE4060"/>
    <w:rsid w:val="00AE4F7D"/>
    <w:rsid w:val="00AE505E"/>
    <w:rsid w:val="00AE6299"/>
    <w:rsid w:val="00AE63C8"/>
    <w:rsid w:val="00AE64AD"/>
    <w:rsid w:val="00AE7FA7"/>
    <w:rsid w:val="00AF0076"/>
    <w:rsid w:val="00AF0E1F"/>
    <w:rsid w:val="00AF24C5"/>
    <w:rsid w:val="00AF47AD"/>
    <w:rsid w:val="00AF4963"/>
    <w:rsid w:val="00AF5ABA"/>
    <w:rsid w:val="00AF5DF1"/>
    <w:rsid w:val="00AF6316"/>
    <w:rsid w:val="00AF6DA2"/>
    <w:rsid w:val="00AF7878"/>
    <w:rsid w:val="00AF7A6A"/>
    <w:rsid w:val="00B00AD2"/>
    <w:rsid w:val="00B01477"/>
    <w:rsid w:val="00B0172D"/>
    <w:rsid w:val="00B01AC7"/>
    <w:rsid w:val="00B020EC"/>
    <w:rsid w:val="00B02801"/>
    <w:rsid w:val="00B02A7E"/>
    <w:rsid w:val="00B02F5B"/>
    <w:rsid w:val="00B0324F"/>
    <w:rsid w:val="00B0350E"/>
    <w:rsid w:val="00B04599"/>
    <w:rsid w:val="00B052EF"/>
    <w:rsid w:val="00B0563E"/>
    <w:rsid w:val="00B05740"/>
    <w:rsid w:val="00B0604F"/>
    <w:rsid w:val="00B121F3"/>
    <w:rsid w:val="00B128DF"/>
    <w:rsid w:val="00B12E74"/>
    <w:rsid w:val="00B14204"/>
    <w:rsid w:val="00B14D27"/>
    <w:rsid w:val="00B14EBF"/>
    <w:rsid w:val="00B15580"/>
    <w:rsid w:val="00B158ED"/>
    <w:rsid w:val="00B169A5"/>
    <w:rsid w:val="00B16B37"/>
    <w:rsid w:val="00B205C4"/>
    <w:rsid w:val="00B20EB4"/>
    <w:rsid w:val="00B2167F"/>
    <w:rsid w:val="00B22174"/>
    <w:rsid w:val="00B22691"/>
    <w:rsid w:val="00B227F7"/>
    <w:rsid w:val="00B23669"/>
    <w:rsid w:val="00B23DC7"/>
    <w:rsid w:val="00B246CB"/>
    <w:rsid w:val="00B24918"/>
    <w:rsid w:val="00B249D9"/>
    <w:rsid w:val="00B253EB"/>
    <w:rsid w:val="00B2562D"/>
    <w:rsid w:val="00B25F74"/>
    <w:rsid w:val="00B26B4D"/>
    <w:rsid w:val="00B27D5D"/>
    <w:rsid w:val="00B316BD"/>
    <w:rsid w:val="00B3298E"/>
    <w:rsid w:val="00B3482B"/>
    <w:rsid w:val="00B34A3F"/>
    <w:rsid w:val="00B3632D"/>
    <w:rsid w:val="00B36C37"/>
    <w:rsid w:val="00B36CE6"/>
    <w:rsid w:val="00B41F54"/>
    <w:rsid w:val="00B43DEA"/>
    <w:rsid w:val="00B44113"/>
    <w:rsid w:val="00B452AA"/>
    <w:rsid w:val="00B4568F"/>
    <w:rsid w:val="00B45BA8"/>
    <w:rsid w:val="00B46789"/>
    <w:rsid w:val="00B471B1"/>
    <w:rsid w:val="00B4728D"/>
    <w:rsid w:val="00B47F3D"/>
    <w:rsid w:val="00B50363"/>
    <w:rsid w:val="00B5124F"/>
    <w:rsid w:val="00B516F7"/>
    <w:rsid w:val="00B51DB2"/>
    <w:rsid w:val="00B527E2"/>
    <w:rsid w:val="00B5329B"/>
    <w:rsid w:val="00B53E4F"/>
    <w:rsid w:val="00B53E7F"/>
    <w:rsid w:val="00B54271"/>
    <w:rsid w:val="00B55806"/>
    <w:rsid w:val="00B55AEE"/>
    <w:rsid w:val="00B56FBF"/>
    <w:rsid w:val="00B61E7B"/>
    <w:rsid w:val="00B629C1"/>
    <w:rsid w:val="00B62BD8"/>
    <w:rsid w:val="00B62FA0"/>
    <w:rsid w:val="00B64652"/>
    <w:rsid w:val="00B646AF"/>
    <w:rsid w:val="00B64F3C"/>
    <w:rsid w:val="00B65694"/>
    <w:rsid w:val="00B660C6"/>
    <w:rsid w:val="00B66182"/>
    <w:rsid w:val="00B66B8D"/>
    <w:rsid w:val="00B67D56"/>
    <w:rsid w:val="00B701A5"/>
    <w:rsid w:val="00B710A0"/>
    <w:rsid w:val="00B71C5F"/>
    <w:rsid w:val="00B73FB8"/>
    <w:rsid w:val="00B74C54"/>
    <w:rsid w:val="00B74C85"/>
    <w:rsid w:val="00B74F66"/>
    <w:rsid w:val="00B7626A"/>
    <w:rsid w:val="00B76AC7"/>
    <w:rsid w:val="00B76AE7"/>
    <w:rsid w:val="00B77848"/>
    <w:rsid w:val="00B80164"/>
    <w:rsid w:val="00B80B5D"/>
    <w:rsid w:val="00B80C00"/>
    <w:rsid w:val="00B81161"/>
    <w:rsid w:val="00B816F2"/>
    <w:rsid w:val="00B81BD8"/>
    <w:rsid w:val="00B82418"/>
    <w:rsid w:val="00B82D90"/>
    <w:rsid w:val="00B83571"/>
    <w:rsid w:val="00B83581"/>
    <w:rsid w:val="00B83E18"/>
    <w:rsid w:val="00B84AF6"/>
    <w:rsid w:val="00B857DD"/>
    <w:rsid w:val="00B85BFC"/>
    <w:rsid w:val="00B85CA2"/>
    <w:rsid w:val="00B85CE0"/>
    <w:rsid w:val="00B8682B"/>
    <w:rsid w:val="00B87AC4"/>
    <w:rsid w:val="00B90389"/>
    <w:rsid w:val="00B90745"/>
    <w:rsid w:val="00B91B80"/>
    <w:rsid w:val="00B91BBD"/>
    <w:rsid w:val="00B927C5"/>
    <w:rsid w:val="00B9513E"/>
    <w:rsid w:val="00B95A23"/>
    <w:rsid w:val="00B97674"/>
    <w:rsid w:val="00B97A33"/>
    <w:rsid w:val="00B97BCF"/>
    <w:rsid w:val="00BA0807"/>
    <w:rsid w:val="00BA23F2"/>
    <w:rsid w:val="00BA2517"/>
    <w:rsid w:val="00BA3443"/>
    <w:rsid w:val="00BA3BE4"/>
    <w:rsid w:val="00BA4338"/>
    <w:rsid w:val="00BA4671"/>
    <w:rsid w:val="00BA59B7"/>
    <w:rsid w:val="00BA5F1D"/>
    <w:rsid w:val="00BA6C1D"/>
    <w:rsid w:val="00BA7215"/>
    <w:rsid w:val="00BB0191"/>
    <w:rsid w:val="00BB1240"/>
    <w:rsid w:val="00BB195A"/>
    <w:rsid w:val="00BB200B"/>
    <w:rsid w:val="00BB2B8B"/>
    <w:rsid w:val="00BB42B7"/>
    <w:rsid w:val="00BB42EE"/>
    <w:rsid w:val="00BB4F39"/>
    <w:rsid w:val="00BB542D"/>
    <w:rsid w:val="00BB7E7A"/>
    <w:rsid w:val="00BB7FAC"/>
    <w:rsid w:val="00BC036E"/>
    <w:rsid w:val="00BC2505"/>
    <w:rsid w:val="00BC34A8"/>
    <w:rsid w:val="00BC5147"/>
    <w:rsid w:val="00BC59EA"/>
    <w:rsid w:val="00BC6071"/>
    <w:rsid w:val="00BC6A0A"/>
    <w:rsid w:val="00BC6BCF"/>
    <w:rsid w:val="00BD02DC"/>
    <w:rsid w:val="00BD0451"/>
    <w:rsid w:val="00BD0B80"/>
    <w:rsid w:val="00BD283A"/>
    <w:rsid w:val="00BD298F"/>
    <w:rsid w:val="00BD35A2"/>
    <w:rsid w:val="00BD4B9C"/>
    <w:rsid w:val="00BD5BD5"/>
    <w:rsid w:val="00BD78DF"/>
    <w:rsid w:val="00BE0159"/>
    <w:rsid w:val="00BE10B7"/>
    <w:rsid w:val="00BE1274"/>
    <w:rsid w:val="00BE1885"/>
    <w:rsid w:val="00BE39E3"/>
    <w:rsid w:val="00BE4063"/>
    <w:rsid w:val="00BE5C27"/>
    <w:rsid w:val="00BE6AB1"/>
    <w:rsid w:val="00BE702B"/>
    <w:rsid w:val="00BE7A5E"/>
    <w:rsid w:val="00BF0196"/>
    <w:rsid w:val="00BF0AA8"/>
    <w:rsid w:val="00BF0D26"/>
    <w:rsid w:val="00BF1018"/>
    <w:rsid w:val="00BF29AD"/>
    <w:rsid w:val="00BF2C78"/>
    <w:rsid w:val="00BF35C6"/>
    <w:rsid w:val="00BF394B"/>
    <w:rsid w:val="00BF4169"/>
    <w:rsid w:val="00BF42D3"/>
    <w:rsid w:val="00BF48DD"/>
    <w:rsid w:val="00BF5035"/>
    <w:rsid w:val="00BF7019"/>
    <w:rsid w:val="00BF7BF9"/>
    <w:rsid w:val="00C006CB"/>
    <w:rsid w:val="00C014AC"/>
    <w:rsid w:val="00C03B71"/>
    <w:rsid w:val="00C049C3"/>
    <w:rsid w:val="00C04EBE"/>
    <w:rsid w:val="00C05370"/>
    <w:rsid w:val="00C05392"/>
    <w:rsid w:val="00C0585C"/>
    <w:rsid w:val="00C06486"/>
    <w:rsid w:val="00C06CFE"/>
    <w:rsid w:val="00C07E61"/>
    <w:rsid w:val="00C107D5"/>
    <w:rsid w:val="00C1091D"/>
    <w:rsid w:val="00C10C90"/>
    <w:rsid w:val="00C11CC3"/>
    <w:rsid w:val="00C11CF1"/>
    <w:rsid w:val="00C11F1D"/>
    <w:rsid w:val="00C129D8"/>
    <w:rsid w:val="00C12DD7"/>
    <w:rsid w:val="00C12E3D"/>
    <w:rsid w:val="00C13295"/>
    <w:rsid w:val="00C15FBA"/>
    <w:rsid w:val="00C166B2"/>
    <w:rsid w:val="00C16773"/>
    <w:rsid w:val="00C16D7C"/>
    <w:rsid w:val="00C170AC"/>
    <w:rsid w:val="00C21107"/>
    <w:rsid w:val="00C22088"/>
    <w:rsid w:val="00C223C5"/>
    <w:rsid w:val="00C22EAE"/>
    <w:rsid w:val="00C24B2A"/>
    <w:rsid w:val="00C25358"/>
    <w:rsid w:val="00C256CF"/>
    <w:rsid w:val="00C25D7F"/>
    <w:rsid w:val="00C269CC"/>
    <w:rsid w:val="00C26B42"/>
    <w:rsid w:val="00C27364"/>
    <w:rsid w:val="00C306B5"/>
    <w:rsid w:val="00C30A3F"/>
    <w:rsid w:val="00C30D42"/>
    <w:rsid w:val="00C30E85"/>
    <w:rsid w:val="00C31040"/>
    <w:rsid w:val="00C3382A"/>
    <w:rsid w:val="00C347C5"/>
    <w:rsid w:val="00C34F80"/>
    <w:rsid w:val="00C360C8"/>
    <w:rsid w:val="00C3612B"/>
    <w:rsid w:val="00C36431"/>
    <w:rsid w:val="00C364B9"/>
    <w:rsid w:val="00C36C17"/>
    <w:rsid w:val="00C36DB3"/>
    <w:rsid w:val="00C3714A"/>
    <w:rsid w:val="00C372D5"/>
    <w:rsid w:val="00C40413"/>
    <w:rsid w:val="00C40705"/>
    <w:rsid w:val="00C40FE1"/>
    <w:rsid w:val="00C433EF"/>
    <w:rsid w:val="00C43B3D"/>
    <w:rsid w:val="00C44500"/>
    <w:rsid w:val="00C449AF"/>
    <w:rsid w:val="00C4518D"/>
    <w:rsid w:val="00C456F0"/>
    <w:rsid w:val="00C45A01"/>
    <w:rsid w:val="00C500EE"/>
    <w:rsid w:val="00C503B0"/>
    <w:rsid w:val="00C505D5"/>
    <w:rsid w:val="00C51F03"/>
    <w:rsid w:val="00C529E1"/>
    <w:rsid w:val="00C53482"/>
    <w:rsid w:val="00C53812"/>
    <w:rsid w:val="00C53821"/>
    <w:rsid w:val="00C53991"/>
    <w:rsid w:val="00C53A04"/>
    <w:rsid w:val="00C54863"/>
    <w:rsid w:val="00C55C54"/>
    <w:rsid w:val="00C55F83"/>
    <w:rsid w:val="00C560D1"/>
    <w:rsid w:val="00C56428"/>
    <w:rsid w:val="00C564E7"/>
    <w:rsid w:val="00C566D3"/>
    <w:rsid w:val="00C570F2"/>
    <w:rsid w:val="00C5732B"/>
    <w:rsid w:val="00C57680"/>
    <w:rsid w:val="00C57C40"/>
    <w:rsid w:val="00C60C35"/>
    <w:rsid w:val="00C620D0"/>
    <w:rsid w:val="00C6269E"/>
    <w:rsid w:val="00C633B0"/>
    <w:rsid w:val="00C63B66"/>
    <w:rsid w:val="00C63E4C"/>
    <w:rsid w:val="00C644B8"/>
    <w:rsid w:val="00C66E36"/>
    <w:rsid w:val="00C676F8"/>
    <w:rsid w:val="00C67759"/>
    <w:rsid w:val="00C70347"/>
    <w:rsid w:val="00C707B0"/>
    <w:rsid w:val="00C71121"/>
    <w:rsid w:val="00C71809"/>
    <w:rsid w:val="00C73061"/>
    <w:rsid w:val="00C735BC"/>
    <w:rsid w:val="00C739B5"/>
    <w:rsid w:val="00C74583"/>
    <w:rsid w:val="00C7509E"/>
    <w:rsid w:val="00C7582E"/>
    <w:rsid w:val="00C76A1A"/>
    <w:rsid w:val="00C7724F"/>
    <w:rsid w:val="00C80E30"/>
    <w:rsid w:val="00C81B5E"/>
    <w:rsid w:val="00C81D66"/>
    <w:rsid w:val="00C81F63"/>
    <w:rsid w:val="00C823C4"/>
    <w:rsid w:val="00C82A84"/>
    <w:rsid w:val="00C83006"/>
    <w:rsid w:val="00C83D96"/>
    <w:rsid w:val="00C85993"/>
    <w:rsid w:val="00C903DE"/>
    <w:rsid w:val="00C91017"/>
    <w:rsid w:val="00C912EF"/>
    <w:rsid w:val="00C91B32"/>
    <w:rsid w:val="00C920E1"/>
    <w:rsid w:val="00C9225E"/>
    <w:rsid w:val="00C937B6"/>
    <w:rsid w:val="00C941E0"/>
    <w:rsid w:val="00C94C97"/>
    <w:rsid w:val="00C95A89"/>
    <w:rsid w:val="00C95B16"/>
    <w:rsid w:val="00C97236"/>
    <w:rsid w:val="00CA0277"/>
    <w:rsid w:val="00CA19C5"/>
    <w:rsid w:val="00CA1A7D"/>
    <w:rsid w:val="00CA3E6D"/>
    <w:rsid w:val="00CA3F22"/>
    <w:rsid w:val="00CA47BB"/>
    <w:rsid w:val="00CA4BB9"/>
    <w:rsid w:val="00CA54F1"/>
    <w:rsid w:val="00CA60A6"/>
    <w:rsid w:val="00CA62EA"/>
    <w:rsid w:val="00CA6B0D"/>
    <w:rsid w:val="00CA6CE1"/>
    <w:rsid w:val="00CA7867"/>
    <w:rsid w:val="00CA78E5"/>
    <w:rsid w:val="00CB19F2"/>
    <w:rsid w:val="00CB2313"/>
    <w:rsid w:val="00CB46CD"/>
    <w:rsid w:val="00CB4E1B"/>
    <w:rsid w:val="00CB543C"/>
    <w:rsid w:val="00CB5F91"/>
    <w:rsid w:val="00CB6395"/>
    <w:rsid w:val="00CB7AFA"/>
    <w:rsid w:val="00CC0494"/>
    <w:rsid w:val="00CC0A1D"/>
    <w:rsid w:val="00CC1555"/>
    <w:rsid w:val="00CC305B"/>
    <w:rsid w:val="00CC341D"/>
    <w:rsid w:val="00CC4571"/>
    <w:rsid w:val="00CC5CF5"/>
    <w:rsid w:val="00CC5DBA"/>
    <w:rsid w:val="00CC63FB"/>
    <w:rsid w:val="00CC6914"/>
    <w:rsid w:val="00CC6986"/>
    <w:rsid w:val="00CC6B2B"/>
    <w:rsid w:val="00CC6F70"/>
    <w:rsid w:val="00CC75FA"/>
    <w:rsid w:val="00CD0709"/>
    <w:rsid w:val="00CD0AA2"/>
    <w:rsid w:val="00CD1B31"/>
    <w:rsid w:val="00CD2324"/>
    <w:rsid w:val="00CD34F0"/>
    <w:rsid w:val="00CD3DFC"/>
    <w:rsid w:val="00CD4BC5"/>
    <w:rsid w:val="00CD541F"/>
    <w:rsid w:val="00CD6304"/>
    <w:rsid w:val="00CD6C63"/>
    <w:rsid w:val="00CD772C"/>
    <w:rsid w:val="00CD7CAF"/>
    <w:rsid w:val="00CE06A0"/>
    <w:rsid w:val="00CE2AB7"/>
    <w:rsid w:val="00CE3C65"/>
    <w:rsid w:val="00CE6F2B"/>
    <w:rsid w:val="00CE71D6"/>
    <w:rsid w:val="00CE7525"/>
    <w:rsid w:val="00CF0EA5"/>
    <w:rsid w:val="00CF190E"/>
    <w:rsid w:val="00CF1DFA"/>
    <w:rsid w:val="00CF228A"/>
    <w:rsid w:val="00CF2CA6"/>
    <w:rsid w:val="00CF2F26"/>
    <w:rsid w:val="00CF30C5"/>
    <w:rsid w:val="00CF3810"/>
    <w:rsid w:val="00CF3E4E"/>
    <w:rsid w:val="00CF41DF"/>
    <w:rsid w:val="00CF4DB4"/>
    <w:rsid w:val="00CF5EE5"/>
    <w:rsid w:val="00CF6034"/>
    <w:rsid w:val="00CF69D8"/>
    <w:rsid w:val="00CF6E18"/>
    <w:rsid w:val="00CF6E56"/>
    <w:rsid w:val="00D0013A"/>
    <w:rsid w:val="00D01D6D"/>
    <w:rsid w:val="00D01FE3"/>
    <w:rsid w:val="00D04128"/>
    <w:rsid w:val="00D04624"/>
    <w:rsid w:val="00D066E9"/>
    <w:rsid w:val="00D06A88"/>
    <w:rsid w:val="00D07D85"/>
    <w:rsid w:val="00D103ED"/>
    <w:rsid w:val="00D10670"/>
    <w:rsid w:val="00D11D3C"/>
    <w:rsid w:val="00D11FDE"/>
    <w:rsid w:val="00D12030"/>
    <w:rsid w:val="00D1209D"/>
    <w:rsid w:val="00D12124"/>
    <w:rsid w:val="00D1345A"/>
    <w:rsid w:val="00D1362B"/>
    <w:rsid w:val="00D14AA6"/>
    <w:rsid w:val="00D153FF"/>
    <w:rsid w:val="00D15880"/>
    <w:rsid w:val="00D1768E"/>
    <w:rsid w:val="00D20645"/>
    <w:rsid w:val="00D207ED"/>
    <w:rsid w:val="00D2087B"/>
    <w:rsid w:val="00D21221"/>
    <w:rsid w:val="00D218D2"/>
    <w:rsid w:val="00D235C8"/>
    <w:rsid w:val="00D23A7D"/>
    <w:rsid w:val="00D23FDA"/>
    <w:rsid w:val="00D2449C"/>
    <w:rsid w:val="00D25D5B"/>
    <w:rsid w:val="00D25DB5"/>
    <w:rsid w:val="00D2628D"/>
    <w:rsid w:val="00D27338"/>
    <w:rsid w:val="00D27416"/>
    <w:rsid w:val="00D27D8B"/>
    <w:rsid w:val="00D30699"/>
    <w:rsid w:val="00D30917"/>
    <w:rsid w:val="00D30CAC"/>
    <w:rsid w:val="00D31DA7"/>
    <w:rsid w:val="00D31E23"/>
    <w:rsid w:val="00D31E7A"/>
    <w:rsid w:val="00D324C1"/>
    <w:rsid w:val="00D3309A"/>
    <w:rsid w:val="00D336A5"/>
    <w:rsid w:val="00D33E06"/>
    <w:rsid w:val="00D3536B"/>
    <w:rsid w:val="00D362F5"/>
    <w:rsid w:val="00D37194"/>
    <w:rsid w:val="00D37DD1"/>
    <w:rsid w:val="00D41572"/>
    <w:rsid w:val="00D416C1"/>
    <w:rsid w:val="00D41D2D"/>
    <w:rsid w:val="00D422DD"/>
    <w:rsid w:val="00D424D3"/>
    <w:rsid w:val="00D42877"/>
    <w:rsid w:val="00D4287C"/>
    <w:rsid w:val="00D4535D"/>
    <w:rsid w:val="00D456E8"/>
    <w:rsid w:val="00D4703E"/>
    <w:rsid w:val="00D47AF9"/>
    <w:rsid w:val="00D50BF2"/>
    <w:rsid w:val="00D5236E"/>
    <w:rsid w:val="00D52577"/>
    <w:rsid w:val="00D52885"/>
    <w:rsid w:val="00D5289D"/>
    <w:rsid w:val="00D53E2E"/>
    <w:rsid w:val="00D55FA3"/>
    <w:rsid w:val="00D56036"/>
    <w:rsid w:val="00D56357"/>
    <w:rsid w:val="00D56F19"/>
    <w:rsid w:val="00D6054A"/>
    <w:rsid w:val="00D61A60"/>
    <w:rsid w:val="00D61CFB"/>
    <w:rsid w:val="00D627E5"/>
    <w:rsid w:val="00D6312B"/>
    <w:rsid w:val="00D64CE8"/>
    <w:rsid w:val="00D65A85"/>
    <w:rsid w:val="00D65CE0"/>
    <w:rsid w:val="00D65DBD"/>
    <w:rsid w:val="00D65E0E"/>
    <w:rsid w:val="00D66ABA"/>
    <w:rsid w:val="00D67191"/>
    <w:rsid w:val="00D67786"/>
    <w:rsid w:val="00D70282"/>
    <w:rsid w:val="00D70310"/>
    <w:rsid w:val="00D711F5"/>
    <w:rsid w:val="00D71237"/>
    <w:rsid w:val="00D71365"/>
    <w:rsid w:val="00D71E30"/>
    <w:rsid w:val="00D72081"/>
    <w:rsid w:val="00D72C5A"/>
    <w:rsid w:val="00D7334D"/>
    <w:rsid w:val="00D75AE5"/>
    <w:rsid w:val="00D76120"/>
    <w:rsid w:val="00D76658"/>
    <w:rsid w:val="00D767D9"/>
    <w:rsid w:val="00D76B77"/>
    <w:rsid w:val="00D774CE"/>
    <w:rsid w:val="00D777C0"/>
    <w:rsid w:val="00D77F05"/>
    <w:rsid w:val="00D8083A"/>
    <w:rsid w:val="00D80AAC"/>
    <w:rsid w:val="00D810DC"/>
    <w:rsid w:val="00D813C8"/>
    <w:rsid w:val="00D8156B"/>
    <w:rsid w:val="00D82278"/>
    <w:rsid w:val="00D82941"/>
    <w:rsid w:val="00D82F2A"/>
    <w:rsid w:val="00D831A9"/>
    <w:rsid w:val="00D83CBA"/>
    <w:rsid w:val="00D844A5"/>
    <w:rsid w:val="00D84E4C"/>
    <w:rsid w:val="00D85D0C"/>
    <w:rsid w:val="00D86321"/>
    <w:rsid w:val="00D86F1C"/>
    <w:rsid w:val="00D8705C"/>
    <w:rsid w:val="00D87DFB"/>
    <w:rsid w:val="00D9025C"/>
    <w:rsid w:val="00D913FF"/>
    <w:rsid w:val="00D91707"/>
    <w:rsid w:val="00D91C17"/>
    <w:rsid w:val="00D92081"/>
    <w:rsid w:val="00D9373C"/>
    <w:rsid w:val="00D940BE"/>
    <w:rsid w:val="00D940D3"/>
    <w:rsid w:val="00D943DA"/>
    <w:rsid w:val="00D9456F"/>
    <w:rsid w:val="00D9480F"/>
    <w:rsid w:val="00D94C02"/>
    <w:rsid w:val="00D96C69"/>
    <w:rsid w:val="00D9735A"/>
    <w:rsid w:val="00D97674"/>
    <w:rsid w:val="00D97F85"/>
    <w:rsid w:val="00DA084D"/>
    <w:rsid w:val="00DA33BF"/>
    <w:rsid w:val="00DA3E68"/>
    <w:rsid w:val="00DA3EF3"/>
    <w:rsid w:val="00DA53DE"/>
    <w:rsid w:val="00DA58F9"/>
    <w:rsid w:val="00DA5FCF"/>
    <w:rsid w:val="00DA6136"/>
    <w:rsid w:val="00DA637D"/>
    <w:rsid w:val="00DA6437"/>
    <w:rsid w:val="00DA6D5C"/>
    <w:rsid w:val="00DA6EB3"/>
    <w:rsid w:val="00DA7878"/>
    <w:rsid w:val="00DB0B36"/>
    <w:rsid w:val="00DB1151"/>
    <w:rsid w:val="00DB135D"/>
    <w:rsid w:val="00DB184A"/>
    <w:rsid w:val="00DB1C58"/>
    <w:rsid w:val="00DB1EB0"/>
    <w:rsid w:val="00DB295A"/>
    <w:rsid w:val="00DB2F96"/>
    <w:rsid w:val="00DB3371"/>
    <w:rsid w:val="00DB3B3C"/>
    <w:rsid w:val="00DB449B"/>
    <w:rsid w:val="00DB55E0"/>
    <w:rsid w:val="00DB5C1C"/>
    <w:rsid w:val="00DB60DA"/>
    <w:rsid w:val="00DC07FB"/>
    <w:rsid w:val="00DC1195"/>
    <w:rsid w:val="00DC11B5"/>
    <w:rsid w:val="00DC1712"/>
    <w:rsid w:val="00DC224D"/>
    <w:rsid w:val="00DC282E"/>
    <w:rsid w:val="00DC33A6"/>
    <w:rsid w:val="00DC4502"/>
    <w:rsid w:val="00DC5080"/>
    <w:rsid w:val="00DC5285"/>
    <w:rsid w:val="00DC6C37"/>
    <w:rsid w:val="00DC75B3"/>
    <w:rsid w:val="00DD163C"/>
    <w:rsid w:val="00DD175C"/>
    <w:rsid w:val="00DD1EE8"/>
    <w:rsid w:val="00DD2757"/>
    <w:rsid w:val="00DD279E"/>
    <w:rsid w:val="00DD48C4"/>
    <w:rsid w:val="00DD63BC"/>
    <w:rsid w:val="00DE029E"/>
    <w:rsid w:val="00DE0808"/>
    <w:rsid w:val="00DE0ABF"/>
    <w:rsid w:val="00DE0E79"/>
    <w:rsid w:val="00DE1098"/>
    <w:rsid w:val="00DE2685"/>
    <w:rsid w:val="00DE2F3B"/>
    <w:rsid w:val="00DE3876"/>
    <w:rsid w:val="00DE3D01"/>
    <w:rsid w:val="00DE4AD8"/>
    <w:rsid w:val="00DE6AE3"/>
    <w:rsid w:val="00DE6EC2"/>
    <w:rsid w:val="00DE7568"/>
    <w:rsid w:val="00DF023E"/>
    <w:rsid w:val="00DF05C5"/>
    <w:rsid w:val="00DF0968"/>
    <w:rsid w:val="00DF0D9F"/>
    <w:rsid w:val="00DF1555"/>
    <w:rsid w:val="00DF1907"/>
    <w:rsid w:val="00DF23C4"/>
    <w:rsid w:val="00DF2531"/>
    <w:rsid w:val="00DF260E"/>
    <w:rsid w:val="00DF5EDA"/>
    <w:rsid w:val="00DF6722"/>
    <w:rsid w:val="00DF67F0"/>
    <w:rsid w:val="00E00E98"/>
    <w:rsid w:val="00E02145"/>
    <w:rsid w:val="00E021B6"/>
    <w:rsid w:val="00E03C19"/>
    <w:rsid w:val="00E04C9B"/>
    <w:rsid w:val="00E04F3B"/>
    <w:rsid w:val="00E053FD"/>
    <w:rsid w:val="00E067A7"/>
    <w:rsid w:val="00E06E0E"/>
    <w:rsid w:val="00E10BB0"/>
    <w:rsid w:val="00E122C3"/>
    <w:rsid w:val="00E123CD"/>
    <w:rsid w:val="00E129C3"/>
    <w:rsid w:val="00E139E4"/>
    <w:rsid w:val="00E13DFD"/>
    <w:rsid w:val="00E14662"/>
    <w:rsid w:val="00E1493C"/>
    <w:rsid w:val="00E14988"/>
    <w:rsid w:val="00E14D36"/>
    <w:rsid w:val="00E14F72"/>
    <w:rsid w:val="00E168C7"/>
    <w:rsid w:val="00E16AD2"/>
    <w:rsid w:val="00E16CE9"/>
    <w:rsid w:val="00E20ACA"/>
    <w:rsid w:val="00E20FF7"/>
    <w:rsid w:val="00E217ED"/>
    <w:rsid w:val="00E22100"/>
    <w:rsid w:val="00E2225F"/>
    <w:rsid w:val="00E2294C"/>
    <w:rsid w:val="00E22A10"/>
    <w:rsid w:val="00E22BBC"/>
    <w:rsid w:val="00E240C2"/>
    <w:rsid w:val="00E2481C"/>
    <w:rsid w:val="00E2512B"/>
    <w:rsid w:val="00E26687"/>
    <w:rsid w:val="00E269D8"/>
    <w:rsid w:val="00E306E7"/>
    <w:rsid w:val="00E3075B"/>
    <w:rsid w:val="00E30E8C"/>
    <w:rsid w:val="00E33A65"/>
    <w:rsid w:val="00E34221"/>
    <w:rsid w:val="00E34226"/>
    <w:rsid w:val="00E3492A"/>
    <w:rsid w:val="00E34C1F"/>
    <w:rsid w:val="00E34ED0"/>
    <w:rsid w:val="00E370B4"/>
    <w:rsid w:val="00E371D6"/>
    <w:rsid w:val="00E376CF"/>
    <w:rsid w:val="00E40896"/>
    <w:rsid w:val="00E41ABD"/>
    <w:rsid w:val="00E41B38"/>
    <w:rsid w:val="00E42A34"/>
    <w:rsid w:val="00E43041"/>
    <w:rsid w:val="00E43BCE"/>
    <w:rsid w:val="00E448A7"/>
    <w:rsid w:val="00E4492A"/>
    <w:rsid w:val="00E451EC"/>
    <w:rsid w:val="00E454C1"/>
    <w:rsid w:val="00E45ACC"/>
    <w:rsid w:val="00E467E8"/>
    <w:rsid w:val="00E508C3"/>
    <w:rsid w:val="00E50B5D"/>
    <w:rsid w:val="00E50ECD"/>
    <w:rsid w:val="00E51E4E"/>
    <w:rsid w:val="00E52A9C"/>
    <w:rsid w:val="00E52E0F"/>
    <w:rsid w:val="00E53287"/>
    <w:rsid w:val="00E54158"/>
    <w:rsid w:val="00E54508"/>
    <w:rsid w:val="00E54846"/>
    <w:rsid w:val="00E5569D"/>
    <w:rsid w:val="00E556DE"/>
    <w:rsid w:val="00E55B85"/>
    <w:rsid w:val="00E55CB7"/>
    <w:rsid w:val="00E566D0"/>
    <w:rsid w:val="00E57001"/>
    <w:rsid w:val="00E57B82"/>
    <w:rsid w:val="00E57F56"/>
    <w:rsid w:val="00E60A94"/>
    <w:rsid w:val="00E62584"/>
    <w:rsid w:val="00E62C32"/>
    <w:rsid w:val="00E64E1A"/>
    <w:rsid w:val="00E6582F"/>
    <w:rsid w:val="00E6606B"/>
    <w:rsid w:val="00E707F3"/>
    <w:rsid w:val="00E70DFB"/>
    <w:rsid w:val="00E71257"/>
    <w:rsid w:val="00E717C2"/>
    <w:rsid w:val="00E717F0"/>
    <w:rsid w:val="00E757F3"/>
    <w:rsid w:val="00E778D6"/>
    <w:rsid w:val="00E8086B"/>
    <w:rsid w:val="00E80A79"/>
    <w:rsid w:val="00E82E2A"/>
    <w:rsid w:val="00E82F5D"/>
    <w:rsid w:val="00E83234"/>
    <w:rsid w:val="00E839C9"/>
    <w:rsid w:val="00E83B4C"/>
    <w:rsid w:val="00E844F0"/>
    <w:rsid w:val="00E879DD"/>
    <w:rsid w:val="00E90F62"/>
    <w:rsid w:val="00E916D8"/>
    <w:rsid w:val="00E92A6B"/>
    <w:rsid w:val="00E943F7"/>
    <w:rsid w:val="00E94447"/>
    <w:rsid w:val="00E95CF8"/>
    <w:rsid w:val="00E97991"/>
    <w:rsid w:val="00EA0AC6"/>
    <w:rsid w:val="00EA0B83"/>
    <w:rsid w:val="00EA15EC"/>
    <w:rsid w:val="00EA1BB5"/>
    <w:rsid w:val="00EA3ADD"/>
    <w:rsid w:val="00EA4828"/>
    <w:rsid w:val="00EA5417"/>
    <w:rsid w:val="00EA6170"/>
    <w:rsid w:val="00EA65D2"/>
    <w:rsid w:val="00EA6CF8"/>
    <w:rsid w:val="00EA7762"/>
    <w:rsid w:val="00EB085E"/>
    <w:rsid w:val="00EB0D4A"/>
    <w:rsid w:val="00EB0E37"/>
    <w:rsid w:val="00EB10FB"/>
    <w:rsid w:val="00EB1895"/>
    <w:rsid w:val="00EB25F6"/>
    <w:rsid w:val="00EB2890"/>
    <w:rsid w:val="00EB4FD8"/>
    <w:rsid w:val="00EB542D"/>
    <w:rsid w:val="00EB562C"/>
    <w:rsid w:val="00EB6D69"/>
    <w:rsid w:val="00EB78EC"/>
    <w:rsid w:val="00EC0AE5"/>
    <w:rsid w:val="00EC27E0"/>
    <w:rsid w:val="00EC4BA2"/>
    <w:rsid w:val="00EC68BC"/>
    <w:rsid w:val="00EC7896"/>
    <w:rsid w:val="00ED02E4"/>
    <w:rsid w:val="00ED0CB9"/>
    <w:rsid w:val="00ED0FE3"/>
    <w:rsid w:val="00ED103E"/>
    <w:rsid w:val="00ED11D1"/>
    <w:rsid w:val="00ED29B8"/>
    <w:rsid w:val="00ED2C41"/>
    <w:rsid w:val="00ED3E6B"/>
    <w:rsid w:val="00ED3EB9"/>
    <w:rsid w:val="00ED4C3D"/>
    <w:rsid w:val="00ED4CCC"/>
    <w:rsid w:val="00ED578E"/>
    <w:rsid w:val="00ED6B64"/>
    <w:rsid w:val="00ED6C15"/>
    <w:rsid w:val="00ED7775"/>
    <w:rsid w:val="00ED783F"/>
    <w:rsid w:val="00EE11D3"/>
    <w:rsid w:val="00EE2651"/>
    <w:rsid w:val="00EE298B"/>
    <w:rsid w:val="00EE3321"/>
    <w:rsid w:val="00EE3371"/>
    <w:rsid w:val="00EE3FCD"/>
    <w:rsid w:val="00EE4151"/>
    <w:rsid w:val="00EE4EA4"/>
    <w:rsid w:val="00EE4F1B"/>
    <w:rsid w:val="00EE6674"/>
    <w:rsid w:val="00EE6763"/>
    <w:rsid w:val="00EE68CA"/>
    <w:rsid w:val="00EE7E99"/>
    <w:rsid w:val="00EF03E3"/>
    <w:rsid w:val="00EF176C"/>
    <w:rsid w:val="00EF2A54"/>
    <w:rsid w:val="00EF2D58"/>
    <w:rsid w:val="00EF3F02"/>
    <w:rsid w:val="00EF43C2"/>
    <w:rsid w:val="00EF4915"/>
    <w:rsid w:val="00EF694B"/>
    <w:rsid w:val="00EF7899"/>
    <w:rsid w:val="00EF7B0D"/>
    <w:rsid w:val="00F00795"/>
    <w:rsid w:val="00F00BF2"/>
    <w:rsid w:val="00F016FA"/>
    <w:rsid w:val="00F0203D"/>
    <w:rsid w:val="00F021FA"/>
    <w:rsid w:val="00F029A8"/>
    <w:rsid w:val="00F03338"/>
    <w:rsid w:val="00F04646"/>
    <w:rsid w:val="00F04CAB"/>
    <w:rsid w:val="00F06032"/>
    <w:rsid w:val="00F06B52"/>
    <w:rsid w:val="00F06DEB"/>
    <w:rsid w:val="00F071FE"/>
    <w:rsid w:val="00F0768B"/>
    <w:rsid w:val="00F10629"/>
    <w:rsid w:val="00F10A08"/>
    <w:rsid w:val="00F10BF6"/>
    <w:rsid w:val="00F115D7"/>
    <w:rsid w:val="00F13DAF"/>
    <w:rsid w:val="00F14857"/>
    <w:rsid w:val="00F14F89"/>
    <w:rsid w:val="00F15AA7"/>
    <w:rsid w:val="00F16E8B"/>
    <w:rsid w:val="00F21F66"/>
    <w:rsid w:val="00F226AF"/>
    <w:rsid w:val="00F22D59"/>
    <w:rsid w:val="00F2316F"/>
    <w:rsid w:val="00F23319"/>
    <w:rsid w:val="00F23CD0"/>
    <w:rsid w:val="00F2435B"/>
    <w:rsid w:val="00F249EF"/>
    <w:rsid w:val="00F26474"/>
    <w:rsid w:val="00F27586"/>
    <w:rsid w:val="00F30DB4"/>
    <w:rsid w:val="00F30FFD"/>
    <w:rsid w:val="00F31009"/>
    <w:rsid w:val="00F31E05"/>
    <w:rsid w:val="00F321B7"/>
    <w:rsid w:val="00F33B58"/>
    <w:rsid w:val="00F33D43"/>
    <w:rsid w:val="00F345B3"/>
    <w:rsid w:val="00F34AAD"/>
    <w:rsid w:val="00F358B2"/>
    <w:rsid w:val="00F37A4B"/>
    <w:rsid w:val="00F401BB"/>
    <w:rsid w:val="00F404B1"/>
    <w:rsid w:val="00F40C7B"/>
    <w:rsid w:val="00F4102B"/>
    <w:rsid w:val="00F41D79"/>
    <w:rsid w:val="00F42C63"/>
    <w:rsid w:val="00F44E19"/>
    <w:rsid w:val="00F45861"/>
    <w:rsid w:val="00F464BC"/>
    <w:rsid w:val="00F46634"/>
    <w:rsid w:val="00F46FC6"/>
    <w:rsid w:val="00F475C6"/>
    <w:rsid w:val="00F5056B"/>
    <w:rsid w:val="00F51774"/>
    <w:rsid w:val="00F51D1C"/>
    <w:rsid w:val="00F53068"/>
    <w:rsid w:val="00F530F5"/>
    <w:rsid w:val="00F53E38"/>
    <w:rsid w:val="00F547D5"/>
    <w:rsid w:val="00F55E0F"/>
    <w:rsid w:val="00F57023"/>
    <w:rsid w:val="00F576E7"/>
    <w:rsid w:val="00F57CDF"/>
    <w:rsid w:val="00F57EB5"/>
    <w:rsid w:val="00F60633"/>
    <w:rsid w:val="00F60699"/>
    <w:rsid w:val="00F616FE"/>
    <w:rsid w:val="00F61C74"/>
    <w:rsid w:val="00F62BAD"/>
    <w:rsid w:val="00F632CF"/>
    <w:rsid w:val="00F63912"/>
    <w:rsid w:val="00F64346"/>
    <w:rsid w:val="00F6614A"/>
    <w:rsid w:val="00F67A2D"/>
    <w:rsid w:val="00F70224"/>
    <w:rsid w:val="00F705D0"/>
    <w:rsid w:val="00F708F4"/>
    <w:rsid w:val="00F712E5"/>
    <w:rsid w:val="00F71305"/>
    <w:rsid w:val="00F715DB"/>
    <w:rsid w:val="00F71C1F"/>
    <w:rsid w:val="00F71E23"/>
    <w:rsid w:val="00F72188"/>
    <w:rsid w:val="00F73738"/>
    <w:rsid w:val="00F73925"/>
    <w:rsid w:val="00F73E36"/>
    <w:rsid w:val="00F74726"/>
    <w:rsid w:val="00F75091"/>
    <w:rsid w:val="00F75B37"/>
    <w:rsid w:val="00F76133"/>
    <w:rsid w:val="00F7631F"/>
    <w:rsid w:val="00F77910"/>
    <w:rsid w:val="00F77F27"/>
    <w:rsid w:val="00F80BC9"/>
    <w:rsid w:val="00F80E5D"/>
    <w:rsid w:val="00F81967"/>
    <w:rsid w:val="00F81A94"/>
    <w:rsid w:val="00F83B0A"/>
    <w:rsid w:val="00F83D85"/>
    <w:rsid w:val="00F84A72"/>
    <w:rsid w:val="00F85E6F"/>
    <w:rsid w:val="00F86086"/>
    <w:rsid w:val="00F86F0D"/>
    <w:rsid w:val="00F8770E"/>
    <w:rsid w:val="00F9098A"/>
    <w:rsid w:val="00F91785"/>
    <w:rsid w:val="00F92757"/>
    <w:rsid w:val="00F9285C"/>
    <w:rsid w:val="00F929DF"/>
    <w:rsid w:val="00F9369E"/>
    <w:rsid w:val="00F93865"/>
    <w:rsid w:val="00F93DFA"/>
    <w:rsid w:val="00F9407C"/>
    <w:rsid w:val="00F949F6"/>
    <w:rsid w:val="00F94DE3"/>
    <w:rsid w:val="00F94F17"/>
    <w:rsid w:val="00FA04C5"/>
    <w:rsid w:val="00FA0604"/>
    <w:rsid w:val="00FA07C0"/>
    <w:rsid w:val="00FA07E4"/>
    <w:rsid w:val="00FA0967"/>
    <w:rsid w:val="00FA1000"/>
    <w:rsid w:val="00FA1724"/>
    <w:rsid w:val="00FA29A5"/>
    <w:rsid w:val="00FA3297"/>
    <w:rsid w:val="00FA4477"/>
    <w:rsid w:val="00FB1456"/>
    <w:rsid w:val="00FB2700"/>
    <w:rsid w:val="00FB2DF6"/>
    <w:rsid w:val="00FB4519"/>
    <w:rsid w:val="00FB4BDB"/>
    <w:rsid w:val="00FB59B0"/>
    <w:rsid w:val="00FB5E2F"/>
    <w:rsid w:val="00FB7DB8"/>
    <w:rsid w:val="00FC035D"/>
    <w:rsid w:val="00FC076A"/>
    <w:rsid w:val="00FC1259"/>
    <w:rsid w:val="00FC22BF"/>
    <w:rsid w:val="00FC4009"/>
    <w:rsid w:val="00FC46BF"/>
    <w:rsid w:val="00FC4B44"/>
    <w:rsid w:val="00FC5A85"/>
    <w:rsid w:val="00FC5AC0"/>
    <w:rsid w:val="00FC6074"/>
    <w:rsid w:val="00FC7B73"/>
    <w:rsid w:val="00FD018F"/>
    <w:rsid w:val="00FD063B"/>
    <w:rsid w:val="00FD14A0"/>
    <w:rsid w:val="00FD18EE"/>
    <w:rsid w:val="00FD2D6E"/>
    <w:rsid w:val="00FD40A2"/>
    <w:rsid w:val="00FD503F"/>
    <w:rsid w:val="00FD63D4"/>
    <w:rsid w:val="00FD6964"/>
    <w:rsid w:val="00FD7E7A"/>
    <w:rsid w:val="00FE069B"/>
    <w:rsid w:val="00FE084C"/>
    <w:rsid w:val="00FE0BDF"/>
    <w:rsid w:val="00FE11F7"/>
    <w:rsid w:val="00FE1E97"/>
    <w:rsid w:val="00FE2A7D"/>
    <w:rsid w:val="00FE2DE6"/>
    <w:rsid w:val="00FE36AB"/>
    <w:rsid w:val="00FE4F09"/>
    <w:rsid w:val="00FE5625"/>
    <w:rsid w:val="00FE5C32"/>
    <w:rsid w:val="00FE6061"/>
    <w:rsid w:val="00FF1479"/>
    <w:rsid w:val="00FF1500"/>
    <w:rsid w:val="00FF22F7"/>
    <w:rsid w:val="00FF25BD"/>
    <w:rsid w:val="00FF4F84"/>
    <w:rsid w:val="00FF57AC"/>
    <w:rsid w:val="00FF58C0"/>
    <w:rsid w:val="00FF5CD7"/>
    <w:rsid w:val="00FF74EB"/>
    <w:rsid w:val="00FF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AD59"/>
  <w15:chartTrackingRefBased/>
  <w15:docId w15:val="{A1550A02-35D6-0748-B4BF-C8E8928F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6F"/>
    <w:rPr>
      <w:rFonts w:ascii="Times New Roman" w:eastAsia="Times New Roman" w:hAnsi="Times New Roman" w:cs="Times New Roman"/>
      <w:kern w:val="0"/>
      <w14:ligatures w14:val="none"/>
    </w:rPr>
  </w:style>
  <w:style w:type="paragraph" w:styleId="Heading4">
    <w:name w:val="heading 4"/>
    <w:basedOn w:val="Normal"/>
    <w:link w:val="Heading4Char"/>
    <w:uiPriority w:val="9"/>
    <w:qFormat/>
    <w:rsid w:val="00D0462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63D"/>
    <w:rPr>
      <w:color w:val="0000FF"/>
      <w:u w:val="single"/>
    </w:rPr>
  </w:style>
  <w:style w:type="character" w:customStyle="1" w:styleId="apple-converted-space">
    <w:name w:val="apple-converted-space"/>
    <w:basedOn w:val="DefaultParagraphFont"/>
    <w:rsid w:val="00C31040"/>
  </w:style>
  <w:style w:type="character" w:styleId="PlaceholderText">
    <w:name w:val="Placeholder Text"/>
    <w:basedOn w:val="DefaultParagraphFont"/>
    <w:uiPriority w:val="99"/>
    <w:semiHidden/>
    <w:rsid w:val="009810B0"/>
    <w:rPr>
      <w:color w:val="666666"/>
    </w:rPr>
  </w:style>
  <w:style w:type="paragraph" w:styleId="NormalWeb">
    <w:name w:val="Normal (Web)"/>
    <w:basedOn w:val="Normal"/>
    <w:uiPriority w:val="99"/>
    <w:semiHidden/>
    <w:unhideWhenUsed/>
    <w:rsid w:val="00573BEC"/>
    <w:pPr>
      <w:spacing w:before="100" w:beforeAutospacing="1" w:after="100" w:afterAutospacing="1"/>
    </w:pPr>
  </w:style>
  <w:style w:type="character" w:styleId="CommentReference">
    <w:name w:val="annotation reference"/>
    <w:basedOn w:val="DefaultParagraphFont"/>
    <w:uiPriority w:val="99"/>
    <w:semiHidden/>
    <w:unhideWhenUsed/>
    <w:rsid w:val="00277500"/>
    <w:rPr>
      <w:sz w:val="16"/>
      <w:szCs w:val="16"/>
    </w:rPr>
  </w:style>
  <w:style w:type="character" w:customStyle="1" w:styleId="Heading4Char">
    <w:name w:val="Heading 4 Char"/>
    <w:basedOn w:val="DefaultParagraphFont"/>
    <w:link w:val="Heading4"/>
    <w:uiPriority w:val="9"/>
    <w:rsid w:val="00D04624"/>
    <w:rPr>
      <w:rFonts w:ascii="Times New Roman" w:eastAsia="Times New Roman" w:hAnsi="Times New Roman" w:cs="Times New Roman"/>
      <w:b/>
      <w:bCs/>
      <w:kern w:val="0"/>
      <w14:ligatures w14:val="none"/>
    </w:rPr>
  </w:style>
  <w:style w:type="paragraph" w:customStyle="1" w:styleId="p">
    <w:name w:val="p"/>
    <w:basedOn w:val="Normal"/>
    <w:rsid w:val="00D04624"/>
    <w:pPr>
      <w:spacing w:before="100" w:beforeAutospacing="1" w:after="100" w:afterAutospacing="1"/>
    </w:pPr>
  </w:style>
  <w:style w:type="paragraph" w:styleId="CommentText">
    <w:name w:val="annotation text"/>
    <w:basedOn w:val="Normal"/>
    <w:link w:val="CommentTextChar"/>
    <w:uiPriority w:val="99"/>
    <w:unhideWhenUsed/>
    <w:rsid w:val="00432AEE"/>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432AEE"/>
    <w:rPr>
      <w:sz w:val="20"/>
      <w:szCs w:val="20"/>
    </w:rPr>
  </w:style>
  <w:style w:type="paragraph" w:styleId="CommentSubject">
    <w:name w:val="annotation subject"/>
    <w:basedOn w:val="CommentText"/>
    <w:next w:val="CommentText"/>
    <w:link w:val="CommentSubjectChar"/>
    <w:uiPriority w:val="99"/>
    <w:semiHidden/>
    <w:unhideWhenUsed/>
    <w:rsid w:val="00432AEE"/>
    <w:rPr>
      <w:b/>
      <w:bCs/>
    </w:rPr>
  </w:style>
  <w:style w:type="character" w:customStyle="1" w:styleId="CommentSubjectChar">
    <w:name w:val="Comment Subject Char"/>
    <w:basedOn w:val="CommentTextChar"/>
    <w:link w:val="CommentSubject"/>
    <w:uiPriority w:val="99"/>
    <w:semiHidden/>
    <w:rsid w:val="00432AEE"/>
    <w:rPr>
      <w:b/>
      <w:bCs/>
      <w:sz w:val="20"/>
      <w:szCs w:val="20"/>
    </w:rPr>
  </w:style>
  <w:style w:type="table" w:styleId="PlainTable2">
    <w:name w:val="Plain Table 2"/>
    <w:basedOn w:val="TableNormal"/>
    <w:uiPriority w:val="42"/>
    <w:rsid w:val="00016E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2A0F"/>
    <w:rPr>
      <w:color w:val="605E5C"/>
      <w:shd w:val="clear" w:color="auto" w:fill="E1DFDD"/>
    </w:rPr>
  </w:style>
  <w:style w:type="character" w:customStyle="1" w:styleId="anchor-text">
    <w:name w:val="anchor-text"/>
    <w:basedOn w:val="DefaultParagraphFont"/>
    <w:rsid w:val="00546CA1"/>
  </w:style>
  <w:style w:type="paragraph" w:styleId="ListParagraph">
    <w:name w:val="List Paragraph"/>
    <w:basedOn w:val="Normal"/>
    <w:uiPriority w:val="34"/>
    <w:qFormat/>
    <w:rsid w:val="005D3EAF"/>
    <w:pPr>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B128DF"/>
  </w:style>
  <w:style w:type="paragraph" w:styleId="Header">
    <w:name w:val="header"/>
    <w:basedOn w:val="Normal"/>
    <w:link w:val="HeaderChar"/>
    <w:uiPriority w:val="99"/>
    <w:unhideWhenUsed/>
    <w:rsid w:val="008767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767A1"/>
  </w:style>
  <w:style w:type="paragraph" w:styleId="Footer">
    <w:name w:val="footer"/>
    <w:basedOn w:val="Normal"/>
    <w:link w:val="FooterChar"/>
    <w:uiPriority w:val="99"/>
    <w:unhideWhenUsed/>
    <w:rsid w:val="008767A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767A1"/>
  </w:style>
  <w:style w:type="table" w:styleId="TableGridLight">
    <w:name w:val="Grid Table Light"/>
    <w:basedOn w:val="TableNormal"/>
    <w:uiPriority w:val="40"/>
    <w:rsid w:val="004231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CC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286">
      <w:bodyDiv w:val="1"/>
      <w:marLeft w:val="0"/>
      <w:marRight w:val="0"/>
      <w:marTop w:val="0"/>
      <w:marBottom w:val="0"/>
      <w:divBdr>
        <w:top w:val="none" w:sz="0" w:space="0" w:color="auto"/>
        <w:left w:val="none" w:sz="0" w:space="0" w:color="auto"/>
        <w:bottom w:val="none" w:sz="0" w:space="0" w:color="auto"/>
        <w:right w:val="none" w:sz="0" w:space="0" w:color="auto"/>
      </w:divBdr>
      <w:divsChild>
        <w:div w:id="487862434">
          <w:marLeft w:val="640"/>
          <w:marRight w:val="0"/>
          <w:marTop w:val="0"/>
          <w:marBottom w:val="0"/>
          <w:divBdr>
            <w:top w:val="none" w:sz="0" w:space="0" w:color="auto"/>
            <w:left w:val="none" w:sz="0" w:space="0" w:color="auto"/>
            <w:bottom w:val="none" w:sz="0" w:space="0" w:color="auto"/>
            <w:right w:val="none" w:sz="0" w:space="0" w:color="auto"/>
          </w:divBdr>
        </w:div>
        <w:div w:id="1558471864">
          <w:marLeft w:val="640"/>
          <w:marRight w:val="0"/>
          <w:marTop w:val="0"/>
          <w:marBottom w:val="0"/>
          <w:divBdr>
            <w:top w:val="none" w:sz="0" w:space="0" w:color="auto"/>
            <w:left w:val="none" w:sz="0" w:space="0" w:color="auto"/>
            <w:bottom w:val="none" w:sz="0" w:space="0" w:color="auto"/>
            <w:right w:val="none" w:sz="0" w:space="0" w:color="auto"/>
          </w:divBdr>
        </w:div>
        <w:div w:id="257451632">
          <w:marLeft w:val="640"/>
          <w:marRight w:val="0"/>
          <w:marTop w:val="0"/>
          <w:marBottom w:val="0"/>
          <w:divBdr>
            <w:top w:val="none" w:sz="0" w:space="0" w:color="auto"/>
            <w:left w:val="none" w:sz="0" w:space="0" w:color="auto"/>
            <w:bottom w:val="none" w:sz="0" w:space="0" w:color="auto"/>
            <w:right w:val="none" w:sz="0" w:space="0" w:color="auto"/>
          </w:divBdr>
        </w:div>
        <w:div w:id="2032098535">
          <w:marLeft w:val="640"/>
          <w:marRight w:val="0"/>
          <w:marTop w:val="0"/>
          <w:marBottom w:val="0"/>
          <w:divBdr>
            <w:top w:val="none" w:sz="0" w:space="0" w:color="auto"/>
            <w:left w:val="none" w:sz="0" w:space="0" w:color="auto"/>
            <w:bottom w:val="none" w:sz="0" w:space="0" w:color="auto"/>
            <w:right w:val="none" w:sz="0" w:space="0" w:color="auto"/>
          </w:divBdr>
        </w:div>
        <w:div w:id="910121423">
          <w:marLeft w:val="640"/>
          <w:marRight w:val="0"/>
          <w:marTop w:val="0"/>
          <w:marBottom w:val="0"/>
          <w:divBdr>
            <w:top w:val="none" w:sz="0" w:space="0" w:color="auto"/>
            <w:left w:val="none" w:sz="0" w:space="0" w:color="auto"/>
            <w:bottom w:val="none" w:sz="0" w:space="0" w:color="auto"/>
            <w:right w:val="none" w:sz="0" w:space="0" w:color="auto"/>
          </w:divBdr>
        </w:div>
        <w:div w:id="1890998496">
          <w:marLeft w:val="640"/>
          <w:marRight w:val="0"/>
          <w:marTop w:val="0"/>
          <w:marBottom w:val="0"/>
          <w:divBdr>
            <w:top w:val="none" w:sz="0" w:space="0" w:color="auto"/>
            <w:left w:val="none" w:sz="0" w:space="0" w:color="auto"/>
            <w:bottom w:val="none" w:sz="0" w:space="0" w:color="auto"/>
            <w:right w:val="none" w:sz="0" w:space="0" w:color="auto"/>
          </w:divBdr>
        </w:div>
        <w:div w:id="767624565">
          <w:marLeft w:val="640"/>
          <w:marRight w:val="0"/>
          <w:marTop w:val="0"/>
          <w:marBottom w:val="0"/>
          <w:divBdr>
            <w:top w:val="none" w:sz="0" w:space="0" w:color="auto"/>
            <w:left w:val="none" w:sz="0" w:space="0" w:color="auto"/>
            <w:bottom w:val="none" w:sz="0" w:space="0" w:color="auto"/>
            <w:right w:val="none" w:sz="0" w:space="0" w:color="auto"/>
          </w:divBdr>
        </w:div>
        <w:div w:id="1478035815">
          <w:marLeft w:val="640"/>
          <w:marRight w:val="0"/>
          <w:marTop w:val="0"/>
          <w:marBottom w:val="0"/>
          <w:divBdr>
            <w:top w:val="none" w:sz="0" w:space="0" w:color="auto"/>
            <w:left w:val="none" w:sz="0" w:space="0" w:color="auto"/>
            <w:bottom w:val="none" w:sz="0" w:space="0" w:color="auto"/>
            <w:right w:val="none" w:sz="0" w:space="0" w:color="auto"/>
          </w:divBdr>
        </w:div>
        <w:div w:id="1173689659">
          <w:marLeft w:val="640"/>
          <w:marRight w:val="0"/>
          <w:marTop w:val="0"/>
          <w:marBottom w:val="0"/>
          <w:divBdr>
            <w:top w:val="none" w:sz="0" w:space="0" w:color="auto"/>
            <w:left w:val="none" w:sz="0" w:space="0" w:color="auto"/>
            <w:bottom w:val="none" w:sz="0" w:space="0" w:color="auto"/>
            <w:right w:val="none" w:sz="0" w:space="0" w:color="auto"/>
          </w:divBdr>
        </w:div>
        <w:div w:id="104203305">
          <w:marLeft w:val="640"/>
          <w:marRight w:val="0"/>
          <w:marTop w:val="0"/>
          <w:marBottom w:val="0"/>
          <w:divBdr>
            <w:top w:val="none" w:sz="0" w:space="0" w:color="auto"/>
            <w:left w:val="none" w:sz="0" w:space="0" w:color="auto"/>
            <w:bottom w:val="none" w:sz="0" w:space="0" w:color="auto"/>
            <w:right w:val="none" w:sz="0" w:space="0" w:color="auto"/>
          </w:divBdr>
        </w:div>
        <w:div w:id="355499989">
          <w:marLeft w:val="640"/>
          <w:marRight w:val="0"/>
          <w:marTop w:val="0"/>
          <w:marBottom w:val="0"/>
          <w:divBdr>
            <w:top w:val="none" w:sz="0" w:space="0" w:color="auto"/>
            <w:left w:val="none" w:sz="0" w:space="0" w:color="auto"/>
            <w:bottom w:val="none" w:sz="0" w:space="0" w:color="auto"/>
            <w:right w:val="none" w:sz="0" w:space="0" w:color="auto"/>
          </w:divBdr>
        </w:div>
        <w:div w:id="871839891">
          <w:marLeft w:val="640"/>
          <w:marRight w:val="0"/>
          <w:marTop w:val="0"/>
          <w:marBottom w:val="0"/>
          <w:divBdr>
            <w:top w:val="none" w:sz="0" w:space="0" w:color="auto"/>
            <w:left w:val="none" w:sz="0" w:space="0" w:color="auto"/>
            <w:bottom w:val="none" w:sz="0" w:space="0" w:color="auto"/>
            <w:right w:val="none" w:sz="0" w:space="0" w:color="auto"/>
          </w:divBdr>
        </w:div>
        <w:div w:id="1737968454">
          <w:marLeft w:val="640"/>
          <w:marRight w:val="0"/>
          <w:marTop w:val="0"/>
          <w:marBottom w:val="0"/>
          <w:divBdr>
            <w:top w:val="none" w:sz="0" w:space="0" w:color="auto"/>
            <w:left w:val="none" w:sz="0" w:space="0" w:color="auto"/>
            <w:bottom w:val="none" w:sz="0" w:space="0" w:color="auto"/>
            <w:right w:val="none" w:sz="0" w:space="0" w:color="auto"/>
          </w:divBdr>
        </w:div>
        <w:div w:id="1263685556">
          <w:marLeft w:val="640"/>
          <w:marRight w:val="0"/>
          <w:marTop w:val="0"/>
          <w:marBottom w:val="0"/>
          <w:divBdr>
            <w:top w:val="none" w:sz="0" w:space="0" w:color="auto"/>
            <w:left w:val="none" w:sz="0" w:space="0" w:color="auto"/>
            <w:bottom w:val="none" w:sz="0" w:space="0" w:color="auto"/>
            <w:right w:val="none" w:sz="0" w:space="0" w:color="auto"/>
          </w:divBdr>
        </w:div>
        <w:div w:id="1383820604">
          <w:marLeft w:val="640"/>
          <w:marRight w:val="0"/>
          <w:marTop w:val="0"/>
          <w:marBottom w:val="0"/>
          <w:divBdr>
            <w:top w:val="none" w:sz="0" w:space="0" w:color="auto"/>
            <w:left w:val="none" w:sz="0" w:space="0" w:color="auto"/>
            <w:bottom w:val="none" w:sz="0" w:space="0" w:color="auto"/>
            <w:right w:val="none" w:sz="0" w:space="0" w:color="auto"/>
          </w:divBdr>
        </w:div>
        <w:div w:id="950740654">
          <w:marLeft w:val="640"/>
          <w:marRight w:val="0"/>
          <w:marTop w:val="0"/>
          <w:marBottom w:val="0"/>
          <w:divBdr>
            <w:top w:val="none" w:sz="0" w:space="0" w:color="auto"/>
            <w:left w:val="none" w:sz="0" w:space="0" w:color="auto"/>
            <w:bottom w:val="none" w:sz="0" w:space="0" w:color="auto"/>
            <w:right w:val="none" w:sz="0" w:space="0" w:color="auto"/>
          </w:divBdr>
        </w:div>
        <w:div w:id="112526958">
          <w:marLeft w:val="640"/>
          <w:marRight w:val="0"/>
          <w:marTop w:val="0"/>
          <w:marBottom w:val="0"/>
          <w:divBdr>
            <w:top w:val="none" w:sz="0" w:space="0" w:color="auto"/>
            <w:left w:val="none" w:sz="0" w:space="0" w:color="auto"/>
            <w:bottom w:val="none" w:sz="0" w:space="0" w:color="auto"/>
            <w:right w:val="none" w:sz="0" w:space="0" w:color="auto"/>
          </w:divBdr>
        </w:div>
        <w:div w:id="1057123999">
          <w:marLeft w:val="640"/>
          <w:marRight w:val="0"/>
          <w:marTop w:val="0"/>
          <w:marBottom w:val="0"/>
          <w:divBdr>
            <w:top w:val="none" w:sz="0" w:space="0" w:color="auto"/>
            <w:left w:val="none" w:sz="0" w:space="0" w:color="auto"/>
            <w:bottom w:val="none" w:sz="0" w:space="0" w:color="auto"/>
            <w:right w:val="none" w:sz="0" w:space="0" w:color="auto"/>
          </w:divBdr>
        </w:div>
        <w:div w:id="2000191360">
          <w:marLeft w:val="640"/>
          <w:marRight w:val="0"/>
          <w:marTop w:val="0"/>
          <w:marBottom w:val="0"/>
          <w:divBdr>
            <w:top w:val="none" w:sz="0" w:space="0" w:color="auto"/>
            <w:left w:val="none" w:sz="0" w:space="0" w:color="auto"/>
            <w:bottom w:val="none" w:sz="0" w:space="0" w:color="auto"/>
            <w:right w:val="none" w:sz="0" w:space="0" w:color="auto"/>
          </w:divBdr>
        </w:div>
        <w:div w:id="309988600">
          <w:marLeft w:val="640"/>
          <w:marRight w:val="0"/>
          <w:marTop w:val="0"/>
          <w:marBottom w:val="0"/>
          <w:divBdr>
            <w:top w:val="none" w:sz="0" w:space="0" w:color="auto"/>
            <w:left w:val="none" w:sz="0" w:space="0" w:color="auto"/>
            <w:bottom w:val="none" w:sz="0" w:space="0" w:color="auto"/>
            <w:right w:val="none" w:sz="0" w:space="0" w:color="auto"/>
          </w:divBdr>
        </w:div>
        <w:div w:id="236283343">
          <w:marLeft w:val="640"/>
          <w:marRight w:val="0"/>
          <w:marTop w:val="0"/>
          <w:marBottom w:val="0"/>
          <w:divBdr>
            <w:top w:val="none" w:sz="0" w:space="0" w:color="auto"/>
            <w:left w:val="none" w:sz="0" w:space="0" w:color="auto"/>
            <w:bottom w:val="none" w:sz="0" w:space="0" w:color="auto"/>
            <w:right w:val="none" w:sz="0" w:space="0" w:color="auto"/>
          </w:divBdr>
        </w:div>
        <w:div w:id="1307975843">
          <w:marLeft w:val="640"/>
          <w:marRight w:val="0"/>
          <w:marTop w:val="0"/>
          <w:marBottom w:val="0"/>
          <w:divBdr>
            <w:top w:val="none" w:sz="0" w:space="0" w:color="auto"/>
            <w:left w:val="none" w:sz="0" w:space="0" w:color="auto"/>
            <w:bottom w:val="none" w:sz="0" w:space="0" w:color="auto"/>
            <w:right w:val="none" w:sz="0" w:space="0" w:color="auto"/>
          </w:divBdr>
        </w:div>
        <w:div w:id="451285835">
          <w:marLeft w:val="640"/>
          <w:marRight w:val="0"/>
          <w:marTop w:val="0"/>
          <w:marBottom w:val="0"/>
          <w:divBdr>
            <w:top w:val="none" w:sz="0" w:space="0" w:color="auto"/>
            <w:left w:val="none" w:sz="0" w:space="0" w:color="auto"/>
            <w:bottom w:val="none" w:sz="0" w:space="0" w:color="auto"/>
            <w:right w:val="none" w:sz="0" w:space="0" w:color="auto"/>
          </w:divBdr>
        </w:div>
        <w:div w:id="1018847963">
          <w:marLeft w:val="640"/>
          <w:marRight w:val="0"/>
          <w:marTop w:val="0"/>
          <w:marBottom w:val="0"/>
          <w:divBdr>
            <w:top w:val="none" w:sz="0" w:space="0" w:color="auto"/>
            <w:left w:val="none" w:sz="0" w:space="0" w:color="auto"/>
            <w:bottom w:val="none" w:sz="0" w:space="0" w:color="auto"/>
            <w:right w:val="none" w:sz="0" w:space="0" w:color="auto"/>
          </w:divBdr>
        </w:div>
        <w:div w:id="382756541">
          <w:marLeft w:val="640"/>
          <w:marRight w:val="0"/>
          <w:marTop w:val="0"/>
          <w:marBottom w:val="0"/>
          <w:divBdr>
            <w:top w:val="none" w:sz="0" w:space="0" w:color="auto"/>
            <w:left w:val="none" w:sz="0" w:space="0" w:color="auto"/>
            <w:bottom w:val="none" w:sz="0" w:space="0" w:color="auto"/>
            <w:right w:val="none" w:sz="0" w:space="0" w:color="auto"/>
          </w:divBdr>
        </w:div>
        <w:div w:id="426115587">
          <w:marLeft w:val="640"/>
          <w:marRight w:val="0"/>
          <w:marTop w:val="0"/>
          <w:marBottom w:val="0"/>
          <w:divBdr>
            <w:top w:val="none" w:sz="0" w:space="0" w:color="auto"/>
            <w:left w:val="none" w:sz="0" w:space="0" w:color="auto"/>
            <w:bottom w:val="none" w:sz="0" w:space="0" w:color="auto"/>
            <w:right w:val="none" w:sz="0" w:space="0" w:color="auto"/>
          </w:divBdr>
        </w:div>
        <w:div w:id="903181364">
          <w:marLeft w:val="640"/>
          <w:marRight w:val="0"/>
          <w:marTop w:val="0"/>
          <w:marBottom w:val="0"/>
          <w:divBdr>
            <w:top w:val="none" w:sz="0" w:space="0" w:color="auto"/>
            <w:left w:val="none" w:sz="0" w:space="0" w:color="auto"/>
            <w:bottom w:val="none" w:sz="0" w:space="0" w:color="auto"/>
            <w:right w:val="none" w:sz="0" w:space="0" w:color="auto"/>
          </w:divBdr>
        </w:div>
        <w:div w:id="143351189">
          <w:marLeft w:val="640"/>
          <w:marRight w:val="0"/>
          <w:marTop w:val="0"/>
          <w:marBottom w:val="0"/>
          <w:divBdr>
            <w:top w:val="none" w:sz="0" w:space="0" w:color="auto"/>
            <w:left w:val="none" w:sz="0" w:space="0" w:color="auto"/>
            <w:bottom w:val="none" w:sz="0" w:space="0" w:color="auto"/>
            <w:right w:val="none" w:sz="0" w:space="0" w:color="auto"/>
          </w:divBdr>
        </w:div>
        <w:div w:id="1102069556">
          <w:marLeft w:val="640"/>
          <w:marRight w:val="0"/>
          <w:marTop w:val="0"/>
          <w:marBottom w:val="0"/>
          <w:divBdr>
            <w:top w:val="none" w:sz="0" w:space="0" w:color="auto"/>
            <w:left w:val="none" w:sz="0" w:space="0" w:color="auto"/>
            <w:bottom w:val="none" w:sz="0" w:space="0" w:color="auto"/>
            <w:right w:val="none" w:sz="0" w:space="0" w:color="auto"/>
          </w:divBdr>
        </w:div>
        <w:div w:id="1159999116">
          <w:marLeft w:val="640"/>
          <w:marRight w:val="0"/>
          <w:marTop w:val="0"/>
          <w:marBottom w:val="0"/>
          <w:divBdr>
            <w:top w:val="none" w:sz="0" w:space="0" w:color="auto"/>
            <w:left w:val="none" w:sz="0" w:space="0" w:color="auto"/>
            <w:bottom w:val="none" w:sz="0" w:space="0" w:color="auto"/>
            <w:right w:val="none" w:sz="0" w:space="0" w:color="auto"/>
          </w:divBdr>
        </w:div>
        <w:div w:id="988943282">
          <w:marLeft w:val="640"/>
          <w:marRight w:val="0"/>
          <w:marTop w:val="0"/>
          <w:marBottom w:val="0"/>
          <w:divBdr>
            <w:top w:val="none" w:sz="0" w:space="0" w:color="auto"/>
            <w:left w:val="none" w:sz="0" w:space="0" w:color="auto"/>
            <w:bottom w:val="none" w:sz="0" w:space="0" w:color="auto"/>
            <w:right w:val="none" w:sz="0" w:space="0" w:color="auto"/>
          </w:divBdr>
        </w:div>
        <w:div w:id="573247739">
          <w:marLeft w:val="640"/>
          <w:marRight w:val="0"/>
          <w:marTop w:val="0"/>
          <w:marBottom w:val="0"/>
          <w:divBdr>
            <w:top w:val="none" w:sz="0" w:space="0" w:color="auto"/>
            <w:left w:val="none" w:sz="0" w:space="0" w:color="auto"/>
            <w:bottom w:val="none" w:sz="0" w:space="0" w:color="auto"/>
            <w:right w:val="none" w:sz="0" w:space="0" w:color="auto"/>
          </w:divBdr>
        </w:div>
        <w:div w:id="126095396">
          <w:marLeft w:val="640"/>
          <w:marRight w:val="0"/>
          <w:marTop w:val="0"/>
          <w:marBottom w:val="0"/>
          <w:divBdr>
            <w:top w:val="none" w:sz="0" w:space="0" w:color="auto"/>
            <w:left w:val="none" w:sz="0" w:space="0" w:color="auto"/>
            <w:bottom w:val="none" w:sz="0" w:space="0" w:color="auto"/>
            <w:right w:val="none" w:sz="0" w:space="0" w:color="auto"/>
          </w:divBdr>
        </w:div>
        <w:div w:id="1206060977">
          <w:marLeft w:val="640"/>
          <w:marRight w:val="0"/>
          <w:marTop w:val="0"/>
          <w:marBottom w:val="0"/>
          <w:divBdr>
            <w:top w:val="none" w:sz="0" w:space="0" w:color="auto"/>
            <w:left w:val="none" w:sz="0" w:space="0" w:color="auto"/>
            <w:bottom w:val="none" w:sz="0" w:space="0" w:color="auto"/>
            <w:right w:val="none" w:sz="0" w:space="0" w:color="auto"/>
          </w:divBdr>
        </w:div>
        <w:div w:id="760375405">
          <w:marLeft w:val="640"/>
          <w:marRight w:val="0"/>
          <w:marTop w:val="0"/>
          <w:marBottom w:val="0"/>
          <w:divBdr>
            <w:top w:val="none" w:sz="0" w:space="0" w:color="auto"/>
            <w:left w:val="none" w:sz="0" w:space="0" w:color="auto"/>
            <w:bottom w:val="none" w:sz="0" w:space="0" w:color="auto"/>
            <w:right w:val="none" w:sz="0" w:space="0" w:color="auto"/>
          </w:divBdr>
        </w:div>
        <w:div w:id="1127356909">
          <w:marLeft w:val="640"/>
          <w:marRight w:val="0"/>
          <w:marTop w:val="0"/>
          <w:marBottom w:val="0"/>
          <w:divBdr>
            <w:top w:val="none" w:sz="0" w:space="0" w:color="auto"/>
            <w:left w:val="none" w:sz="0" w:space="0" w:color="auto"/>
            <w:bottom w:val="none" w:sz="0" w:space="0" w:color="auto"/>
            <w:right w:val="none" w:sz="0" w:space="0" w:color="auto"/>
          </w:divBdr>
        </w:div>
        <w:div w:id="825901574">
          <w:marLeft w:val="640"/>
          <w:marRight w:val="0"/>
          <w:marTop w:val="0"/>
          <w:marBottom w:val="0"/>
          <w:divBdr>
            <w:top w:val="none" w:sz="0" w:space="0" w:color="auto"/>
            <w:left w:val="none" w:sz="0" w:space="0" w:color="auto"/>
            <w:bottom w:val="none" w:sz="0" w:space="0" w:color="auto"/>
            <w:right w:val="none" w:sz="0" w:space="0" w:color="auto"/>
          </w:divBdr>
        </w:div>
        <w:div w:id="2030175658">
          <w:marLeft w:val="640"/>
          <w:marRight w:val="0"/>
          <w:marTop w:val="0"/>
          <w:marBottom w:val="0"/>
          <w:divBdr>
            <w:top w:val="none" w:sz="0" w:space="0" w:color="auto"/>
            <w:left w:val="none" w:sz="0" w:space="0" w:color="auto"/>
            <w:bottom w:val="none" w:sz="0" w:space="0" w:color="auto"/>
            <w:right w:val="none" w:sz="0" w:space="0" w:color="auto"/>
          </w:divBdr>
        </w:div>
        <w:div w:id="1540508510">
          <w:marLeft w:val="640"/>
          <w:marRight w:val="0"/>
          <w:marTop w:val="0"/>
          <w:marBottom w:val="0"/>
          <w:divBdr>
            <w:top w:val="none" w:sz="0" w:space="0" w:color="auto"/>
            <w:left w:val="none" w:sz="0" w:space="0" w:color="auto"/>
            <w:bottom w:val="none" w:sz="0" w:space="0" w:color="auto"/>
            <w:right w:val="none" w:sz="0" w:space="0" w:color="auto"/>
          </w:divBdr>
        </w:div>
        <w:div w:id="1648779744">
          <w:marLeft w:val="640"/>
          <w:marRight w:val="0"/>
          <w:marTop w:val="0"/>
          <w:marBottom w:val="0"/>
          <w:divBdr>
            <w:top w:val="none" w:sz="0" w:space="0" w:color="auto"/>
            <w:left w:val="none" w:sz="0" w:space="0" w:color="auto"/>
            <w:bottom w:val="none" w:sz="0" w:space="0" w:color="auto"/>
            <w:right w:val="none" w:sz="0" w:space="0" w:color="auto"/>
          </w:divBdr>
        </w:div>
        <w:div w:id="1706828945">
          <w:marLeft w:val="640"/>
          <w:marRight w:val="0"/>
          <w:marTop w:val="0"/>
          <w:marBottom w:val="0"/>
          <w:divBdr>
            <w:top w:val="none" w:sz="0" w:space="0" w:color="auto"/>
            <w:left w:val="none" w:sz="0" w:space="0" w:color="auto"/>
            <w:bottom w:val="none" w:sz="0" w:space="0" w:color="auto"/>
            <w:right w:val="none" w:sz="0" w:space="0" w:color="auto"/>
          </w:divBdr>
        </w:div>
        <w:div w:id="1573587362">
          <w:marLeft w:val="640"/>
          <w:marRight w:val="0"/>
          <w:marTop w:val="0"/>
          <w:marBottom w:val="0"/>
          <w:divBdr>
            <w:top w:val="none" w:sz="0" w:space="0" w:color="auto"/>
            <w:left w:val="none" w:sz="0" w:space="0" w:color="auto"/>
            <w:bottom w:val="none" w:sz="0" w:space="0" w:color="auto"/>
            <w:right w:val="none" w:sz="0" w:space="0" w:color="auto"/>
          </w:divBdr>
        </w:div>
        <w:div w:id="444465268">
          <w:marLeft w:val="640"/>
          <w:marRight w:val="0"/>
          <w:marTop w:val="0"/>
          <w:marBottom w:val="0"/>
          <w:divBdr>
            <w:top w:val="none" w:sz="0" w:space="0" w:color="auto"/>
            <w:left w:val="none" w:sz="0" w:space="0" w:color="auto"/>
            <w:bottom w:val="none" w:sz="0" w:space="0" w:color="auto"/>
            <w:right w:val="none" w:sz="0" w:space="0" w:color="auto"/>
          </w:divBdr>
        </w:div>
        <w:div w:id="1975987663">
          <w:marLeft w:val="640"/>
          <w:marRight w:val="0"/>
          <w:marTop w:val="0"/>
          <w:marBottom w:val="0"/>
          <w:divBdr>
            <w:top w:val="none" w:sz="0" w:space="0" w:color="auto"/>
            <w:left w:val="none" w:sz="0" w:space="0" w:color="auto"/>
            <w:bottom w:val="none" w:sz="0" w:space="0" w:color="auto"/>
            <w:right w:val="none" w:sz="0" w:space="0" w:color="auto"/>
          </w:divBdr>
        </w:div>
        <w:div w:id="1999843196">
          <w:marLeft w:val="640"/>
          <w:marRight w:val="0"/>
          <w:marTop w:val="0"/>
          <w:marBottom w:val="0"/>
          <w:divBdr>
            <w:top w:val="none" w:sz="0" w:space="0" w:color="auto"/>
            <w:left w:val="none" w:sz="0" w:space="0" w:color="auto"/>
            <w:bottom w:val="none" w:sz="0" w:space="0" w:color="auto"/>
            <w:right w:val="none" w:sz="0" w:space="0" w:color="auto"/>
          </w:divBdr>
        </w:div>
        <w:div w:id="1209413865">
          <w:marLeft w:val="640"/>
          <w:marRight w:val="0"/>
          <w:marTop w:val="0"/>
          <w:marBottom w:val="0"/>
          <w:divBdr>
            <w:top w:val="none" w:sz="0" w:space="0" w:color="auto"/>
            <w:left w:val="none" w:sz="0" w:space="0" w:color="auto"/>
            <w:bottom w:val="none" w:sz="0" w:space="0" w:color="auto"/>
            <w:right w:val="none" w:sz="0" w:space="0" w:color="auto"/>
          </w:divBdr>
        </w:div>
        <w:div w:id="1648393115">
          <w:marLeft w:val="640"/>
          <w:marRight w:val="0"/>
          <w:marTop w:val="0"/>
          <w:marBottom w:val="0"/>
          <w:divBdr>
            <w:top w:val="none" w:sz="0" w:space="0" w:color="auto"/>
            <w:left w:val="none" w:sz="0" w:space="0" w:color="auto"/>
            <w:bottom w:val="none" w:sz="0" w:space="0" w:color="auto"/>
            <w:right w:val="none" w:sz="0" w:space="0" w:color="auto"/>
          </w:divBdr>
        </w:div>
        <w:div w:id="548878135">
          <w:marLeft w:val="640"/>
          <w:marRight w:val="0"/>
          <w:marTop w:val="0"/>
          <w:marBottom w:val="0"/>
          <w:divBdr>
            <w:top w:val="none" w:sz="0" w:space="0" w:color="auto"/>
            <w:left w:val="none" w:sz="0" w:space="0" w:color="auto"/>
            <w:bottom w:val="none" w:sz="0" w:space="0" w:color="auto"/>
            <w:right w:val="none" w:sz="0" w:space="0" w:color="auto"/>
          </w:divBdr>
        </w:div>
        <w:div w:id="1350258557">
          <w:marLeft w:val="640"/>
          <w:marRight w:val="0"/>
          <w:marTop w:val="0"/>
          <w:marBottom w:val="0"/>
          <w:divBdr>
            <w:top w:val="none" w:sz="0" w:space="0" w:color="auto"/>
            <w:left w:val="none" w:sz="0" w:space="0" w:color="auto"/>
            <w:bottom w:val="none" w:sz="0" w:space="0" w:color="auto"/>
            <w:right w:val="none" w:sz="0" w:space="0" w:color="auto"/>
          </w:divBdr>
        </w:div>
        <w:div w:id="319046221">
          <w:marLeft w:val="640"/>
          <w:marRight w:val="0"/>
          <w:marTop w:val="0"/>
          <w:marBottom w:val="0"/>
          <w:divBdr>
            <w:top w:val="none" w:sz="0" w:space="0" w:color="auto"/>
            <w:left w:val="none" w:sz="0" w:space="0" w:color="auto"/>
            <w:bottom w:val="none" w:sz="0" w:space="0" w:color="auto"/>
            <w:right w:val="none" w:sz="0" w:space="0" w:color="auto"/>
          </w:divBdr>
        </w:div>
        <w:div w:id="493305261">
          <w:marLeft w:val="640"/>
          <w:marRight w:val="0"/>
          <w:marTop w:val="0"/>
          <w:marBottom w:val="0"/>
          <w:divBdr>
            <w:top w:val="none" w:sz="0" w:space="0" w:color="auto"/>
            <w:left w:val="none" w:sz="0" w:space="0" w:color="auto"/>
            <w:bottom w:val="none" w:sz="0" w:space="0" w:color="auto"/>
            <w:right w:val="none" w:sz="0" w:space="0" w:color="auto"/>
          </w:divBdr>
        </w:div>
        <w:div w:id="580333047">
          <w:marLeft w:val="640"/>
          <w:marRight w:val="0"/>
          <w:marTop w:val="0"/>
          <w:marBottom w:val="0"/>
          <w:divBdr>
            <w:top w:val="none" w:sz="0" w:space="0" w:color="auto"/>
            <w:left w:val="none" w:sz="0" w:space="0" w:color="auto"/>
            <w:bottom w:val="none" w:sz="0" w:space="0" w:color="auto"/>
            <w:right w:val="none" w:sz="0" w:space="0" w:color="auto"/>
          </w:divBdr>
        </w:div>
      </w:divsChild>
    </w:div>
    <w:div w:id="10837591">
      <w:bodyDiv w:val="1"/>
      <w:marLeft w:val="0"/>
      <w:marRight w:val="0"/>
      <w:marTop w:val="0"/>
      <w:marBottom w:val="0"/>
      <w:divBdr>
        <w:top w:val="none" w:sz="0" w:space="0" w:color="auto"/>
        <w:left w:val="none" w:sz="0" w:space="0" w:color="auto"/>
        <w:bottom w:val="none" w:sz="0" w:space="0" w:color="auto"/>
        <w:right w:val="none" w:sz="0" w:space="0" w:color="auto"/>
      </w:divBdr>
      <w:divsChild>
        <w:div w:id="244457838">
          <w:marLeft w:val="640"/>
          <w:marRight w:val="0"/>
          <w:marTop w:val="0"/>
          <w:marBottom w:val="0"/>
          <w:divBdr>
            <w:top w:val="none" w:sz="0" w:space="0" w:color="auto"/>
            <w:left w:val="none" w:sz="0" w:space="0" w:color="auto"/>
            <w:bottom w:val="none" w:sz="0" w:space="0" w:color="auto"/>
            <w:right w:val="none" w:sz="0" w:space="0" w:color="auto"/>
          </w:divBdr>
        </w:div>
        <w:div w:id="1280528078">
          <w:marLeft w:val="640"/>
          <w:marRight w:val="0"/>
          <w:marTop w:val="0"/>
          <w:marBottom w:val="0"/>
          <w:divBdr>
            <w:top w:val="none" w:sz="0" w:space="0" w:color="auto"/>
            <w:left w:val="none" w:sz="0" w:space="0" w:color="auto"/>
            <w:bottom w:val="none" w:sz="0" w:space="0" w:color="auto"/>
            <w:right w:val="none" w:sz="0" w:space="0" w:color="auto"/>
          </w:divBdr>
        </w:div>
        <w:div w:id="402335184">
          <w:marLeft w:val="640"/>
          <w:marRight w:val="0"/>
          <w:marTop w:val="0"/>
          <w:marBottom w:val="0"/>
          <w:divBdr>
            <w:top w:val="none" w:sz="0" w:space="0" w:color="auto"/>
            <w:left w:val="none" w:sz="0" w:space="0" w:color="auto"/>
            <w:bottom w:val="none" w:sz="0" w:space="0" w:color="auto"/>
            <w:right w:val="none" w:sz="0" w:space="0" w:color="auto"/>
          </w:divBdr>
        </w:div>
        <w:div w:id="1749111632">
          <w:marLeft w:val="640"/>
          <w:marRight w:val="0"/>
          <w:marTop w:val="0"/>
          <w:marBottom w:val="0"/>
          <w:divBdr>
            <w:top w:val="none" w:sz="0" w:space="0" w:color="auto"/>
            <w:left w:val="none" w:sz="0" w:space="0" w:color="auto"/>
            <w:bottom w:val="none" w:sz="0" w:space="0" w:color="auto"/>
            <w:right w:val="none" w:sz="0" w:space="0" w:color="auto"/>
          </w:divBdr>
        </w:div>
        <w:div w:id="330372116">
          <w:marLeft w:val="640"/>
          <w:marRight w:val="0"/>
          <w:marTop w:val="0"/>
          <w:marBottom w:val="0"/>
          <w:divBdr>
            <w:top w:val="none" w:sz="0" w:space="0" w:color="auto"/>
            <w:left w:val="none" w:sz="0" w:space="0" w:color="auto"/>
            <w:bottom w:val="none" w:sz="0" w:space="0" w:color="auto"/>
            <w:right w:val="none" w:sz="0" w:space="0" w:color="auto"/>
          </w:divBdr>
        </w:div>
        <w:div w:id="1357267239">
          <w:marLeft w:val="640"/>
          <w:marRight w:val="0"/>
          <w:marTop w:val="0"/>
          <w:marBottom w:val="0"/>
          <w:divBdr>
            <w:top w:val="none" w:sz="0" w:space="0" w:color="auto"/>
            <w:left w:val="none" w:sz="0" w:space="0" w:color="auto"/>
            <w:bottom w:val="none" w:sz="0" w:space="0" w:color="auto"/>
            <w:right w:val="none" w:sz="0" w:space="0" w:color="auto"/>
          </w:divBdr>
        </w:div>
        <w:div w:id="207574453">
          <w:marLeft w:val="640"/>
          <w:marRight w:val="0"/>
          <w:marTop w:val="0"/>
          <w:marBottom w:val="0"/>
          <w:divBdr>
            <w:top w:val="none" w:sz="0" w:space="0" w:color="auto"/>
            <w:left w:val="none" w:sz="0" w:space="0" w:color="auto"/>
            <w:bottom w:val="none" w:sz="0" w:space="0" w:color="auto"/>
            <w:right w:val="none" w:sz="0" w:space="0" w:color="auto"/>
          </w:divBdr>
        </w:div>
        <w:div w:id="75901131">
          <w:marLeft w:val="640"/>
          <w:marRight w:val="0"/>
          <w:marTop w:val="0"/>
          <w:marBottom w:val="0"/>
          <w:divBdr>
            <w:top w:val="none" w:sz="0" w:space="0" w:color="auto"/>
            <w:left w:val="none" w:sz="0" w:space="0" w:color="auto"/>
            <w:bottom w:val="none" w:sz="0" w:space="0" w:color="auto"/>
            <w:right w:val="none" w:sz="0" w:space="0" w:color="auto"/>
          </w:divBdr>
        </w:div>
        <w:div w:id="91823089">
          <w:marLeft w:val="640"/>
          <w:marRight w:val="0"/>
          <w:marTop w:val="0"/>
          <w:marBottom w:val="0"/>
          <w:divBdr>
            <w:top w:val="none" w:sz="0" w:space="0" w:color="auto"/>
            <w:left w:val="none" w:sz="0" w:space="0" w:color="auto"/>
            <w:bottom w:val="none" w:sz="0" w:space="0" w:color="auto"/>
            <w:right w:val="none" w:sz="0" w:space="0" w:color="auto"/>
          </w:divBdr>
        </w:div>
        <w:div w:id="794952405">
          <w:marLeft w:val="640"/>
          <w:marRight w:val="0"/>
          <w:marTop w:val="0"/>
          <w:marBottom w:val="0"/>
          <w:divBdr>
            <w:top w:val="none" w:sz="0" w:space="0" w:color="auto"/>
            <w:left w:val="none" w:sz="0" w:space="0" w:color="auto"/>
            <w:bottom w:val="none" w:sz="0" w:space="0" w:color="auto"/>
            <w:right w:val="none" w:sz="0" w:space="0" w:color="auto"/>
          </w:divBdr>
        </w:div>
        <w:div w:id="1879202379">
          <w:marLeft w:val="640"/>
          <w:marRight w:val="0"/>
          <w:marTop w:val="0"/>
          <w:marBottom w:val="0"/>
          <w:divBdr>
            <w:top w:val="none" w:sz="0" w:space="0" w:color="auto"/>
            <w:left w:val="none" w:sz="0" w:space="0" w:color="auto"/>
            <w:bottom w:val="none" w:sz="0" w:space="0" w:color="auto"/>
            <w:right w:val="none" w:sz="0" w:space="0" w:color="auto"/>
          </w:divBdr>
        </w:div>
        <w:div w:id="1126967444">
          <w:marLeft w:val="640"/>
          <w:marRight w:val="0"/>
          <w:marTop w:val="0"/>
          <w:marBottom w:val="0"/>
          <w:divBdr>
            <w:top w:val="none" w:sz="0" w:space="0" w:color="auto"/>
            <w:left w:val="none" w:sz="0" w:space="0" w:color="auto"/>
            <w:bottom w:val="none" w:sz="0" w:space="0" w:color="auto"/>
            <w:right w:val="none" w:sz="0" w:space="0" w:color="auto"/>
          </w:divBdr>
        </w:div>
        <w:div w:id="262417483">
          <w:marLeft w:val="640"/>
          <w:marRight w:val="0"/>
          <w:marTop w:val="0"/>
          <w:marBottom w:val="0"/>
          <w:divBdr>
            <w:top w:val="none" w:sz="0" w:space="0" w:color="auto"/>
            <w:left w:val="none" w:sz="0" w:space="0" w:color="auto"/>
            <w:bottom w:val="none" w:sz="0" w:space="0" w:color="auto"/>
            <w:right w:val="none" w:sz="0" w:space="0" w:color="auto"/>
          </w:divBdr>
        </w:div>
        <w:div w:id="1244952318">
          <w:marLeft w:val="640"/>
          <w:marRight w:val="0"/>
          <w:marTop w:val="0"/>
          <w:marBottom w:val="0"/>
          <w:divBdr>
            <w:top w:val="none" w:sz="0" w:space="0" w:color="auto"/>
            <w:left w:val="none" w:sz="0" w:space="0" w:color="auto"/>
            <w:bottom w:val="none" w:sz="0" w:space="0" w:color="auto"/>
            <w:right w:val="none" w:sz="0" w:space="0" w:color="auto"/>
          </w:divBdr>
        </w:div>
        <w:div w:id="142937756">
          <w:marLeft w:val="640"/>
          <w:marRight w:val="0"/>
          <w:marTop w:val="0"/>
          <w:marBottom w:val="0"/>
          <w:divBdr>
            <w:top w:val="none" w:sz="0" w:space="0" w:color="auto"/>
            <w:left w:val="none" w:sz="0" w:space="0" w:color="auto"/>
            <w:bottom w:val="none" w:sz="0" w:space="0" w:color="auto"/>
            <w:right w:val="none" w:sz="0" w:space="0" w:color="auto"/>
          </w:divBdr>
        </w:div>
        <w:div w:id="1051466777">
          <w:marLeft w:val="640"/>
          <w:marRight w:val="0"/>
          <w:marTop w:val="0"/>
          <w:marBottom w:val="0"/>
          <w:divBdr>
            <w:top w:val="none" w:sz="0" w:space="0" w:color="auto"/>
            <w:left w:val="none" w:sz="0" w:space="0" w:color="auto"/>
            <w:bottom w:val="none" w:sz="0" w:space="0" w:color="auto"/>
            <w:right w:val="none" w:sz="0" w:space="0" w:color="auto"/>
          </w:divBdr>
        </w:div>
        <w:div w:id="39937258">
          <w:marLeft w:val="640"/>
          <w:marRight w:val="0"/>
          <w:marTop w:val="0"/>
          <w:marBottom w:val="0"/>
          <w:divBdr>
            <w:top w:val="none" w:sz="0" w:space="0" w:color="auto"/>
            <w:left w:val="none" w:sz="0" w:space="0" w:color="auto"/>
            <w:bottom w:val="none" w:sz="0" w:space="0" w:color="auto"/>
            <w:right w:val="none" w:sz="0" w:space="0" w:color="auto"/>
          </w:divBdr>
        </w:div>
        <w:div w:id="1114399985">
          <w:marLeft w:val="640"/>
          <w:marRight w:val="0"/>
          <w:marTop w:val="0"/>
          <w:marBottom w:val="0"/>
          <w:divBdr>
            <w:top w:val="none" w:sz="0" w:space="0" w:color="auto"/>
            <w:left w:val="none" w:sz="0" w:space="0" w:color="auto"/>
            <w:bottom w:val="none" w:sz="0" w:space="0" w:color="auto"/>
            <w:right w:val="none" w:sz="0" w:space="0" w:color="auto"/>
          </w:divBdr>
        </w:div>
        <w:div w:id="782114440">
          <w:marLeft w:val="640"/>
          <w:marRight w:val="0"/>
          <w:marTop w:val="0"/>
          <w:marBottom w:val="0"/>
          <w:divBdr>
            <w:top w:val="none" w:sz="0" w:space="0" w:color="auto"/>
            <w:left w:val="none" w:sz="0" w:space="0" w:color="auto"/>
            <w:bottom w:val="none" w:sz="0" w:space="0" w:color="auto"/>
            <w:right w:val="none" w:sz="0" w:space="0" w:color="auto"/>
          </w:divBdr>
        </w:div>
        <w:div w:id="1466924665">
          <w:marLeft w:val="640"/>
          <w:marRight w:val="0"/>
          <w:marTop w:val="0"/>
          <w:marBottom w:val="0"/>
          <w:divBdr>
            <w:top w:val="none" w:sz="0" w:space="0" w:color="auto"/>
            <w:left w:val="none" w:sz="0" w:space="0" w:color="auto"/>
            <w:bottom w:val="none" w:sz="0" w:space="0" w:color="auto"/>
            <w:right w:val="none" w:sz="0" w:space="0" w:color="auto"/>
          </w:divBdr>
        </w:div>
        <w:div w:id="529874622">
          <w:marLeft w:val="640"/>
          <w:marRight w:val="0"/>
          <w:marTop w:val="0"/>
          <w:marBottom w:val="0"/>
          <w:divBdr>
            <w:top w:val="none" w:sz="0" w:space="0" w:color="auto"/>
            <w:left w:val="none" w:sz="0" w:space="0" w:color="auto"/>
            <w:bottom w:val="none" w:sz="0" w:space="0" w:color="auto"/>
            <w:right w:val="none" w:sz="0" w:space="0" w:color="auto"/>
          </w:divBdr>
        </w:div>
        <w:div w:id="1400251977">
          <w:marLeft w:val="640"/>
          <w:marRight w:val="0"/>
          <w:marTop w:val="0"/>
          <w:marBottom w:val="0"/>
          <w:divBdr>
            <w:top w:val="none" w:sz="0" w:space="0" w:color="auto"/>
            <w:left w:val="none" w:sz="0" w:space="0" w:color="auto"/>
            <w:bottom w:val="none" w:sz="0" w:space="0" w:color="auto"/>
            <w:right w:val="none" w:sz="0" w:space="0" w:color="auto"/>
          </w:divBdr>
        </w:div>
        <w:div w:id="1847479998">
          <w:marLeft w:val="640"/>
          <w:marRight w:val="0"/>
          <w:marTop w:val="0"/>
          <w:marBottom w:val="0"/>
          <w:divBdr>
            <w:top w:val="none" w:sz="0" w:space="0" w:color="auto"/>
            <w:left w:val="none" w:sz="0" w:space="0" w:color="auto"/>
            <w:bottom w:val="none" w:sz="0" w:space="0" w:color="auto"/>
            <w:right w:val="none" w:sz="0" w:space="0" w:color="auto"/>
          </w:divBdr>
        </w:div>
        <w:div w:id="152642139">
          <w:marLeft w:val="640"/>
          <w:marRight w:val="0"/>
          <w:marTop w:val="0"/>
          <w:marBottom w:val="0"/>
          <w:divBdr>
            <w:top w:val="none" w:sz="0" w:space="0" w:color="auto"/>
            <w:left w:val="none" w:sz="0" w:space="0" w:color="auto"/>
            <w:bottom w:val="none" w:sz="0" w:space="0" w:color="auto"/>
            <w:right w:val="none" w:sz="0" w:space="0" w:color="auto"/>
          </w:divBdr>
        </w:div>
        <w:div w:id="467432687">
          <w:marLeft w:val="640"/>
          <w:marRight w:val="0"/>
          <w:marTop w:val="0"/>
          <w:marBottom w:val="0"/>
          <w:divBdr>
            <w:top w:val="none" w:sz="0" w:space="0" w:color="auto"/>
            <w:left w:val="none" w:sz="0" w:space="0" w:color="auto"/>
            <w:bottom w:val="none" w:sz="0" w:space="0" w:color="auto"/>
            <w:right w:val="none" w:sz="0" w:space="0" w:color="auto"/>
          </w:divBdr>
        </w:div>
        <w:div w:id="1725061000">
          <w:marLeft w:val="640"/>
          <w:marRight w:val="0"/>
          <w:marTop w:val="0"/>
          <w:marBottom w:val="0"/>
          <w:divBdr>
            <w:top w:val="none" w:sz="0" w:space="0" w:color="auto"/>
            <w:left w:val="none" w:sz="0" w:space="0" w:color="auto"/>
            <w:bottom w:val="none" w:sz="0" w:space="0" w:color="auto"/>
            <w:right w:val="none" w:sz="0" w:space="0" w:color="auto"/>
          </w:divBdr>
        </w:div>
        <w:div w:id="52429335">
          <w:marLeft w:val="640"/>
          <w:marRight w:val="0"/>
          <w:marTop w:val="0"/>
          <w:marBottom w:val="0"/>
          <w:divBdr>
            <w:top w:val="none" w:sz="0" w:space="0" w:color="auto"/>
            <w:left w:val="none" w:sz="0" w:space="0" w:color="auto"/>
            <w:bottom w:val="none" w:sz="0" w:space="0" w:color="auto"/>
            <w:right w:val="none" w:sz="0" w:space="0" w:color="auto"/>
          </w:divBdr>
        </w:div>
        <w:div w:id="1275018537">
          <w:marLeft w:val="640"/>
          <w:marRight w:val="0"/>
          <w:marTop w:val="0"/>
          <w:marBottom w:val="0"/>
          <w:divBdr>
            <w:top w:val="none" w:sz="0" w:space="0" w:color="auto"/>
            <w:left w:val="none" w:sz="0" w:space="0" w:color="auto"/>
            <w:bottom w:val="none" w:sz="0" w:space="0" w:color="auto"/>
            <w:right w:val="none" w:sz="0" w:space="0" w:color="auto"/>
          </w:divBdr>
        </w:div>
        <w:div w:id="1082290688">
          <w:marLeft w:val="640"/>
          <w:marRight w:val="0"/>
          <w:marTop w:val="0"/>
          <w:marBottom w:val="0"/>
          <w:divBdr>
            <w:top w:val="none" w:sz="0" w:space="0" w:color="auto"/>
            <w:left w:val="none" w:sz="0" w:space="0" w:color="auto"/>
            <w:bottom w:val="none" w:sz="0" w:space="0" w:color="auto"/>
            <w:right w:val="none" w:sz="0" w:space="0" w:color="auto"/>
          </w:divBdr>
        </w:div>
        <w:div w:id="866530522">
          <w:marLeft w:val="640"/>
          <w:marRight w:val="0"/>
          <w:marTop w:val="0"/>
          <w:marBottom w:val="0"/>
          <w:divBdr>
            <w:top w:val="none" w:sz="0" w:space="0" w:color="auto"/>
            <w:left w:val="none" w:sz="0" w:space="0" w:color="auto"/>
            <w:bottom w:val="none" w:sz="0" w:space="0" w:color="auto"/>
            <w:right w:val="none" w:sz="0" w:space="0" w:color="auto"/>
          </w:divBdr>
        </w:div>
        <w:div w:id="1823042197">
          <w:marLeft w:val="640"/>
          <w:marRight w:val="0"/>
          <w:marTop w:val="0"/>
          <w:marBottom w:val="0"/>
          <w:divBdr>
            <w:top w:val="none" w:sz="0" w:space="0" w:color="auto"/>
            <w:left w:val="none" w:sz="0" w:space="0" w:color="auto"/>
            <w:bottom w:val="none" w:sz="0" w:space="0" w:color="auto"/>
            <w:right w:val="none" w:sz="0" w:space="0" w:color="auto"/>
          </w:divBdr>
        </w:div>
        <w:div w:id="1567492400">
          <w:marLeft w:val="640"/>
          <w:marRight w:val="0"/>
          <w:marTop w:val="0"/>
          <w:marBottom w:val="0"/>
          <w:divBdr>
            <w:top w:val="none" w:sz="0" w:space="0" w:color="auto"/>
            <w:left w:val="none" w:sz="0" w:space="0" w:color="auto"/>
            <w:bottom w:val="none" w:sz="0" w:space="0" w:color="auto"/>
            <w:right w:val="none" w:sz="0" w:space="0" w:color="auto"/>
          </w:divBdr>
        </w:div>
        <w:div w:id="681782758">
          <w:marLeft w:val="640"/>
          <w:marRight w:val="0"/>
          <w:marTop w:val="0"/>
          <w:marBottom w:val="0"/>
          <w:divBdr>
            <w:top w:val="none" w:sz="0" w:space="0" w:color="auto"/>
            <w:left w:val="none" w:sz="0" w:space="0" w:color="auto"/>
            <w:bottom w:val="none" w:sz="0" w:space="0" w:color="auto"/>
            <w:right w:val="none" w:sz="0" w:space="0" w:color="auto"/>
          </w:divBdr>
        </w:div>
        <w:div w:id="590545690">
          <w:marLeft w:val="640"/>
          <w:marRight w:val="0"/>
          <w:marTop w:val="0"/>
          <w:marBottom w:val="0"/>
          <w:divBdr>
            <w:top w:val="none" w:sz="0" w:space="0" w:color="auto"/>
            <w:left w:val="none" w:sz="0" w:space="0" w:color="auto"/>
            <w:bottom w:val="none" w:sz="0" w:space="0" w:color="auto"/>
            <w:right w:val="none" w:sz="0" w:space="0" w:color="auto"/>
          </w:divBdr>
        </w:div>
        <w:div w:id="704871132">
          <w:marLeft w:val="640"/>
          <w:marRight w:val="0"/>
          <w:marTop w:val="0"/>
          <w:marBottom w:val="0"/>
          <w:divBdr>
            <w:top w:val="none" w:sz="0" w:space="0" w:color="auto"/>
            <w:left w:val="none" w:sz="0" w:space="0" w:color="auto"/>
            <w:bottom w:val="none" w:sz="0" w:space="0" w:color="auto"/>
            <w:right w:val="none" w:sz="0" w:space="0" w:color="auto"/>
          </w:divBdr>
        </w:div>
        <w:div w:id="580526577">
          <w:marLeft w:val="640"/>
          <w:marRight w:val="0"/>
          <w:marTop w:val="0"/>
          <w:marBottom w:val="0"/>
          <w:divBdr>
            <w:top w:val="none" w:sz="0" w:space="0" w:color="auto"/>
            <w:left w:val="none" w:sz="0" w:space="0" w:color="auto"/>
            <w:bottom w:val="none" w:sz="0" w:space="0" w:color="auto"/>
            <w:right w:val="none" w:sz="0" w:space="0" w:color="auto"/>
          </w:divBdr>
        </w:div>
        <w:div w:id="84613342">
          <w:marLeft w:val="640"/>
          <w:marRight w:val="0"/>
          <w:marTop w:val="0"/>
          <w:marBottom w:val="0"/>
          <w:divBdr>
            <w:top w:val="none" w:sz="0" w:space="0" w:color="auto"/>
            <w:left w:val="none" w:sz="0" w:space="0" w:color="auto"/>
            <w:bottom w:val="none" w:sz="0" w:space="0" w:color="auto"/>
            <w:right w:val="none" w:sz="0" w:space="0" w:color="auto"/>
          </w:divBdr>
        </w:div>
        <w:div w:id="1370570462">
          <w:marLeft w:val="640"/>
          <w:marRight w:val="0"/>
          <w:marTop w:val="0"/>
          <w:marBottom w:val="0"/>
          <w:divBdr>
            <w:top w:val="none" w:sz="0" w:space="0" w:color="auto"/>
            <w:left w:val="none" w:sz="0" w:space="0" w:color="auto"/>
            <w:bottom w:val="none" w:sz="0" w:space="0" w:color="auto"/>
            <w:right w:val="none" w:sz="0" w:space="0" w:color="auto"/>
          </w:divBdr>
        </w:div>
        <w:div w:id="1606158964">
          <w:marLeft w:val="640"/>
          <w:marRight w:val="0"/>
          <w:marTop w:val="0"/>
          <w:marBottom w:val="0"/>
          <w:divBdr>
            <w:top w:val="none" w:sz="0" w:space="0" w:color="auto"/>
            <w:left w:val="none" w:sz="0" w:space="0" w:color="auto"/>
            <w:bottom w:val="none" w:sz="0" w:space="0" w:color="auto"/>
            <w:right w:val="none" w:sz="0" w:space="0" w:color="auto"/>
          </w:divBdr>
        </w:div>
        <w:div w:id="791944035">
          <w:marLeft w:val="640"/>
          <w:marRight w:val="0"/>
          <w:marTop w:val="0"/>
          <w:marBottom w:val="0"/>
          <w:divBdr>
            <w:top w:val="none" w:sz="0" w:space="0" w:color="auto"/>
            <w:left w:val="none" w:sz="0" w:space="0" w:color="auto"/>
            <w:bottom w:val="none" w:sz="0" w:space="0" w:color="auto"/>
            <w:right w:val="none" w:sz="0" w:space="0" w:color="auto"/>
          </w:divBdr>
        </w:div>
        <w:div w:id="493955806">
          <w:marLeft w:val="640"/>
          <w:marRight w:val="0"/>
          <w:marTop w:val="0"/>
          <w:marBottom w:val="0"/>
          <w:divBdr>
            <w:top w:val="none" w:sz="0" w:space="0" w:color="auto"/>
            <w:left w:val="none" w:sz="0" w:space="0" w:color="auto"/>
            <w:bottom w:val="none" w:sz="0" w:space="0" w:color="auto"/>
            <w:right w:val="none" w:sz="0" w:space="0" w:color="auto"/>
          </w:divBdr>
        </w:div>
        <w:div w:id="1606689926">
          <w:marLeft w:val="640"/>
          <w:marRight w:val="0"/>
          <w:marTop w:val="0"/>
          <w:marBottom w:val="0"/>
          <w:divBdr>
            <w:top w:val="none" w:sz="0" w:space="0" w:color="auto"/>
            <w:left w:val="none" w:sz="0" w:space="0" w:color="auto"/>
            <w:bottom w:val="none" w:sz="0" w:space="0" w:color="auto"/>
            <w:right w:val="none" w:sz="0" w:space="0" w:color="auto"/>
          </w:divBdr>
        </w:div>
        <w:div w:id="1360936583">
          <w:marLeft w:val="640"/>
          <w:marRight w:val="0"/>
          <w:marTop w:val="0"/>
          <w:marBottom w:val="0"/>
          <w:divBdr>
            <w:top w:val="none" w:sz="0" w:space="0" w:color="auto"/>
            <w:left w:val="none" w:sz="0" w:space="0" w:color="auto"/>
            <w:bottom w:val="none" w:sz="0" w:space="0" w:color="auto"/>
            <w:right w:val="none" w:sz="0" w:space="0" w:color="auto"/>
          </w:divBdr>
        </w:div>
        <w:div w:id="513610480">
          <w:marLeft w:val="640"/>
          <w:marRight w:val="0"/>
          <w:marTop w:val="0"/>
          <w:marBottom w:val="0"/>
          <w:divBdr>
            <w:top w:val="none" w:sz="0" w:space="0" w:color="auto"/>
            <w:left w:val="none" w:sz="0" w:space="0" w:color="auto"/>
            <w:bottom w:val="none" w:sz="0" w:space="0" w:color="auto"/>
            <w:right w:val="none" w:sz="0" w:space="0" w:color="auto"/>
          </w:divBdr>
        </w:div>
        <w:div w:id="507601423">
          <w:marLeft w:val="640"/>
          <w:marRight w:val="0"/>
          <w:marTop w:val="0"/>
          <w:marBottom w:val="0"/>
          <w:divBdr>
            <w:top w:val="none" w:sz="0" w:space="0" w:color="auto"/>
            <w:left w:val="none" w:sz="0" w:space="0" w:color="auto"/>
            <w:bottom w:val="none" w:sz="0" w:space="0" w:color="auto"/>
            <w:right w:val="none" w:sz="0" w:space="0" w:color="auto"/>
          </w:divBdr>
        </w:div>
        <w:div w:id="2126463362">
          <w:marLeft w:val="640"/>
          <w:marRight w:val="0"/>
          <w:marTop w:val="0"/>
          <w:marBottom w:val="0"/>
          <w:divBdr>
            <w:top w:val="none" w:sz="0" w:space="0" w:color="auto"/>
            <w:left w:val="none" w:sz="0" w:space="0" w:color="auto"/>
            <w:bottom w:val="none" w:sz="0" w:space="0" w:color="auto"/>
            <w:right w:val="none" w:sz="0" w:space="0" w:color="auto"/>
          </w:divBdr>
        </w:div>
        <w:div w:id="677122501">
          <w:marLeft w:val="640"/>
          <w:marRight w:val="0"/>
          <w:marTop w:val="0"/>
          <w:marBottom w:val="0"/>
          <w:divBdr>
            <w:top w:val="none" w:sz="0" w:space="0" w:color="auto"/>
            <w:left w:val="none" w:sz="0" w:space="0" w:color="auto"/>
            <w:bottom w:val="none" w:sz="0" w:space="0" w:color="auto"/>
            <w:right w:val="none" w:sz="0" w:space="0" w:color="auto"/>
          </w:divBdr>
        </w:div>
        <w:div w:id="646277527">
          <w:marLeft w:val="640"/>
          <w:marRight w:val="0"/>
          <w:marTop w:val="0"/>
          <w:marBottom w:val="0"/>
          <w:divBdr>
            <w:top w:val="none" w:sz="0" w:space="0" w:color="auto"/>
            <w:left w:val="none" w:sz="0" w:space="0" w:color="auto"/>
            <w:bottom w:val="none" w:sz="0" w:space="0" w:color="auto"/>
            <w:right w:val="none" w:sz="0" w:space="0" w:color="auto"/>
          </w:divBdr>
        </w:div>
        <w:div w:id="1954365203">
          <w:marLeft w:val="640"/>
          <w:marRight w:val="0"/>
          <w:marTop w:val="0"/>
          <w:marBottom w:val="0"/>
          <w:divBdr>
            <w:top w:val="none" w:sz="0" w:space="0" w:color="auto"/>
            <w:left w:val="none" w:sz="0" w:space="0" w:color="auto"/>
            <w:bottom w:val="none" w:sz="0" w:space="0" w:color="auto"/>
            <w:right w:val="none" w:sz="0" w:space="0" w:color="auto"/>
          </w:divBdr>
        </w:div>
        <w:div w:id="1447850882">
          <w:marLeft w:val="640"/>
          <w:marRight w:val="0"/>
          <w:marTop w:val="0"/>
          <w:marBottom w:val="0"/>
          <w:divBdr>
            <w:top w:val="none" w:sz="0" w:space="0" w:color="auto"/>
            <w:left w:val="none" w:sz="0" w:space="0" w:color="auto"/>
            <w:bottom w:val="none" w:sz="0" w:space="0" w:color="auto"/>
            <w:right w:val="none" w:sz="0" w:space="0" w:color="auto"/>
          </w:divBdr>
        </w:div>
        <w:div w:id="2084598398">
          <w:marLeft w:val="640"/>
          <w:marRight w:val="0"/>
          <w:marTop w:val="0"/>
          <w:marBottom w:val="0"/>
          <w:divBdr>
            <w:top w:val="none" w:sz="0" w:space="0" w:color="auto"/>
            <w:left w:val="none" w:sz="0" w:space="0" w:color="auto"/>
            <w:bottom w:val="none" w:sz="0" w:space="0" w:color="auto"/>
            <w:right w:val="none" w:sz="0" w:space="0" w:color="auto"/>
          </w:divBdr>
        </w:div>
        <w:div w:id="882182113">
          <w:marLeft w:val="640"/>
          <w:marRight w:val="0"/>
          <w:marTop w:val="0"/>
          <w:marBottom w:val="0"/>
          <w:divBdr>
            <w:top w:val="none" w:sz="0" w:space="0" w:color="auto"/>
            <w:left w:val="none" w:sz="0" w:space="0" w:color="auto"/>
            <w:bottom w:val="none" w:sz="0" w:space="0" w:color="auto"/>
            <w:right w:val="none" w:sz="0" w:space="0" w:color="auto"/>
          </w:divBdr>
        </w:div>
        <w:div w:id="1082022069">
          <w:marLeft w:val="640"/>
          <w:marRight w:val="0"/>
          <w:marTop w:val="0"/>
          <w:marBottom w:val="0"/>
          <w:divBdr>
            <w:top w:val="none" w:sz="0" w:space="0" w:color="auto"/>
            <w:left w:val="none" w:sz="0" w:space="0" w:color="auto"/>
            <w:bottom w:val="none" w:sz="0" w:space="0" w:color="auto"/>
            <w:right w:val="none" w:sz="0" w:space="0" w:color="auto"/>
          </w:divBdr>
        </w:div>
        <w:div w:id="1810904595">
          <w:marLeft w:val="640"/>
          <w:marRight w:val="0"/>
          <w:marTop w:val="0"/>
          <w:marBottom w:val="0"/>
          <w:divBdr>
            <w:top w:val="none" w:sz="0" w:space="0" w:color="auto"/>
            <w:left w:val="none" w:sz="0" w:space="0" w:color="auto"/>
            <w:bottom w:val="none" w:sz="0" w:space="0" w:color="auto"/>
            <w:right w:val="none" w:sz="0" w:space="0" w:color="auto"/>
          </w:divBdr>
        </w:div>
        <w:div w:id="440153380">
          <w:marLeft w:val="640"/>
          <w:marRight w:val="0"/>
          <w:marTop w:val="0"/>
          <w:marBottom w:val="0"/>
          <w:divBdr>
            <w:top w:val="none" w:sz="0" w:space="0" w:color="auto"/>
            <w:left w:val="none" w:sz="0" w:space="0" w:color="auto"/>
            <w:bottom w:val="none" w:sz="0" w:space="0" w:color="auto"/>
            <w:right w:val="none" w:sz="0" w:space="0" w:color="auto"/>
          </w:divBdr>
        </w:div>
        <w:div w:id="525141087">
          <w:marLeft w:val="640"/>
          <w:marRight w:val="0"/>
          <w:marTop w:val="0"/>
          <w:marBottom w:val="0"/>
          <w:divBdr>
            <w:top w:val="none" w:sz="0" w:space="0" w:color="auto"/>
            <w:left w:val="none" w:sz="0" w:space="0" w:color="auto"/>
            <w:bottom w:val="none" w:sz="0" w:space="0" w:color="auto"/>
            <w:right w:val="none" w:sz="0" w:space="0" w:color="auto"/>
          </w:divBdr>
        </w:div>
        <w:div w:id="186453563">
          <w:marLeft w:val="640"/>
          <w:marRight w:val="0"/>
          <w:marTop w:val="0"/>
          <w:marBottom w:val="0"/>
          <w:divBdr>
            <w:top w:val="none" w:sz="0" w:space="0" w:color="auto"/>
            <w:left w:val="none" w:sz="0" w:space="0" w:color="auto"/>
            <w:bottom w:val="none" w:sz="0" w:space="0" w:color="auto"/>
            <w:right w:val="none" w:sz="0" w:space="0" w:color="auto"/>
          </w:divBdr>
        </w:div>
        <w:div w:id="1237083882">
          <w:marLeft w:val="640"/>
          <w:marRight w:val="0"/>
          <w:marTop w:val="0"/>
          <w:marBottom w:val="0"/>
          <w:divBdr>
            <w:top w:val="none" w:sz="0" w:space="0" w:color="auto"/>
            <w:left w:val="none" w:sz="0" w:space="0" w:color="auto"/>
            <w:bottom w:val="none" w:sz="0" w:space="0" w:color="auto"/>
            <w:right w:val="none" w:sz="0" w:space="0" w:color="auto"/>
          </w:divBdr>
        </w:div>
      </w:divsChild>
    </w:div>
    <w:div w:id="30499182">
      <w:bodyDiv w:val="1"/>
      <w:marLeft w:val="0"/>
      <w:marRight w:val="0"/>
      <w:marTop w:val="0"/>
      <w:marBottom w:val="0"/>
      <w:divBdr>
        <w:top w:val="none" w:sz="0" w:space="0" w:color="auto"/>
        <w:left w:val="none" w:sz="0" w:space="0" w:color="auto"/>
        <w:bottom w:val="none" w:sz="0" w:space="0" w:color="auto"/>
        <w:right w:val="none" w:sz="0" w:space="0" w:color="auto"/>
      </w:divBdr>
      <w:divsChild>
        <w:div w:id="1682049623">
          <w:marLeft w:val="640"/>
          <w:marRight w:val="0"/>
          <w:marTop w:val="0"/>
          <w:marBottom w:val="0"/>
          <w:divBdr>
            <w:top w:val="none" w:sz="0" w:space="0" w:color="auto"/>
            <w:left w:val="none" w:sz="0" w:space="0" w:color="auto"/>
            <w:bottom w:val="none" w:sz="0" w:space="0" w:color="auto"/>
            <w:right w:val="none" w:sz="0" w:space="0" w:color="auto"/>
          </w:divBdr>
        </w:div>
        <w:div w:id="1355309405">
          <w:marLeft w:val="640"/>
          <w:marRight w:val="0"/>
          <w:marTop w:val="0"/>
          <w:marBottom w:val="0"/>
          <w:divBdr>
            <w:top w:val="none" w:sz="0" w:space="0" w:color="auto"/>
            <w:left w:val="none" w:sz="0" w:space="0" w:color="auto"/>
            <w:bottom w:val="none" w:sz="0" w:space="0" w:color="auto"/>
            <w:right w:val="none" w:sz="0" w:space="0" w:color="auto"/>
          </w:divBdr>
        </w:div>
        <w:div w:id="75590859">
          <w:marLeft w:val="640"/>
          <w:marRight w:val="0"/>
          <w:marTop w:val="0"/>
          <w:marBottom w:val="0"/>
          <w:divBdr>
            <w:top w:val="none" w:sz="0" w:space="0" w:color="auto"/>
            <w:left w:val="none" w:sz="0" w:space="0" w:color="auto"/>
            <w:bottom w:val="none" w:sz="0" w:space="0" w:color="auto"/>
            <w:right w:val="none" w:sz="0" w:space="0" w:color="auto"/>
          </w:divBdr>
        </w:div>
        <w:div w:id="124012834">
          <w:marLeft w:val="640"/>
          <w:marRight w:val="0"/>
          <w:marTop w:val="0"/>
          <w:marBottom w:val="0"/>
          <w:divBdr>
            <w:top w:val="none" w:sz="0" w:space="0" w:color="auto"/>
            <w:left w:val="none" w:sz="0" w:space="0" w:color="auto"/>
            <w:bottom w:val="none" w:sz="0" w:space="0" w:color="auto"/>
            <w:right w:val="none" w:sz="0" w:space="0" w:color="auto"/>
          </w:divBdr>
        </w:div>
        <w:div w:id="1711875221">
          <w:marLeft w:val="640"/>
          <w:marRight w:val="0"/>
          <w:marTop w:val="0"/>
          <w:marBottom w:val="0"/>
          <w:divBdr>
            <w:top w:val="none" w:sz="0" w:space="0" w:color="auto"/>
            <w:left w:val="none" w:sz="0" w:space="0" w:color="auto"/>
            <w:bottom w:val="none" w:sz="0" w:space="0" w:color="auto"/>
            <w:right w:val="none" w:sz="0" w:space="0" w:color="auto"/>
          </w:divBdr>
        </w:div>
        <w:div w:id="557477880">
          <w:marLeft w:val="640"/>
          <w:marRight w:val="0"/>
          <w:marTop w:val="0"/>
          <w:marBottom w:val="0"/>
          <w:divBdr>
            <w:top w:val="none" w:sz="0" w:space="0" w:color="auto"/>
            <w:left w:val="none" w:sz="0" w:space="0" w:color="auto"/>
            <w:bottom w:val="none" w:sz="0" w:space="0" w:color="auto"/>
            <w:right w:val="none" w:sz="0" w:space="0" w:color="auto"/>
          </w:divBdr>
        </w:div>
        <w:div w:id="1335300693">
          <w:marLeft w:val="640"/>
          <w:marRight w:val="0"/>
          <w:marTop w:val="0"/>
          <w:marBottom w:val="0"/>
          <w:divBdr>
            <w:top w:val="none" w:sz="0" w:space="0" w:color="auto"/>
            <w:left w:val="none" w:sz="0" w:space="0" w:color="auto"/>
            <w:bottom w:val="none" w:sz="0" w:space="0" w:color="auto"/>
            <w:right w:val="none" w:sz="0" w:space="0" w:color="auto"/>
          </w:divBdr>
        </w:div>
        <w:div w:id="1984843255">
          <w:marLeft w:val="640"/>
          <w:marRight w:val="0"/>
          <w:marTop w:val="0"/>
          <w:marBottom w:val="0"/>
          <w:divBdr>
            <w:top w:val="none" w:sz="0" w:space="0" w:color="auto"/>
            <w:left w:val="none" w:sz="0" w:space="0" w:color="auto"/>
            <w:bottom w:val="none" w:sz="0" w:space="0" w:color="auto"/>
            <w:right w:val="none" w:sz="0" w:space="0" w:color="auto"/>
          </w:divBdr>
        </w:div>
        <w:div w:id="1860310684">
          <w:marLeft w:val="640"/>
          <w:marRight w:val="0"/>
          <w:marTop w:val="0"/>
          <w:marBottom w:val="0"/>
          <w:divBdr>
            <w:top w:val="none" w:sz="0" w:space="0" w:color="auto"/>
            <w:left w:val="none" w:sz="0" w:space="0" w:color="auto"/>
            <w:bottom w:val="none" w:sz="0" w:space="0" w:color="auto"/>
            <w:right w:val="none" w:sz="0" w:space="0" w:color="auto"/>
          </w:divBdr>
        </w:div>
        <w:div w:id="1409842961">
          <w:marLeft w:val="640"/>
          <w:marRight w:val="0"/>
          <w:marTop w:val="0"/>
          <w:marBottom w:val="0"/>
          <w:divBdr>
            <w:top w:val="none" w:sz="0" w:space="0" w:color="auto"/>
            <w:left w:val="none" w:sz="0" w:space="0" w:color="auto"/>
            <w:bottom w:val="none" w:sz="0" w:space="0" w:color="auto"/>
            <w:right w:val="none" w:sz="0" w:space="0" w:color="auto"/>
          </w:divBdr>
        </w:div>
        <w:div w:id="575044848">
          <w:marLeft w:val="640"/>
          <w:marRight w:val="0"/>
          <w:marTop w:val="0"/>
          <w:marBottom w:val="0"/>
          <w:divBdr>
            <w:top w:val="none" w:sz="0" w:space="0" w:color="auto"/>
            <w:left w:val="none" w:sz="0" w:space="0" w:color="auto"/>
            <w:bottom w:val="none" w:sz="0" w:space="0" w:color="auto"/>
            <w:right w:val="none" w:sz="0" w:space="0" w:color="auto"/>
          </w:divBdr>
        </w:div>
        <w:div w:id="195238431">
          <w:marLeft w:val="640"/>
          <w:marRight w:val="0"/>
          <w:marTop w:val="0"/>
          <w:marBottom w:val="0"/>
          <w:divBdr>
            <w:top w:val="none" w:sz="0" w:space="0" w:color="auto"/>
            <w:left w:val="none" w:sz="0" w:space="0" w:color="auto"/>
            <w:bottom w:val="none" w:sz="0" w:space="0" w:color="auto"/>
            <w:right w:val="none" w:sz="0" w:space="0" w:color="auto"/>
          </w:divBdr>
        </w:div>
        <w:div w:id="1462722348">
          <w:marLeft w:val="640"/>
          <w:marRight w:val="0"/>
          <w:marTop w:val="0"/>
          <w:marBottom w:val="0"/>
          <w:divBdr>
            <w:top w:val="none" w:sz="0" w:space="0" w:color="auto"/>
            <w:left w:val="none" w:sz="0" w:space="0" w:color="auto"/>
            <w:bottom w:val="none" w:sz="0" w:space="0" w:color="auto"/>
            <w:right w:val="none" w:sz="0" w:space="0" w:color="auto"/>
          </w:divBdr>
        </w:div>
        <w:div w:id="1138379027">
          <w:marLeft w:val="640"/>
          <w:marRight w:val="0"/>
          <w:marTop w:val="0"/>
          <w:marBottom w:val="0"/>
          <w:divBdr>
            <w:top w:val="none" w:sz="0" w:space="0" w:color="auto"/>
            <w:left w:val="none" w:sz="0" w:space="0" w:color="auto"/>
            <w:bottom w:val="none" w:sz="0" w:space="0" w:color="auto"/>
            <w:right w:val="none" w:sz="0" w:space="0" w:color="auto"/>
          </w:divBdr>
        </w:div>
        <w:div w:id="1485392762">
          <w:marLeft w:val="640"/>
          <w:marRight w:val="0"/>
          <w:marTop w:val="0"/>
          <w:marBottom w:val="0"/>
          <w:divBdr>
            <w:top w:val="none" w:sz="0" w:space="0" w:color="auto"/>
            <w:left w:val="none" w:sz="0" w:space="0" w:color="auto"/>
            <w:bottom w:val="none" w:sz="0" w:space="0" w:color="auto"/>
            <w:right w:val="none" w:sz="0" w:space="0" w:color="auto"/>
          </w:divBdr>
        </w:div>
        <w:div w:id="932281919">
          <w:marLeft w:val="640"/>
          <w:marRight w:val="0"/>
          <w:marTop w:val="0"/>
          <w:marBottom w:val="0"/>
          <w:divBdr>
            <w:top w:val="none" w:sz="0" w:space="0" w:color="auto"/>
            <w:left w:val="none" w:sz="0" w:space="0" w:color="auto"/>
            <w:bottom w:val="none" w:sz="0" w:space="0" w:color="auto"/>
            <w:right w:val="none" w:sz="0" w:space="0" w:color="auto"/>
          </w:divBdr>
        </w:div>
        <w:div w:id="1873617015">
          <w:marLeft w:val="640"/>
          <w:marRight w:val="0"/>
          <w:marTop w:val="0"/>
          <w:marBottom w:val="0"/>
          <w:divBdr>
            <w:top w:val="none" w:sz="0" w:space="0" w:color="auto"/>
            <w:left w:val="none" w:sz="0" w:space="0" w:color="auto"/>
            <w:bottom w:val="none" w:sz="0" w:space="0" w:color="auto"/>
            <w:right w:val="none" w:sz="0" w:space="0" w:color="auto"/>
          </w:divBdr>
        </w:div>
        <w:div w:id="47917208">
          <w:marLeft w:val="640"/>
          <w:marRight w:val="0"/>
          <w:marTop w:val="0"/>
          <w:marBottom w:val="0"/>
          <w:divBdr>
            <w:top w:val="none" w:sz="0" w:space="0" w:color="auto"/>
            <w:left w:val="none" w:sz="0" w:space="0" w:color="auto"/>
            <w:bottom w:val="none" w:sz="0" w:space="0" w:color="auto"/>
            <w:right w:val="none" w:sz="0" w:space="0" w:color="auto"/>
          </w:divBdr>
        </w:div>
        <w:div w:id="1732924828">
          <w:marLeft w:val="640"/>
          <w:marRight w:val="0"/>
          <w:marTop w:val="0"/>
          <w:marBottom w:val="0"/>
          <w:divBdr>
            <w:top w:val="none" w:sz="0" w:space="0" w:color="auto"/>
            <w:left w:val="none" w:sz="0" w:space="0" w:color="auto"/>
            <w:bottom w:val="none" w:sz="0" w:space="0" w:color="auto"/>
            <w:right w:val="none" w:sz="0" w:space="0" w:color="auto"/>
          </w:divBdr>
        </w:div>
        <w:div w:id="1134564809">
          <w:marLeft w:val="640"/>
          <w:marRight w:val="0"/>
          <w:marTop w:val="0"/>
          <w:marBottom w:val="0"/>
          <w:divBdr>
            <w:top w:val="none" w:sz="0" w:space="0" w:color="auto"/>
            <w:left w:val="none" w:sz="0" w:space="0" w:color="auto"/>
            <w:bottom w:val="none" w:sz="0" w:space="0" w:color="auto"/>
            <w:right w:val="none" w:sz="0" w:space="0" w:color="auto"/>
          </w:divBdr>
        </w:div>
        <w:div w:id="931594822">
          <w:marLeft w:val="640"/>
          <w:marRight w:val="0"/>
          <w:marTop w:val="0"/>
          <w:marBottom w:val="0"/>
          <w:divBdr>
            <w:top w:val="none" w:sz="0" w:space="0" w:color="auto"/>
            <w:left w:val="none" w:sz="0" w:space="0" w:color="auto"/>
            <w:bottom w:val="none" w:sz="0" w:space="0" w:color="auto"/>
            <w:right w:val="none" w:sz="0" w:space="0" w:color="auto"/>
          </w:divBdr>
        </w:div>
        <w:div w:id="1631478418">
          <w:marLeft w:val="640"/>
          <w:marRight w:val="0"/>
          <w:marTop w:val="0"/>
          <w:marBottom w:val="0"/>
          <w:divBdr>
            <w:top w:val="none" w:sz="0" w:space="0" w:color="auto"/>
            <w:left w:val="none" w:sz="0" w:space="0" w:color="auto"/>
            <w:bottom w:val="none" w:sz="0" w:space="0" w:color="auto"/>
            <w:right w:val="none" w:sz="0" w:space="0" w:color="auto"/>
          </w:divBdr>
        </w:div>
        <w:div w:id="984239560">
          <w:marLeft w:val="640"/>
          <w:marRight w:val="0"/>
          <w:marTop w:val="0"/>
          <w:marBottom w:val="0"/>
          <w:divBdr>
            <w:top w:val="none" w:sz="0" w:space="0" w:color="auto"/>
            <w:left w:val="none" w:sz="0" w:space="0" w:color="auto"/>
            <w:bottom w:val="none" w:sz="0" w:space="0" w:color="auto"/>
            <w:right w:val="none" w:sz="0" w:space="0" w:color="auto"/>
          </w:divBdr>
        </w:div>
        <w:div w:id="448815518">
          <w:marLeft w:val="640"/>
          <w:marRight w:val="0"/>
          <w:marTop w:val="0"/>
          <w:marBottom w:val="0"/>
          <w:divBdr>
            <w:top w:val="none" w:sz="0" w:space="0" w:color="auto"/>
            <w:left w:val="none" w:sz="0" w:space="0" w:color="auto"/>
            <w:bottom w:val="none" w:sz="0" w:space="0" w:color="auto"/>
            <w:right w:val="none" w:sz="0" w:space="0" w:color="auto"/>
          </w:divBdr>
        </w:div>
        <w:div w:id="2074037528">
          <w:marLeft w:val="640"/>
          <w:marRight w:val="0"/>
          <w:marTop w:val="0"/>
          <w:marBottom w:val="0"/>
          <w:divBdr>
            <w:top w:val="none" w:sz="0" w:space="0" w:color="auto"/>
            <w:left w:val="none" w:sz="0" w:space="0" w:color="auto"/>
            <w:bottom w:val="none" w:sz="0" w:space="0" w:color="auto"/>
            <w:right w:val="none" w:sz="0" w:space="0" w:color="auto"/>
          </w:divBdr>
        </w:div>
        <w:div w:id="1060321298">
          <w:marLeft w:val="640"/>
          <w:marRight w:val="0"/>
          <w:marTop w:val="0"/>
          <w:marBottom w:val="0"/>
          <w:divBdr>
            <w:top w:val="none" w:sz="0" w:space="0" w:color="auto"/>
            <w:left w:val="none" w:sz="0" w:space="0" w:color="auto"/>
            <w:bottom w:val="none" w:sz="0" w:space="0" w:color="auto"/>
            <w:right w:val="none" w:sz="0" w:space="0" w:color="auto"/>
          </w:divBdr>
        </w:div>
        <w:div w:id="84695868">
          <w:marLeft w:val="640"/>
          <w:marRight w:val="0"/>
          <w:marTop w:val="0"/>
          <w:marBottom w:val="0"/>
          <w:divBdr>
            <w:top w:val="none" w:sz="0" w:space="0" w:color="auto"/>
            <w:left w:val="none" w:sz="0" w:space="0" w:color="auto"/>
            <w:bottom w:val="none" w:sz="0" w:space="0" w:color="auto"/>
            <w:right w:val="none" w:sz="0" w:space="0" w:color="auto"/>
          </w:divBdr>
        </w:div>
        <w:div w:id="2144955015">
          <w:marLeft w:val="640"/>
          <w:marRight w:val="0"/>
          <w:marTop w:val="0"/>
          <w:marBottom w:val="0"/>
          <w:divBdr>
            <w:top w:val="none" w:sz="0" w:space="0" w:color="auto"/>
            <w:left w:val="none" w:sz="0" w:space="0" w:color="auto"/>
            <w:bottom w:val="none" w:sz="0" w:space="0" w:color="auto"/>
            <w:right w:val="none" w:sz="0" w:space="0" w:color="auto"/>
          </w:divBdr>
        </w:div>
        <w:div w:id="1871528978">
          <w:marLeft w:val="640"/>
          <w:marRight w:val="0"/>
          <w:marTop w:val="0"/>
          <w:marBottom w:val="0"/>
          <w:divBdr>
            <w:top w:val="none" w:sz="0" w:space="0" w:color="auto"/>
            <w:left w:val="none" w:sz="0" w:space="0" w:color="auto"/>
            <w:bottom w:val="none" w:sz="0" w:space="0" w:color="auto"/>
            <w:right w:val="none" w:sz="0" w:space="0" w:color="auto"/>
          </w:divBdr>
        </w:div>
        <w:div w:id="1850244606">
          <w:marLeft w:val="640"/>
          <w:marRight w:val="0"/>
          <w:marTop w:val="0"/>
          <w:marBottom w:val="0"/>
          <w:divBdr>
            <w:top w:val="none" w:sz="0" w:space="0" w:color="auto"/>
            <w:left w:val="none" w:sz="0" w:space="0" w:color="auto"/>
            <w:bottom w:val="none" w:sz="0" w:space="0" w:color="auto"/>
            <w:right w:val="none" w:sz="0" w:space="0" w:color="auto"/>
          </w:divBdr>
        </w:div>
        <w:div w:id="795296102">
          <w:marLeft w:val="640"/>
          <w:marRight w:val="0"/>
          <w:marTop w:val="0"/>
          <w:marBottom w:val="0"/>
          <w:divBdr>
            <w:top w:val="none" w:sz="0" w:space="0" w:color="auto"/>
            <w:left w:val="none" w:sz="0" w:space="0" w:color="auto"/>
            <w:bottom w:val="none" w:sz="0" w:space="0" w:color="auto"/>
            <w:right w:val="none" w:sz="0" w:space="0" w:color="auto"/>
          </w:divBdr>
        </w:div>
        <w:div w:id="2145925277">
          <w:marLeft w:val="640"/>
          <w:marRight w:val="0"/>
          <w:marTop w:val="0"/>
          <w:marBottom w:val="0"/>
          <w:divBdr>
            <w:top w:val="none" w:sz="0" w:space="0" w:color="auto"/>
            <w:left w:val="none" w:sz="0" w:space="0" w:color="auto"/>
            <w:bottom w:val="none" w:sz="0" w:space="0" w:color="auto"/>
            <w:right w:val="none" w:sz="0" w:space="0" w:color="auto"/>
          </w:divBdr>
        </w:div>
        <w:div w:id="1249272955">
          <w:marLeft w:val="640"/>
          <w:marRight w:val="0"/>
          <w:marTop w:val="0"/>
          <w:marBottom w:val="0"/>
          <w:divBdr>
            <w:top w:val="none" w:sz="0" w:space="0" w:color="auto"/>
            <w:left w:val="none" w:sz="0" w:space="0" w:color="auto"/>
            <w:bottom w:val="none" w:sz="0" w:space="0" w:color="auto"/>
            <w:right w:val="none" w:sz="0" w:space="0" w:color="auto"/>
          </w:divBdr>
        </w:div>
        <w:div w:id="1170947988">
          <w:marLeft w:val="640"/>
          <w:marRight w:val="0"/>
          <w:marTop w:val="0"/>
          <w:marBottom w:val="0"/>
          <w:divBdr>
            <w:top w:val="none" w:sz="0" w:space="0" w:color="auto"/>
            <w:left w:val="none" w:sz="0" w:space="0" w:color="auto"/>
            <w:bottom w:val="none" w:sz="0" w:space="0" w:color="auto"/>
            <w:right w:val="none" w:sz="0" w:space="0" w:color="auto"/>
          </w:divBdr>
        </w:div>
        <w:div w:id="1055198317">
          <w:marLeft w:val="640"/>
          <w:marRight w:val="0"/>
          <w:marTop w:val="0"/>
          <w:marBottom w:val="0"/>
          <w:divBdr>
            <w:top w:val="none" w:sz="0" w:space="0" w:color="auto"/>
            <w:left w:val="none" w:sz="0" w:space="0" w:color="auto"/>
            <w:bottom w:val="none" w:sz="0" w:space="0" w:color="auto"/>
            <w:right w:val="none" w:sz="0" w:space="0" w:color="auto"/>
          </w:divBdr>
        </w:div>
        <w:div w:id="1703288083">
          <w:marLeft w:val="640"/>
          <w:marRight w:val="0"/>
          <w:marTop w:val="0"/>
          <w:marBottom w:val="0"/>
          <w:divBdr>
            <w:top w:val="none" w:sz="0" w:space="0" w:color="auto"/>
            <w:left w:val="none" w:sz="0" w:space="0" w:color="auto"/>
            <w:bottom w:val="none" w:sz="0" w:space="0" w:color="auto"/>
            <w:right w:val="none" w:sz="0" w:space="0" w:color="auto"/>
          </w:divBdr>
        </w:div>
        <w:div w:id="1840077505">
          <w:marLeft w:val="640"/>
          <w:marRight w:val="0"/>
          <w:marTop w:val="0"/>
          <w:marBottom w:val="0"/>
          <w:divBdr>
            <w:top w:val="none" w:sz="0" w:space="0" w:color="auto"/>
            <w:left w:val="none" w:sz="0" w:space="0" w:color="auto"/>
            <w:bottom w:val="none" w:sz="0" w:space="0" w:color="auto"/>
            <w:right w:val="none" w:sz="0" w:space="0" w:color="auto"/>
          </w:divBdr>
        </w:div>
        <w:div w:id="162428828">
          <w:marLeft w:val="640"/>
          <w:marRight w:val="0"/>
          <w:marTop w:val="0"/>
          <w:marBottom w:val="0"/>
          <w:divBdr>
            <w:top w:val="none" w:sz="0" w:space="0" w:color="auto"/>
            <w:left w:val="none" w:sz="0" w:space="0" w:color="auto"/>
            <w:bottom w:val="none" w:sz="0" w:space="0" w:color="auto"/>
            <w:right w:val="none" w:sz="0" w:space="0" w:color="auto"/>
          </w:divBdr>
        </w:div>
        <w:div w:id="1907761231">
          <w:marLeft w:val="640"/>
          <w:marRight w:val="0"/>
          <w:marTop w:val="0"/>
          <w:marBottom w:val="0"/>
          <w:divBdr>
            <w:top w:val="none" w:sz="0" w:space="0" w:color="auto"/>
            <w:left w:val="none" w:sz="0" w:space="0" w:color="auto"/>
            <w:bottom w:val="none" w:sz="0" w:space="0" w:color="auto"/>
            <w:right w:val="none" w:sz="0" w:space="0" w:color="auto"/>
          </w:divBdr>
        </w:div>
        <w:div w:id="1610159954">
          <w:marLeft w:val="640"/>
          <w:marRight w:val="0"/>
          <w:marTop w:val="0"/>
          <w:marBottom w:val="0"/>
          <w:divBdr>
            <w:top w:val="none" w:sz="0" w:space="0" w:color="auto"/>
            <w:left w:val="none" w:sz="0" w:space="0" w:color="auto"/>
            <w:bottom w:val="none" w:sz="0" w:space="0" w:color="auto"/>
            <w:right w:val="none" w:sz="0" w:space="0" w:color="auto"/>
          </w:divBdr>
        </w:div>
        <w:div w:id="1131289463">
          <w:marLeft w:val="640"/>
          <w:marRight w:val="0"/>
          <w:marTop w:val="0"/>
          <w:marBottom w:val="0"/>
          <w:divBdr>
            <w:top w:val="none" w:sz="0" w:space="0" w:color="auto"/>
            <w:left w:val="none" w:sz="0" w:space="0" w:color="auto"/>
            <w:bottom w:val="none" w:sz="0" w:space="0" w:color="auto"/>
            <w:right w:val="none" w:sz="0" w:space="0" w:color="auto"/>
          </w:divBdr>
        </w:div>
        <w:div w:id="1457141539">
          <w:marLeft w:val="640"/>
          <w:marRight w:val="0"/>
          <w:marTop w:val="0"/>
          <w:marBottom w:val="0"/>
          <w:divBdr>
            <w:top w:val="none" w:sz="0" w:space="0" w:color="auto"/>
            <w:left w:val="none" w:sz="0" w:space="0" w:color="auto"/>
            <w:bottom w:val="none" w:sz="0" w:space="0" w:color="auto"/>
            <w:right w:val="none" w:sz="0" w:space="0" w:color="auto"/>
          </w:divBdr>
        </w:div>
        <w:div w:id="254439279">
          <w:marLeft w:val="640"/>
          <w:marRight w:val="0"/>
          <w:marTop w:val="0"/>
          <w:marBottom w:val="0"/>
          <w:divBdr>
            <w:top w:val="none" w:sz="0" w:space="0" w:color="auto"/>
            <w:left w:val="none" w:sz="0" w:space="0" w:color="auto"/>
            <w:bottom w:val="none" w:sz="0" w:space="0" w:color="auto"/>
            <w:right w:val="none" w:sz="0" w:space="0" w:color="auto"/>
          </w:divBdr>
        </w:div>
        <w:div w:id="778838247">
          <w:marLeft w:val="640"/>
          <w:marRight w:val="0"/>
          <w:marTop w:val="0"/>
          <w:marBottom w:val="0"/>
          <w:divBdr>
            <w:top w:val="none" w:sz="0" w:space="0" w:color="auto"/>
            <w:left w:val="none" w:sz="0" w:space="0" w:color="auto"/>
            <w:bottom w:val="none" w:sz="0" w:space="0" w:color="auto"/>
            <w:right w:val="none" w:sz="0" w:space="0" w:color="auto"/>
          </w:divBdr>
        </w:div>
        <w:div w:id="1962877949">
          <w:marLeft w:val="640"/>
          <w:marRight w:val="0"/>
          <w:marTop w:val="0"/>
          <w:marBottom w:val="0"/>
          <w:divBdr>
            <w:top w:val="none" w:sz="0" w:space="0" w:color="auto"/>
            <w:left w:val="none" w:sz="0" w:space="0" w:color="auto"/>
            <w:bottom w:val="none" w:sz="0" w:space="0" w:color="auto"/>
            <w:right w:val="none" w:sz="0" w:space="0" w:color="auto"/>
          </w:divBdr>
        </w:div>
        <w:div w:id="1180967703">
          <w:marLeft w:val="640"/>
          <w:marRight w:val="0"/>
          <w:marTop w:val="0"/>
          <w:marBottom w:val="0"/>
          <w:divBdr>
            <w:top w:val="none" w:sz="0" w:space="0" w:color="auto"/>
            <w:left w:val="none" w:sz="0" w:space="0" w:color="auto"/>
            <w:bottom w:val="none" w:sz="0" w:space="0" w:color="auto"/>
            <w:right w:val="none" w:sz="0" w:space="0" w:color="auto"/>
          </w:divBdr>
        </w:div>
        <w:div w:id="1125152616">
          <w:marLeft w:val="640"/>
          <w:marRight w:val="0"/>
          <w:marTop w:val="0"/>
          <w:marBottom w:val="0"/>
          <w:divBdr>
            <w:top w:val="none" w:sz="0" w:space="0" w:color="auto"/>
            <w:left w:val="none" w:sz="0" w:space="0" w:color="auto"/>
            <w:bottom w:val="none" w:sz="0" w:space="0" w:color="auto"/>
            <w:right w:val="none" w:sz="0" w:space="0" w:color="auto"/>
          </w:divBdr>
        </w:div>
        <w:div w:id="436874294">
          <w:marLeft w:val="640"/>
          <w:marRight w:val="0"/>
          <w:marTop w:val="0"/>
          <w:marBottom w:val="0"/>
          <w:divBdr>
            <w:top w:val="none" w:sz="0" w:space="0" w:color="auto"/>
            <w:left w:val="none" w:sz="0" w:space="0" w:color="auto"/>
            <w:bottom w:val="none" w:sz="0" w:space="0" w:color="auto"/>
            <w:right w:val="none" w:sz="0" w:space="0" w:color="auto"/>
          </w:divBdr>
        </w:div>
        <w:div w:id="627660143">
          <w:marLeft w:val="640"/>
          <w:marRight w:val="0"/>
          <w:marTop w:val="0"/>
          <w:marBottom w:val="0"/>
          <w:divBdr>
            <w:top w:val="none" w:sz="0" w:space="0" w:color="auto"/>
            <w:left w:val="none" w:sz="0" w:space="0" w:color="auto"/>
            <w:bottom w:val="none" w:sz="0" w:space="0" w:color="auto"/>
            <w:right w:val="none" w:sz="0" w:space="0" w:color="auto"/>
          </w:divBdr>
        </w:div>
        <w:div w:id="138495854">
          <w:marLeft w:val="640"/>
          <w:marRight w:val="0"/>
          <w:marTop w:val="0"/>
          <w:marBottom w:val="0"/>
          <w:divBdr>
            <w:top w:val="none" w:sz="0" w:space="0" w:color="auto"/>
            <w:left w:val="none" w:sz="0" w:space="0" w:color="auto"/>
            <w:bottom w:val="none" w:sz="0" w:space="0" w:color="auto"/>
            <w:right w:val="none" w:sz="0" w:space="0" w:color="auto"/>
          </w:divBdr>
        </w:div>
        <w:div w:id="1856722807">
          <w:marLeft w:val="640"/>
          <w:marRight w:val="0"/>
          <w:marTop w:val="0"/>
          <w:marBottom w:val="0"/>
          <w:divBdr>
            <w:top w:val="none" w:sz="0" w:space="0" w:color="auto"/>
            <w:left w:val="none" w:sz="0" w:space="0" w:color="auto"/>
            <w:bottom w:val="none" w:sz="0" w:space="0" w:color="auto"/>
            <w:right w:val="none" w:sz="0" w:space="0" w:color="auto"/>
          </w:divBdr>
        </w:div>
        <w:div w:id="1172722795">
          <w:marLeft w:val="640"/>
          <w:marRight w:val="0"/>
          <w:marTop w:val="0"/>
          <w:marBottom w:val="0"/>
          <w:divBdr>
            <w:top w:val="none" w:sz="0" w:space="0" w:color="auto"/>
            <w:left w:val="none" w:sz="0" w:space="0" w:color="auto"/>
            <w:bottom w:val="none" w:sz="0" w:space="0" w:color="auto"/>
            <w:right w:val="none" w:sz="0" w:space="0" w:color="auto"/>
          </w:divBdr>
        </w:div>
        <w:div w:id="913248676">
          <w:marLeft w:val="640"/>
          <w:marRight w:val="0"/>
          <w:marTop w:val="0"/>
          <w:marBottom w:val="0"/>
          <w:divBdr>
            <w:top w:val="none" w:sz="0" w:space="0" w:color="auto"/>
            <w:left w:val="none" w:sz="0" w:space="0" w:color="auto"/>
            <w:bottom w:val="none" w:sz="0" w:space="0" w:color="auto"/>
            <w:right w:val="none" w:sz="0" w:space="0" w:color="auto"/>
          </w:divBdr>
        </w:div>
        <w:div w:id="970744476">
          <w:marLeft w:val="640"/>
          <w:marRight w:val="0"/>
          <w:marTop w:val="0"/>
          <w:marBottom w:val="0"/>
          <w:divBdr>
            <w:top w:val="none" w:sz="0" w:space="0" w:color="auto"/>
            <w:left w:val="none" w:sz="0" w:space="0" w:color="auto"/>
            <w:bottom w:val="none" w:sz="0" w:space="0" w:color="auto"/>
            <w:right w:val="none" w:sz="0" w:space="0" w:color="auto"/>
          </w:divBdr>
        </w:div>
        <w:div w:id="30306335">
          <w:marLeft w:val="640"/>
          <w:marRight w:val="0"/>
          <w:marTop w:val="0"/>
          <w:marBottom w:val="0"/>
          <w:divBdr>
            <w:top w:val="none" w:sz="0" w:space="0" w:color="auto"/>
            <w:left w:val="none" w:sz="0" w:space="0" w:color="auto"/>
            <w:bottom w:val="none" w:sz="0" w:space="0" w:color="auto"/>
            <w:right w:val="none" w:sz="0" w:space="0" w:color="auto"/>
          </w:divBdr>
        </w:div>
        <w:div w:id="1997685094">
          <w:marLeft w:val="640"/>
          <w:marRight w:val="0"/>
          <w:marTop w:val="0"/>
          <w:marBottom w:val="0"/>
          <w:divBdr>
            <w:top w:val="none" w:sz="0" w:space="0" w:color="auto"/>
            <w:left w:val="none" w:sz="0" w:space="0" w:color="auto"/>
            <w:bottom w:val="none" w:sz="0" w:space="0" w:color="auto"/>
            <w:right w:val="none" w:sz="0" w:space="0" w:color="auto"/>
          </w:divBdr>
        </w:div>
        <w:div w:id="465389354">
          <w:marLeft w:val="640"/>
          <w:marRight w:val="0"/>
          <w:marTop w:val="0"/>
          <w:marBottom w:val="0"/>
          <w:divBdr>
            <w:top w:val="none" w:sz="0" w:space="0" w:color="auto"/>
            <w:left w:val="none" w:sz="0" w:space="0" w:color="auto"/>
            <w:bottom w:val="none" w:sz="0" w:space="0" w:color="auto"/>
            <w:right w:val="none" w:sz="0" w:space="0" w:color="auto"/>
          </w:divBdr>
        </w:div>
        <w:div w:id="805977248">
          <w:marLeft w:val="640"/>
          <w:marRight w:val="0"/>
          <w:marTop w:val="0"/>
          <w:marBottom w:val="0"/>
          <w:divBdr>
            <w:top w:val="none" w:sz="0" w:space="0" w:color="auto"/>
            <w:left w:val="none" w:sz="0" w:space="0" w:color="auto"/>
            <w:bottom w:val="none" w:sz="0" w:space="0" w:color="auto"/>
            <w:right w:val="none" w:sz="0" w:space="0" w:color="auto"/>
          </w:divBdr>
        </w:div>
      </w:divsChild>
    </w:div>
    <w:div w:id="51855013">
      <w:bodyDiv w:val="1"/>
      <w:marLeft w:val="0"/>
      <w:marRight w:val="0"/>
      <w:marTop w:val="0"/>
      <w:marBottom w:val="0"/>
      <w:divBdr>
        <w:top w:val="none" w:sz="0" w:space="0" w:color="auto"/>
        <w:left w:val="none" w:sz="0" w:space="0" w:color="auto"/>
        <w:bottom w:val="none" w:sz="0" w:space="0" w:color="auto"/>
        <w:right w:val="none" w:sz="0" w:space="0" w:color="auto"/>
      </w:divBdr>
      <w:divsChild>
        <w:div w:id="107551378">
          <w:marLeft w:val="640"/>
          <w:marRight w:val="0"/>
          <w:marTop w:val="0"/>
          <w:marBottom w:val="0"/>
          <w:divBdr>
            <w:top w:val="none" w:sz="0" w:space="0" w:color="auto"/>
            <w:left w:val="none" w:sz="0" w:space="0" w:color="auto"/>
            <w:bottom w:val="none" w:sz="0" w:space="0" w:color="auto"/>
            <w:right w:val="none" w:sz="0" w:space="0" w:color="auto"/>
          </w:divBdr>
        </w:div>
        <w:div w:id="732698437">
          <w:marLeft w:val="640"/>
          <w:marRight w:val="0"/>
          <w:marTop w:val="0"/>
          <w:marBottom w:val="0"/>
          <w:divBdr>
            <w:top w:val="none" w:sz="0" w:space="0" w:color="auto"/>
            <w:left w:val="none" w:sz="0" w:space="0" w:color="auto"/>
            <w:bottom w:val="none" w:sz="0" w:space="0" w:color="auto"/>
            <w:right w:val="none" w:sz="0" w:space="0" w:color="auto"/>
          </w:divBdr>
        </w:div>
        <w:div w:id="122357653">
          <w:marLeft w:val="640"/>
          <w:marRight w:val="0"/>
          <w:marTop w:val="0"/>
          <w:marBottom w:val="0"/>
          <w:divBdr>
            <w:top w:val="none" w:sz="0" w:space="0" w:color="auto"/>
            <w:left w:val="none" w:sz="0" w:space="0" w:color="auto"/>
            <w:bottom w:val="none" w:sz="0" w:space="0" w:color="auto"/>
            <w:right w:val="none" w:sz="0" w:space="0" w:color="auto"/>
          </w:divBdr>
        </w:div>
        <w:div w:id="1025251450">
          <w:marLeft w:val="640"/>
          <w:marRight w:val="0"/>
          <w:marTop w:val="0"/>
          <w:marBottom w:val="0"/>
          <w:divBdr>
            <w:top w:val="none" w:sz="0" w:space="0" w:color="auto"/>
            <w:left w:val="none" w:sz="0" w:space="0" w:color="auto"/>
            <w:bottom w:val="none" w:sz="0" w:space="0" w:color="auto"/>
            <w:right w:val="none" w:sz="0" w:space="0" w:color="auto"/>
          </w:divBdr>
        </w:div>
        <w:div w:id="866137615">
          <w:marLeft w:val="640"/>
          <w:marRight w:val="0"/>
          <w:marTop w:val="0"/>
          <w:marBottom w:val="0"/>
          <w:divBdr>
            <w:top w:val="none" w:sz="0" w:space="0" w:color="auto"/>
            <w:left w:val="none" w:sz="0" w:space="0" w:color="auto"/>
            <w:bottom w:val="none" w:sz="0" w:space="0" w:color="auto"/>
            <w:right w:val="none" w:sz="0" w:space="0" w:color="auto"/>
          </w:divBdr>
        </w:div>
        <w:div w:id="801193781">
          <w:marLeft w:val="640"/>
          <w:marRight w:val="0"/>
          <w:marTop w:val="0"/>
          <w:marBottom w:val="0"/>
          <w:divBdr>
            <w:top w:val="none" w:sz="0" w:space="0" w:color="auto"/>
            <w:left w:val="none" w:sz="0" w:space="0" w:color="auto"/>
            <w:bottom w:val="none" w:sz="0" w:space="0" w:color="auto"/>
            <w:right w:val="none" w:sz="0" w:space="0" w:color="auto"/>
          </w:divBdr>
        </w:div>
        <w:div w:id="1313212798">
          <w:marLeft w:val="640"/>
          <w:marRight w:val="0"/>
          <w:marTop w:val="0"/>
          <w:marBottom w:val="0"/>
          <w:divBdr>
            <w:top w:val="none" w:sz="0" w:space="0" w:color="auto"/>
            <w:left w:val="none" w:sz="0" w:space="0" w:color="auto"/>
            <w:bottom w:val="none" w:sz="0" w:space="0" w:color="auto"/>
            <w:right w:val="none" w:sz="0" w:space="0" w:color="auto"/>
          </w:divBdr>
        </w:div>
        <w:div w:id="1934783262">
          <w:marLeft w:val="640"/>
          <w:marRight w:val="0"/>
          <w:marTop w:val="0"/>
          <w:marBottom w:val="0"/>
          <w:divBdr>
            <w:top w:val="none" w:sz="0" w:space="0" w:color="auto"/>
            <w:left w:val="none" w:sz="0" w:space="0" w:color="auto"/>
            <w:bottom w:val="none" w:sz="0" w:space="0" w:color="auto"/>
            <w:right w:val="none" w:sz="0" w:space="0" w:color="auto"/>
          </w:divBdr>
        </w:div>
        <w:div w:id="716707300">
          <w:marLeft w:val="640"/>
          <w:marRight w:val="0"/>
          <w:marTop w:val="0"/>
          <w:marBottom w:val="0"/>
          <w:divBdr>
            <w:top w:val="none" w:sz="0" w:space="0" w:color="auto"/>
            <w:left w:val="none" w:sz="0" w:space="0" w:color="auto"/>
            <w:bottom w:val="none" w:sz="0" w:space="0" w:color="auto"/>
            <w:right w:val="none" w:sz="0" w:space="0" w:color="auto"/>
          </w:divBdr>
        </w:div>
        <w:div w:id="293798186">
          <w:marLeft w:val="640"/>
          <w:marRight w:val="0"/>
          <w:marTop w:val="0"/>
          <w:marBottom w:val="0"/>
          <w:divBdr>
            <w:top w:val="none" w:sz="0" w:space="0" w:color="auto"/>
            <w:left w:val="none" w:sz="0" w:space="0" w:color="auto"/>
            <w:bottom w:val="none" w:sz="0" w:space="0" w:color="auto"/>
            <w:right w:val="none" w:sz="0" w:space="0" w:color="auto"/>
          </w:divBdr>
        </w:div>
        <w:div w:id="489297415">
          <w:marLeft w:val="640"/>
          <w:marRight w:val="0"/>
          <w:marTop w:val="0"/>
          <w:marBottom w:val="0"/>
          <w:divBdr>
            <w:top w:val="none" w:sz="0" w:space="0" w:color="auto"/>
            <w:left w:val="none" w:sz="0" w:space="0" w:color="auto"/>
            <w:bottom w:val="none" w:sz="0" w:space="0" w:color="auto"/>
            <w:right w:val="none" w:sz="0" w:space="0" w:color="auto"/>
          </w:divBdr>
        </w:div>
        <w:div w:id="347290883">
          <w:marLeft w:val="640"/>
          <w:marRight w:val="0"/>
          <w:marTop w:val="0"/>
          <w:marBottom w:val="0"/>
          <w:divBdr>
            <w:top w:val="none" w:sz="0" w:space="0" w:color="auto"/>
            <w:left w:val="none" w:sz="0" w:space="0" w:color="auto"/>
            <w:bottom w:val="none" w:sz="0" w:space="0" w:color="auto"/>
            <w:right w:val="none" w:sz="0" w:space="0" w:color="auto"/>
          </w:divBdr>
        </w:div>
        <w:div w:id="1930233554">
          <w:marLeft w:val="640"/>
          <w:marRight w:val="0"/>
          <w:marTop w:val="0"/>
          <w:marBottom w:val="0"/>
          <w:divBdr>
            <w:top w:val="none" w:sz="0" w:space="0" w:color="auto"/>
            <w:left w:val="none" w:sz="0" w:space="0" w:color="auto"/>
            <w:bottom w:val="none" w:sz="0" w:space="0" w:color="auto"/>
            <w:right w:val="none" w:sz="0" w:space="0" w:color="auto"/>
          </w:divBdr>
        </w:div>
        <w:div w:id="243997014">
          <w:marLeft w:val="640"/>
          <w:marRight w:val="0"/>
          <w:marTop w:val="0"/>
          <w:marBottom w:val="0"/>
          <w:divBdr>
            <w:top w:val="none" w:sz="0" w:space="0" w:color="auto"/>
            <w:left w:val="none" w:sz="0" w:space="0" w:color="auto"/>
            <w:bottom w:val="none" w:sz="0" w:space="0" w:color="auto"/>
            <w:right w:val="none" w:sz="0" w:space="0" w:color="auto"/>
          </w:divBdr>
        </w:div>
        <w:div w:id="1997950322">
          <w:marLeft w:val="640"/>
          <w:marRight w:val="0"/>
          <w:marTop w:val="0"/>
          <w:marBottom w:val="0"/>
          <w:divBdr>
            <w:top w:val="none" w:sz="0" w:space="0" w:color="auto"/>
            <w:left w:val="none" w:sz="0" w:space="0" w:color="auto"/>
            <w:bottom w:val="none" w:sz="0" w:space="0" w:color="auto"/>
            <w:right w:val="none" w:sz="0" w:space="0" w:color="auto"/>
          </w:divBdr>
        </w:div>
        <w:div w:id="1438911500">
          <w:marLeft w:val="640"/>
          <w:marRight w:val="0"/>
          <w:marTop w:val="0"/>
          <w:marBottom w:val="0"/>
          <w:divBdr>
            <w:top w:val="none" w:sz="0" w:space="0" w:color="auto"/>
            <w:left w:val="none" w:sz="0" w:space="0" w:color="auto"/>
            <w:bottom w:val="none" w:sz="0" w:space="0" w:color="auto"/>
            <w:right w:val="none" w:sz="0" w:space="0" w:color="auto"/>
          </w:divBdr>
        </w:div>
        <w:div w:id="1773011558">
          <w:marLeft w:val="640"/>
          <w:marRight w:val="0"/>
          <w:marTop w:val="0"/>
          <w:marBottom w:val="0"/>
          <w:divBdr>
            <w:top w:val="none" w:sz="0" w:space="0" w:color="auto"/>
            <w:left w:val="none" w:sz="0" w:space="0" w:color="auto"/>
            <w:bottom w:val="none" w:sz="0" w:space="0" w:color="auto"/>
            <w:right w:val="none" w:sz="0" w:space="0" w:color="auto"/>
          </w:divBdr>
        </w:div>
        <w:div w:id="988899419">
          <w:marLeft w:val="640"/>
          <w:marRight w:val="0"/>
          <w:marTop w:val="0"/>
          <w:marBottom w:val="0"/>
          <w:divBdr>
            <w:top w:val="none" w:sz="0" w:space="0" w:color="auto"/>
            <w:left w:val="none" w:sz="0" w:space="0" w:color="auto"/>
            <w:bottom w:val="none" w:sz="0" w:space="0" w:color="auto"/>
            <w:right w:val="none" w:sz="0" w:space="0" w:color="auto"/>
          </w:divBdr>
        </w:div>
        <w:div w:id="356196006">
          <w:marLeft w:val="640"/>
          <w:marRight w:val="0"/>
          <w:marTop w:val="0"/>
          <w:marBottom w:val="0"/>
          <w:divBdr>
            <w:top w:val="none" w:sz="0" w:space="0" w:color="auto"/>
            <w:left w:val="none" w:sz="0" w:space="0" w:color="auto"/>
            <w:bottom w:val="none" w:sz="0" w:space="0" w:color="auto"/>
            <w:right w:val="none" w:sz="0" w:space="0" w:color="auto"/>
          </w:divBdr>
        </w:div>
        <w:div w:id="1082750791">
          <w:marLeft w:val="640"/>
          <w:marRight w:val="0"/>
          <w:marTop w:val="0"/>
          <w:marBottom w:val="0"/>
          <w:divBdr>
            <w:top w:val="none" w:sz="0" w:space="0" w:color="auto"/>
            <w:left w:val="none" w:sz="0" w:space="0" w:color="auto"/>
            <w:bottom w:val="none" w:sz="0" w:space="0" w:color="auto"/>
            <w:right w:val="none" w:sz="0" w:space="0" w:color="auto"/>
          </w:divBdr>
        </w:div>
        <w:div w:id="827405671">
          <w:marLeft w:val="640"/>
          <w:marRight w:val="0"/>
          <w:marTop w:val="0"/>
          <w:marBottom w:val="0"/>
          <w:divBdr>
            <w:top w:val="none" w:sz="0" w:space="0" w:color="auto"/>
            <w:left w:val="none" w:sz="0" w:space="0" w:color="auto"/>
            <w:bottom w:val="none" w:sz="0" w:space="0" w:color="auto"/>
            <w:right w:val="none" w:sz="0" w:space="0" w:color="auto"/>
          </w:divBdr>
        </w:div>
        <w:div w:id="938635576">
          <w:marLeft w:val="640"/>
          <w:marRight w:val="0"/>
          <w:marTop w:val="0"/>
          <w:marBottom w:val="0"/>
          <w:divBdr>
            <w:top w:val="none" w:sz="0" w:space="0" w:color="auto"/>
            <w:left w:val="none" w:sz="0" w:space="0" w:color="auto"/>
            <w:bottom w:val="none" w:sz="0" w:space="0" w:color="auto"/>
            <w:right w:val="none" w:sz="0" w:space="0" w:color="auto"/>
          </w:divBdr>
        </w:div>
        <w:div w:id="1608152461">
          <w:marLeft w:val="640"/>
          <w:marRight w:val="0"/>
          <w:marTop w:val="0"/>
          <w:marBottom w:val="0"/>
          <w:divBdr>
            <w:top w:val="none" w:sz="0" w:space="0" w:color="auto"/>
            <w:left w:val="none" w:sz="0" w:space="0" w:color="auto"/>
            <w:bottom w:val="none" w:sz="0" w:space="0" w:color="auto"/>
            <w:right w:val="none" w:sz="0" w:space="0" w:color="auto"/>
          </w:divBdr>
        </w:div>
        <w:div w:id="756096543">
          <w:marLeft w:val="640"/>
          <w:marRight w:val="0"/>
          <w:marTop w:val="0"/>
          <w:marBottom w:val="0"/>
          <w:divBdr>
            <w:top w:val="none" w:sz="0" w:space="0" w:color="auto"/>
            <w:left w:val="none" w:sz="0" w:space="0" w:color="auto"/>
            <w:bottom w:val="none" w:sz="0" w:space="0" w:color="auto"/>
            <w:right w:val="none" w:sz="0" w:space="0" w:color="auto"/>
          </w:divBdr>
        </w:div>
        <w:div w:id="702290795">
          <w:marLeft w:val="640"/>
          <w:marRight w:val="0"/>
          <w:marTop w:val="0"/>
          <w:marBottom w:val="0"/>
          <w:divBdr>
            <w:top w:val="none" w:sz="0" w:space="0" w:color="auto"/>
            <w:left w:val="none" w:sz="0" w:space="0" w:color="auto"/>
            <w:bottom w:val="none" w:sz="0" w:space="0" w:color="auto"/>
            <w:right w:val="none" w:sz="0" w:space="0" w:color="auto"/>
          </w:divBdr>
        </w:div>
        <w:div w:id="1383023996">
          <w:marLeft w:val="640"/>
          <w:marRight w:val="0"/>
          <w:marTop w:val="0"/>
          <w:marBottom w:val="0"/>
          <w:divBdr>
            <w:top w:val="none" w:sz="0" w:space="0" w:color="auto"/>
            <w:left w:val="none" w:sz="0" w:space="0" w:color="auto"/>
            <w:bottom w:val="none" w:sz="0" w:space="0" w:color="auto"/>
            <w:right w:val="none" w:sz="0" w:space="0" w:color="auto"/>
          </w:divBdr>
        </w:div>
        <w:div w:id="122575668">
          <w:marLeft w:val="640"/>
          <w:marRight w:val="0"/>
          <w:marTop w:val="0"/>
          <w:marBottom w:val="0"/>
          <w:divBdr>
            <w:top w:val="none" w:sz="0" w:space="0" w:color="auto"/>
            <w:left w:val="none" w:sz="0" w:space="0" w:color="auto"/>
            <w:bottom w:val="none" w:sz="0" w:space="0" w:color="auto"/>
            <w:right w:val="none" w:sz="0" w:space="0" w:color="auto"/>
          </w:divBdr>
        </w:div>
        <w:div w:id="565606635">
          <w:marLeft w:val="640"/>
          <w:marRight w:val="0"/>
          <w:marTop w:val="0"/>
          <w:marBottom w:val="0"/>
          <w:divBdr>
            <w:top w:val="none" w:sz="0" w:space="0" w:color="auto"/>
            <w:left w:val="none" w:sz="0" w:space="0" w:color="auto"/>
            <w:bottom w:val="none" w:sz="0" w:space="0" w:color="auto"/>
            <w:right w:val="none" w:sz="0" w:space="0" w:color="auto"/>
          </w:divBdr>
        </w:div>
        <w:div w:id="1625768621">
          <w:marLeft w:val="640"/>
          <w:marRight w:val="0"/>
          <w:marTop w:val="0"/>
          <w:marBottom w:val="0"/>
          <w:divBdr>
            <w:top w:val="none" w:sz="0" w:space="0" w:color="auto"/>
            <w:left w:val="none" w:sz="0" w:space="0" w:color="auto"/>
            <w:bottom w:val="none" w:sz="0" w:space="0" w:color="auto"/>
            <w:right w:val="none" w:sz="0" w:space="0" w:color="auto"/>
          </w:divBdr>
        </w:div>
        <w:div w:id="1706173865">
          <w:marLeft w:val="640"/>
          <w:marRight w:val="0"/>
          <w:marTop w:val="0"/>
          <w:marBottom w:val="0"/>
          <w:divBdr>
            <w:top w:val="none" w:sz="0" w:space="0" w:color="auto"/>
            <w:left w:val="none" w:sz="0" w:space="0" w:color="auto"/>
            <w:bottom w:val="none" w:sz="0" w:space="0" w:color="auto"/>
            <w:right w:val="none" w:sz="0" w:space="0" w:color="auto"/>
          </w:divBdr>
        </w:div>
        <w:div w:id="1669364533">
          <w:marLeft w:val="640"/>
          <w:marRight w:val="0"/>
          <w:marTop w:val="0"/>
          <w:marBottom w:val="0"/>
          <w:divBdr>
            <w:top w:val="none" w:sz="0" w:space="0" w:color="auto"/>
            <w:left w:val="none" w:sz="0" w:space="0" w:color="auto"/>
            <w:bottom w:val="none" w:sz="0" w:space="0" w:color="auto"/>
            <w:right w:val="none" w:sz="0" w:space="0" w:color="auto"/>
          </w:divBdr>
        </w:div>
        <w:div w:id="1443265619">
          <w:marLeft w:val="640"/>
          <w:marRight w:val="0"/>
          <w:marTop w:val="0"/>
          <w:marBottom w:val="0"/>
          <w:divBdr>
            <w:top w:val="none" w:sz="0" w:space="0" w:color="auto"/>
            <w:left w:val="none" w:sz="0" w:space="0" w:color="auto"/>
            <w:bottom w:val="none" w:sz="0" w:space="0" w:color="auto"/>
            <w:right w:val="none" w:sz="0" w:space="0" w:color="auto"/>
          </w:divBdr>
        </w:div>
        <w:div w:id="1171871450">
          <w:marLeft w:val="640"/>
          <w:marRight w:val="0"/>
          <w:marTop w:val="0"/>
          <w:marBottom w:val="0"/>
          <w:divBdr>
            <w:top w:val="none" w:sz="0" w:space="0" w:color="auto"/>
            <w:left w:val="none" w:sz="0" w:space="0" w:color="auto"/>
            <w:bottom w:val="none" w:sz="0" w:space="0" w:color="auto"/>
            <w:right w:val="none" w:sz="0" w:space="0" w:color="auto"/>
          </w:divBdr>
        </w:div>
        <w:div w:id="903638864">
          <w:marLeft w:val="640"/>
          <w:marRight w:val="0"/>
          <w:marTop w:val="0"/>
          <w:marBottom w:val="0"/>
          <w:divBdr>
            <w:top w:val="none" w:sz="0" w:space="0" w:color="auto"/>
            <w:left w:val="none" w:sz="0" w:space="0" w:color="auto"/>
            <w:bottom w:val="none" w:sz="0" w:space="0" w:color="auto"/>
            <w:right w:val="none" w:sz="0" w:space="0" w:color="auto"/>
          </w:divBdr>
        </w:div>
        <w:div w:id="2001733684">
          <w:marLeft w:val="640"/>
          <w:marRight w:val="0"/>
          <w:marTop w:val="0"/>
          <w:marBottom w:val="0"/>
          <w:divBdr>
            <w:top w:val="none" w:sz="0" w:space="0" w:color="auto"/>
            <w:left w:val="none" w:sz="0" w:space="0" w:color="auto"/>
            <w:bottom w:val="none" w:sz="0" w:space="0" w:color="auto"/>
            <w:right w:val="none" w:sz="0" w:space="0" w:color="auto"/>
          </w:divBdr>
        </w:div>
        <w:div w:id="286206540">
          <w:marLeft w:val="640"/>
          <w:marRight w:val="0"/>
          <w:marTop w:val="0"/>
          <w:marBottom w:val="0"/>
          <w:divBdr>
            <w:top w:val="none" w:sz="0" w:space="0" w:color="auto"/>
            <w:left w:val="none" w:sz="0" w:space="0" w:color="auto"/>
            <w:bottom w:val="none" w:sz="0" w:space="0" w:color="auto"/>
            <w:right w:val="none" w:sz="0" w:space="0" w:color="auto"/>
          </w:divBdr>
        </w:div>
        <w:div w:id="1612517285">
          <w:marLeft w:val="640"/>
          <w:marRight w:val="0"/>
          <w:marTop w:val="0"/>
          <w:marBottom w:val="0"/>
          <w:divBdr>
            <w:top w:val="none" w:sz="0" w:space="0" w:color="auto"/>
            <w:left w:val="none" w:sz="0" w:space="0" w:color="auto"/>
            <w:bottom w:val="none" w:sz="0" w:space="0" w:color="auto"/>
            <w:right w:val="none" w:sz="0" w:space="0" w:color="auto"/>
          </w:divBdr>
        </w:div>
        <w:div w:id="1007560650">
          <w:marLeft w:val="640"/>
          <w:marRight w:val="0"/>
          <w:marTop w:val="0"/>
          <w:marBottom w:val="0"/>
          <w:divBdr>
            <w:top w:val="none" w:sz="0" w:space="0" w:color="auto"/>
            <w:left w:val="none" w:sz="0" w:space="0" w:color="auto"/>
            <w:bottom w:val="none" w:sz="0" w:space="0" w:color="auto"/>
            <w:right w:val="none" w:sz="0" w:space="0" w:color="auto"/>
          </w:divBdr>
        </w:div>
        <w:div w:id="1824858802">
          <w:marLeft w:val="640"/>
          <w:marRight w:val="0"/>
          <w:marTop w:val="0"/>
          <w:marBottom w:val="0"/>
          <w:divBdr>
            <w:top w:val="none" w:sz="0" w:space="0" w:color="auto"/>
            <w:left w:val="none" w:sz="0" w:space="0" w:color="auto"/>
            <w:bottom w:val="none" w:sz="0" w:space="0" w:color="auto"/>
            <w:right w:val="none" w:sz="0" w:space="0" w:color="auto"/>
          </w:divBdr>
        </w:div>
        <w:div w:id="1859999750">
          <w:marLeft w:val="640"/>
          <w:marRight w:val="0"/>
          <w:marTop w:val="0"/>
          <w:marBottom w:val="0"/>
          <w:divBdr>
            <w:top w:val="none" w:sz="0" w:space="0" w:color="auto"/>
            <w:left w:val="none" w:sz="0" w:space="0" w:color="auto"/>
            <w:bottom w:val="none" w:sz="0" w:space="0" w:color="auto"/>
            <w:right w:val="none" w:sz="0" w:space="0" w:color="auto"/>
          </w:divBdr>
        </w:div>
        <w:div w:id="177162758">
          <w:marLeft w:val="640"/>
          <w:marRight w:val="0"/>
          <w:marTop w:val="0"/>
          <w:marBottom w:val="0"/>
          <w:divBdr>
            <w:top w:val="none" w:sz="0" w:space="0" w:color="auto"/>
            <w:left w:val="none" w:sz="0" w:space="0" w:color="auto"/>
            <w:bottom w:val="none" w:sz="0" w:space="0" w:color="auto"/>
            <w:right w:val="none" w:sz="0" w:space="0" w:color="auto"/>
          </w:divBdr>
        </w:div>
        <w:div w:id="1764447608">
          <w:marLeft w:val="640"/>
          <w:marRight w:val="0"/>
          <w:marTop w:val="0"/>
          <w:marBottom w:val="0"/>
          <w:divBdr>
            <w:top w:val="none" w:sz="0" w:space="0" w:color="auto"/>
            <w:left w:val="none" w:sz="0" w:space="0" w:color="auto"/>
            <w:bottom w:val="none" w:sz="0" w:space="0" w:color="auto"/>
            <w:right w:val="none" w:sz="0" w:space="0" w:color="auto"/>
          </w:divBdr>
        </w:div>
        <w:div w:id="979656152">
          <w:marLeft w:val="640"/>
          <w:marRight w:val="0"/>
          <w:marTop w:val="0"/>
          <w:marBottom w:val="0"/>
          <w:divBdr>
            <w:top w:val="none" w:sz="0" w:space="0" w:color="auto"/>
            <w:left w:val="none" w:sz="0" w:space="0" w:color="auto"/>
            <w:bottom w:val="none" w:sz="0" w:space="0" w:color="auto"/>
            <w:right w:val="none" w:sz="0" w:space="0" w:color="auto"/>
          </w:divBdr>
        </w:div>
        <w:div w:id="786703707">
          <w:marLeft w:val="640"/>
          <w:marRight w:val="0"/>
          <w:marTop w:val="0"/>
          <w:marBottom w:val="0"/>
          <w:divBdr>
            <w:top w:val="none" w:sz="0" w:space="0" w:color="auto"/>
            <w:left w:val="none" w:sz="0" w:space="0" w:color="auto"/>
            <w:bottom w:val="none" w:sz="0" w:space="0" w:color="auto"/>
            <w:right w:val="none" w:sz="0" w:space="0" w:color="auto"/>
          </w:divBdr>
        </w:div>
        <w:div w:id="890725114">
          <w:marLeft w:val="640"/>
          <w:marRight w:val="0"/>
          <w:marTop w:val="0"/>
          <w:marBottom w:val="0"/>
          <w:divBdr>
            <w:top w:val="none" w:sz="0" w:space="0" w:color="auto"/>
            <w:left w:val="none" w:sz="0" w:space="0" w:color="auto"/>
            <w:bottom w:val="none" w:sz="0" w:space="0" w:color="auto"/>
            <w:right w:val="none" w:sz="0" w:space="0" w:color="auto"/>
          </w:divBdr>
        </w:div>
        <w:div w:id="55903405">
          <w:marLeft w:val="640"/>
          <w:marRight w:val="0"/>
          <w:marTop w:val="0"/>
          <w:marBottom w:val="0"/>
          <w:divBdr>
            <w:top w:val="none" w:sz="0" w:space="0" w:color="auto"/>
            <w:left w:val="none" w:sz="0" w:space="0" w:color="auto"/>
            <w:bottom w:val="none" w:sz="0" w:space="0" w:color="auto"/>
            <w:right w:val="none" w:sz="0" w:space="0" w:color="auto"/>
          </w:divBdr>
        </w:div>
        <w:div w:id="584923729">
          <w:marLeft w:val="640"/>
          <w:marRight w:val="0"/>
          <w:marTop w:val="0"/>
          <w:marBottom w:val="0"/>
          <w:divBdr>
            <w:top w:val="none" w:sz="0" w:space="0" w:color="auto"/>
            <w:left w:val="none" w:sz="0" w:space="0" w:color="auto"/>
            <w:bottom w:val="none" w:sz="0" w:space="0" w:color="auto"/>
            <w:right w:val="none" w:sz="0" w:space="0" w:color="auto"/>
          </w:divBdr>
        </w:div>
        <w:div w:id="1160728305">
          <w:marLeft w:val="640"/>
          <w:marRight w:val="0"/>
          <w:marTop w:val="0"/>
          <w:marBottom w:val="0"/>
          <w:divBdr>
            <w:top w:val="none" w:sz="0" w:space="0" w:color="auto"/>
            <w:left w:val="none" w:sz="0" w:space="0" w:color="auto"/>
            <w:bottom w:val="none" w:sz="0" w:space="0" w:color="auto"/>
            <w:right w:val="none" w:sz="0" w:space="0" w:color="auto"/>
          </w:divBdr>
        </w:div>
        <w:div w:id="1367556674">
          <w:marLeft w:val="640"/>
          <w:marRight w:val="0"/>
          <w:marTop w:val="0"/>
          <w:marBottom w:val="0"/>
          <w:divBdr>
            <w:top w:val="none" w:sz="0" w:space="0" w:color="auto"/>
            <w:left w:val="none" w:sz="0" w:space="0" w:color="auto"/>
            <w:bottom w:val="none" w:sz="0" w:space="0" w:color="auto"/>
            <w:right w:val="none" w:sz="0" w:space="0" w:color="auto"/>
          </w:divBdr>
        </w:div>
        <w:div w:id="1396121853">
          <w:marLeft w:val="640"/>
          <w:marRight w:val="0"/>
          <w:marTop w:val="0"/>
          <w:marBottom w:val="0"/>
          <w:divBdr>
            <w:top w:val="none" w:sz="0" w:space="0" w:color="auto"/>
            <w:left w:val="none" w:sz="0" w:space="0" w:color="auto"/>
            <w:bottom w:val="none" w:sz="0" w:space="0" w:color="auto"/>
            <w:right w:val="none" w:sz="0" w:space="0" w:color="auto"/>
          </w:divBdr>
        </w:div>
        <w:div w:id="1849100053">
          <w:marLeft w:val="640"/>
          <w:marRight w:val="0"/>
          <w:marTop w:val="0"/>
          <w:marBottom w:val="0"/>
          <w:divBdr>
            <w:top w:val="none" w:sz="0" w:space="0" w:color="auto"/>
            <w:left w:val="none" w:sz="0" w:space="0" w:color="auto"/>
            <w:bottom w:val="none" w:sz="0" w:space="0" w:color="auto"/>
            <w:right w:val="none" w:sz="0" w:space="0" w:color="auto"/>
          </w:divBdr>
        </w:div>
        <w:div w:id="2140294172">
          <w:marLeft w:val="640"/>
          <w:marRight w:val="0"/>
          <w:marTop w:val="0"/>
          <w:marBottom w:val="0"/>
          <w:divBdr>
            <w:top w:val="none" w:sz="0" w:space="0" w:color="auto"/>
            <w:left w:val="none" w:sz="0" w:space="0" w:color="auto"/>
            <w:bottom w:val="none" w:sz="0" w:space="0" w:color="auto"/>
            <w:right w:val="none" w:sz="0" w:space="0" w:color="auto"/>
          </w:divBdr>
        </w:div>
        <w:div w:id="2142648355">
          <w:marLeft w:val="640"/>
          <w:marRight w:val="0"/>
          <w:marTop w:val="0"/>
          <w:marBottom w:val="0"/>
          <w:divBdr>
            <w:top w:val="none" w:sz="0" w:space="0" w:color="auto"/>
            <w:left w:val="none" w:sz="0" w:space="0" w:color="auto"/>
            <w:bottom w:val="none" w:sz="0" w:space="0" w:color="auto"/>
            <w:right w:val="none" w:sz="0" w:space="0" w:color="auto"/>
          </w:divBdr>
        </w:div>
        <w:div w:id="2060089927">
          <w:marLeft w:val="640"/>
          <w:marRight w:val="0"/>
          <w:marTop w:val="0"/>
          <w:marBottom w:val="0"/>
          <w:divBdr>
            <w:top w:val="none" w:sz="0" w:space="0" w:color="auto"/>
            <w:left w:val="none" w:sz="0" w:space="0" w:color="auto"/>
            <w:bottom w:val="none" w:sz="0" w:space="0" w:color="auto"/>
            <w:right w:val="none" w:sz="0" w:space="0" w:color="auto"/>
          </w:divBdr>
        </w:div>
        <w:div w:id="663775729">
          <w:marLeft w:val="640"/>
          <w:marRight w:val="0"/>
          <w:marTop w:val="0"/>
          <w:marBottom w:val="0"/>
          <w:divBdr>
            <w:top w:val="none" w:sz="0" w:space="0" w:color="auto"/>
            <w:left w:val="none" w:sz="0" w:space="0" w:color="auto"/>
            <w:bottom w:val="none" w:sz="0" w:space="0" w:color="auto"/>
            <w:right w:val="none" w:sz="0" w:space="0" w:color="auto"/>
          </w:divBdr>
        </w:div>
        <w:div w:id="1211957723">
          <w:marLeft w:val="640"/>
          <w:marRight w:val="0"/>
          <w:marTop w:val="0"/>
          <w:marBottom w:val="0"/>
          <w:divBdr>
            <w:top w:val="none" w:sz="0" w:space="0" w:color="auto"/>
            <w:left w:val="none" w:sz="0" w:space="0" w:color="auto"/>
            <w:bottom w:val="none" w:sz="0" w:space="0" w:color="auto"/>
            <w:right w:val="none" w:sz="0" w:space="0" w:color="auto"/>
          </w:divBdr>
        </w:div>
        <w:div w:id="1180240968">
          <w:marLeft w:val="640"/>
          <w:marRight w:val="0"/>
          <w:marTop w:val="0"/>
          <w:marBottom w:val="0"/>
          <w:divBdr>
            <w:top w:val="none" w:sz="0" w:space="0" w:color="auto"/>
            <w:left w:val="none" w:sz="0" w:space="0" w:color="auto"/>
            <w:bottom w:val="none" w:sz="0" w:space="0" w:color="auto"/>
            <w:right w:val="none" w:sz="0" w:space="0" w:color="auto"/>
          </w:divBdr>
        </w:div>
        <w:div w:id="1359231830">
          <w:marLeft w:val="640"/>
          <w:marRight w:val="0"/>
          <w:marTop w:val="0"/>
          <w:marBottom w:val="0"/>
          <w:divBdr>
            <w:top w:val="none" w:sz="0" w:space="0" w:color="auto"/>
            <w:left w:val="none" w:sz="0" w:space="0" w:color="auto"/>
            <w:bottom w:val="none" w:sz="0" w:space="0" w:color="auto"/>
            <w:right w:val="none" w:sz="0" w:space="0" w:color="auto"/>
          </w:divBdr>
        </w:div>
      </w:divsChild>
    </w:div>
    <w:div w:id="57634189">
      <w:bodyDiv w:val="1"/>
      <w:marLeft w:val="0"/>
      <w:marRight w:val="0"/>
      <w:marTop w:val="0"/>
      <w:marBottom w:val="0"/>
      <w:divBdr>
        <w:top w:val="none" w:sz="0" w:space="0" w:color="auto"/>
        <w:left w:val="none" w:sz="0" w:space="0" w:color="auto"/>
        <w:bottom w:val="none" w:sz="0" w:space="0" w:color="auto"/>
        <w:right w:val="none" w:sz="0" w:space="0" w:color="auto"/>
      </w:divBdr>
      <w:divsChild>
        <w:div w:id="225726869">
          <w:marLeft w:val="640"/>
          <w:marRight w:val="0"/>
          <w:marTop w:val="0"/>
          <w:marBottom w:val="0"/>
          <w:divBdr>
            <w:top w:val="none" w:sz="0" w:space="0" w:color="auto"/>
            <w:left w:val="none" w:sz="0" w:space="0" w:color="auto"/>
            <w:bottom w:val="none" w:sz="0" w:space="0" w:color="auto"/>
            <w:right w:val="none" w:sz="0" w:space="0" w:color="auto"/>
          </w:divBdr>
        </w:div>
        <w:div w:id="940799669">
          <w:marLeft w:val="640"/>
          <w:marRight w:val="0"/>
          <w:marTop w:val="0"/>
          <w:marBottom w:val="0"/>
          <w:divBdr>
            <w:top w:val="none" w:sz="0" w:space="0" w:color="auto"/>
            <w:left w:val="none" w:sz="0" w:space="0" w:color="auto"/>
            <w:bottom w:val="none" w:sz="0" w:space="0" w:color="auto"/>
            <w:right w:val="none" w:sz="0" w:space="0" w:color="auto"/>
          </w:divBdr>
        </w:div>
        <w:div w:id="2020158321">
          <w:marLeft w:val="640"/>
          <w:marRight w:val="0"/>
          <w:marTop w:val="0"/>
          <w:marBottom w:val="0"/>
          <w:divBdr>
            <w:top w:val="none" w:sz="0" w:space="0" w:color="auto"/>
            <w:left w:val="none" w:sz="0" w:space="0" w:color="auto"/>
            <w:bottom w:val="none" w:sz="0" w:space="0" w:color="auto"/>
            <w:right w:val="none" w:sz="0" w:space="0" w:color="auto"/>
          </w:divBdr>
        </w:div>
        <w:div w:id="841164043">
          <w:marLeft w:val="640"/>
          <w:marRight w:val="0"/>
          <w:marTop w:val="0"/>
          <w:marBottom w:val="0"/>
          <w:divBdr>
            <w:top w:val="none" w:sz="0" w:space="0" w:color="auto"/>
            <w:left w:val="none" w:sz="0" w:space="0" w:color="auto"/>
            <w:bottom w:val="none" w:sz="0" w:space="0" w:color="auto"/>
            <w:right w:val="none" w:sz="0" w:space="0" w:color="auto"/>
          </w:divBdr>
        </w:div>
        <w:div w:id="937297772">
          <w:marLeft w:val="640"/>
          <w:marRight w:val="0"/>
          <w:marTop w:val="0"/>
          <w:marBottom w:val="0"/>
          <w:divBdr>
            <w:top w:val="none" w:sz="0" w:space="0" w:color="auto"/>
            <w:left w:val="none" w:sz="0" w:space="0" w:color="auto"/>
            <w:bottom w:val="none" w:sz="0" w:space="0" w:color="auto"/>
            <w:right w:val="none" w:sz="0" w:space="0" w:color="auto"/>
          </w:divBdr>
        </w:div>
        <w:div w:id="1940792485">
          <w:marLeft w:val="640"/>
          <w:marRight w:val="0"/>
          <w:marTop w:val="0"/>
          <w:marBottom w:val="0"/>
          <w:divBdr>
            <w:top w:val="none" w:sz="0" w:space="0" w:color="auto"/>
            <w:left w:val="none" w:sz="0" w:space="0" w:color="auto"/>
            <w:bottom w:val="none" w:sz="0" w:space="0" w:color="auto"/>
            <w:right w:val="none" w:sz="0" w:space="0" w:color="auto"/>
          </w:divBdr>
        </w:div>
        <w:div w:id="454375226">
          <w:marLeft w:val="640"/>
          <w:marRight w:val="0"/>
          <w:marTop w:val="0"/>
          <w:marBottom w:val="0"/>
          <w:divBdr>
            <w:top w:val="none" w:sz="0" w:space="0" w:color="auto"/>
            <w:left w:val="none" w:sz="0" w:space="0" w:color="auto"/>
            <w:bottom w:val="none" w:sz="0" w:space="0" w:color="auto"/>
            <w:right w:val="none" w:sz="0" w:space="0" w:color="auto"/>
          </w:divBdr>
        </w:div>
        <w:div w:id="1039402296">
          <w:marLeft w:val="640"/>
          <w:marRight w:val="0"/>
          <w:marTop w:val="0"/>
          <w:marBottom w:val="0"/>
          <w:divBdr>
            <w:top w:val="none" w:sz="0" w:space="0" w:color="auto"/>
            <w:left w:val="none" w:sz="0" w:space="0" w:color="auto"/>
            <w:bottom w:val="none" w:sz="0" w:space="0" w:color="auto"/>
            <w:right w:val="none" w:sz="0" w:space="0" w:color="auto"/>
          </w:divBdr>
        </w:div>
        <w:div w:id="1792168897">
          <w:marLeft w:val="640"/>
          <w:marRight w:val="0"/>
          <w:marTop w:val="0"/>
          <w:marBottom w:val="0"/>
          <w:divBdr>
            <w:top w:val="none" w:sz="0" w:space="0" w:color="auto"/>
            <w:left w:val="none" w:sz="0" w:space="0" w:color="auto"/>
            <w:bottom w:val="none" w:sz="0" w:space="0" w:color="auto"/>
            <w:right w:val="none" w:sz="0" w:space="0" w:color="auto"/>
          </w:divBdr>
        </w:div>
        <w:div w:id="971204970">
          <w:marLeft w:val="640"/>
          <w:marRight w:val="0"/>
          <w:marTop w:val="0"/>
          <w:marBottom w:val="0"/>
          <w:divBdr>
            <w:top w:val="none" w:sz="0" w:space="0" w:color="auto"/>
            <w:left w:val="none" w:sz="0" w:space="0" w:color="auto"/>
            <w:bottom w:val="none" w:sz="0" w:space="0" w:color="auto"/>
            <w:right w:val="none" w:sz="0" w:space="0" w:color="auto"/>
          </w:divBdr>
        </w:div>
        <w:div w:id="210730572">
          <w:marLeft w:val="640"/>
          <w:marRight w:val="0"/>
          <w:marTop w:val="0"/>
          <w:marBottom w:val="0"/>
          <w:divBdr>
            <w:top w:val="none" w:sz="0" w:space="0" w:color="auto"/>
            <w:left w:val="none" w:sz="0" w:space="0" w:color="auto"/>
            <w:bottom w:val="none" w:sz="0" w:space="0" w:color="auto"/>
            <w:right w:val="none" w:sz="0" w:space="0" w:color="auto"/>
          </w:divBdr>
        </w:div>
        <w:div w:id="245120002">
          <w:marLeft w:val="640"/>
          <w:marRight w:val="0"/>
          <w:marTop w:val="0"/>
          <w:marBottom w:val="0"/>
          <w:divBdr>
            <w:top w:val="none" w:sz="0" w:space="0" w:color="auto"/>
            <w:left w:val="none" w:sz="0" w:space="0" w:color="auto"/>
            <w:bottom w:val="none" w:sz="0" w:space="0" w:color="auto"/>
            <w:right w:val="none" w:sz="0" w:space="0" w:color="auto"/>
          </w:divBdr>
        </w:div>
        <w:div w:id="27879597">
          <w:marLeft w:val="640"/>
          <w:marRight w:val="0"/>
          <w:marTop w:val="0"/>
          <w:marBottom w:val="0"/>
          <w:divBdr>
            <w:top w:val="none" w:sz="0" w:space="0" w:color="auto"/>
            <w:left w:val="none" w:sz="0" w:space="0" w:color="auto"/>
            <w:bottom w:val="none" w:sz="0" w:space="0" w:color="auto"/>
            <w:right w:val="none" w:sz="0" w:space="0" w:color="auto"/>
          </w:divBdr>
        </w:div>
        <w:div w:id="474221896">
          <w:marLeft w:val="640"/>
          <w:marRight w:val="0"/>
          <w:marTop w:val="0"/>
          <w:marBottom w:val="0"/>
          <w:divBdr>
            <w:top w:val="none" w:sz="0" w:space="0" w:color="auto"/>
            <w:left w:val="none" w:sz="0" w:space="0" w:color="auto"/>
            <w:bottom w:val="none" w:sz="0" w:space="0" w:color="auto"/>
            <w:right w:val="none" w:sz="0" w:space="0" w:color="auto"/>
          </w:divBdr>
        </w:div>
        <w:div w:id="1296063809">
          <w:marLeft w:val="640"/>
          <w:marRight w:val="0"/>
          <w:marTop w:val="0"/>
          <w:marBottom w:val="0"/>
          <w:divBdr>
            <w:top w:val="none" w:sz="0" w:space="0" w:color="auto"/>
            <w:left w:val="none" w:sz="0" w:space="0" w:color="auto"/>
            <w:bottom w:val="none" w:sz="0" w:space="0" w:color="auto"/>
            <w:right w:val="none" w:sz="0" w:space="0" w:color="auto"/>
          </w:divBdr>
        </w:div>
        <w:div w:id="499196545">
          <w:marLeft w:val="640"/>
          <w:marRight w:val="0"/>
          <w:marTop w:val="0"/>
          <w:marBottom w:val="0"/>
          <w:divBdr>
            <w:top w:val="none" w:sz="0" w:space="0" w:color="auto"/>
            <w:left w:val="none" w:sz="0" w:space="0" w:color="auto"/>
            <w:bottom w:val="none" w:sz="0" w:space="0" w:color="auto"/>
            <w:right w:val="none" w:sz="0" w:space="0" w:color="auto"/>
          </w:divBdr>
        </w:div>
        <w:div w:id="1958872495">
          <w:marLeft w:val="640"/>
          <w:marRight w:val="0"/>
          <w:marTop w:val="0"/>
          <w:marBottom w:val="0"/>
          <w:divBdr>
            <w:top w:val="none" w:sz="0" w:space="0" w:color="auto"/>
            <w:left w:val="none" w:sz="0" w:space="0" w:color="auto"/>
            <w:bottom w:val="none" w:sz="0" w:space="0" w:color="auto"/>
            <w:right w:val="none" w:sz="0" w:space="0" w:color="auto"/>
          </w:divBdr>
        </w:div>
        <w:div w:id="963199818">
          <w:marLeft w:val="640"/>
          <w:marRight w:val="0"/>
          <w:marTop w:val="0"/>
          <w:marBottom w:val="0"/>
          <w:divBdr>
            <w:top w:val="none" w:sz="0" w:space="0" w:color="auto"/>
            <w:left w:val="none" w:sz="0" w:space="0" w:color="auto"/>
            <w:bottom w:val="none" w:sz="0" w:space="0" w:color="auto"/>
            <w:right w:val="none" w:sz="0" w:space="0" w:color="auto"/>
          </w:divBdr>
        </w:div>
        <w:div w:id="794376254">
          <w:marLeft w:val="640"/>
          <w:marRight w:val="0"/>
          <w:marTop w:val="0"/>
          <w:marBottom w:val="0"/>
          <w:divBdr>
            <w:top w:val="none" w:sz="0" w:space="0" w:color="auto"/>
            <w:left w:val="none" w:sz="0" w:space="0" w:color="auto"/>
            <w:bottom w:val="none" w:sz="0" w:space="0" w:color="auto"/>
            <w:right w:val="none" w:sz="0" w:space="0" w:color="auto"/>
          </w:divBdr>
        </w:div>
        <w:div w:id="965693545">
          <w:marLeft w:val="640"/>
          <w:marRight w:val="0"/>
          <w:marTop w:val="0"/>
          <w:marBottom w:val="0"/>
          <w:divBdr>
            <w:top w:val="none" w:sz="0" w:space="0" w:color="auto"/>
            <w:left w:val="none" w:sz="0" w:space="0" w:color="auto"/>
            <w:bottom w:val="none" w:sz="0" w:space="0" w:color="auto"/>
            <w:right w:val="none" w:sz="0" w:space="0" w:color="auto"/>
          </w:divBdr>
        </w:div>
        <w:div w:id="1184785526">
          <w:marLeft w:val="640"/>
          <w:marRight w:val="0"/>
          <w:marTop w:val="0"/>
          <w:marBottom w:val="0"/>
          <w:divBdr>
            <w:top w:val="none" w:sz="0" w:space="0" w:color="auto"/>
            <w:left w:val="none" w:sz="0" w:space="0" w:color="auto"/>
            <w:bottom w:val="none" w:sz="0" w:space="0" w:color="auto"/>
            <w:right w:val="none" w:sz="0" w:space="0" w:color="auto"/>
          </w:divBdr>
        </w:div>
        <w:div w:id="1328678481">
          <w:marLeft w:val="640"/>
          <w:marRight w:val="0"/>
          <w:marTop w:val="0"/>
          <w:marBottom w:val="0"/>
          <w:divBdr>
            <w:top w:val="none" w:sz="0" w:space="0" w:color="auto"/>
            <w:left w:val="none" w:sz="0" w:space="0" w:color="auto"/>
            <w:bottom w:val="none" w:sz="0" w:space="0" w:color="auto"/>
            <w:right w:val="none" w:sz="0" w:space="0" w:color="auto"/>
          </w:divBdr>
        </w:div>
        <w:div w:id="225459366">
          <w:marLeft w:val="640"/>
          <w:marRight w:val="0"/>
          <w:marTop w:val="0"/>
          <w:marBottom w:val="0"/>
          <w:divBdr>
            <w:top w:val="none" w:sz="0" w:space="0" w:color="auto"/>
            <w:left w:val="none" w:sz="0" w:space="0" w:color="auto"/>
            <w:bottom w:val="none" w:sz="0" w:space="0" w:color="auto"/>
            <w:right w:val="none" w:sz="0" w:space="0" w:color="auto"/>
          </w:divBdr>
        </w:div>
        <w:div w:id="1647852357">
          <w:marLeft w:val="640"/>
          <w:marRight w:val="0"/>
          <w:marTop w:val="0"/>
          <w:marBottom w:val="0"/>
          <w:divBdr>
            <w:top w:val="none" w:sz="0" w:space="0" w:color="auto"/>
            <w:left w:val="none" w:sz="0" w:space="0" w:color="auto"/>
            <w:bottom w:val="none" w:sz="0" w:space="0" w:color="auto"/>
            <w:right w:val="none" w:sz="0" w:space="0" w:color="auto"/>
          </w:divBdr>
        </w:div>
        <w:div w:id="1481070707">
          <w:marLeft w:val="640"/>
          <w:marRight w:val="0"/>
          <w:marTop w:val="0"/>
          <w:marBottom w:val="0"/>
          <w:divBdr>
            <w:top w:val="none" w:sz="0" w:space="0" w:color="auto"/>
            <w:left w:val="none" w:sz="0" w:space="0" w:color="auto"/>
            <w:bottom w:val="none" w:sz="0" w:space="0" w:color="auto"/>
            <w:right w:val="none" w:sz="0" w:space="0" w:color="auto"/>
          </w:divBdr>
        </w:div>
        <w:div w:id="1034574084">
          <w:marLeft w:val="640"/>
          <w:marRight w:val="0"/>
          <w:marTop w:val="0"/>
          <w:marBottom w:val="0"/>
          <w:divBdr>
            <w:top w:val="none" w:sz="0" w:space="0" w:color="auto"/>
            <w:left w:val="none" w:sz="0" w:space="0" w:color="auto"/>
            <w:bottom w:val="none" w:sz="0" w:space="0" w:color="auto"/>
            <w:right w:val="none" w:sz="0" w:space="0" w:color="auto"/>
          </w:divBdr>
        </w:div>
        <w:div w:id="2014255951">
          <w:marLeft w:val="640"/>
          <w:marRight w:val="0"/>
          <w:marTop w:val="0"/>
          <w:marBottom w:val="0"/>
          <w:divBdr>
            <w:top w:val="none" w:sz="0" w:space="0" w:color="auto"/>
            <w:left w:val="none" w:sz="0" w:space="0" w:color="auto"/>
            <w:bottom w:val="none" w:sz="0" w:space="0" w:color="auto"/>
            <w:right w:val="none" w:sz="0" w:space="0" w:color="auto"/>
          </w:divBdr>
        </w:div>
        <w:div w:id="915671004">
          <w:marLeft w:val="640"/>
          <w:marRight w:val="0"/>
          <w:marTop w:val="0"/>
          <w:marBottom w:val="0"/>
          <w:divBdr>
            <w:top w:val="none" w:sz="0" w:space="0" w:color="auto"/>
            <w:left w:val="none" w:sz="0" w:space="0" w:color="auto"/>
            <w:bottom w:val="none" w:sz="0" w:space="0" w:color="auto"/>
            <w:right w:val="none" w:sz="0" w:space="0" w:color="auto"/>
          </w:divBdr>
        </w:div>
        <w:div w:id="1650162158">
          <w:marLeft w:val="640"/>
          <w:marRight w:val="0"/>
          <w:marTop w:val="0"/>
          <w:marBottom w:val="0"/>
          <w:divBdr>
            <w:top w:val="none" w:sz="0" w:space="0" w:color="auto"/>
            <w:left w:val="none" w:sz="0" w:space="0" w:color="auto"/>
            <w:bottom w:val="none" w:sz="0" w:space="0" w:color="auto"/>
            <w:right w:val="none" w:sz="0" w:space="0" w:color="auto"/>
          </w:divBdr>
        </w:div>
        <w:div w:id="1056008594">
          <w:marLeft w:val="640"/>
          <w:marRight w:val="0"/>
          <w:marTop w:val="0"/>
          <w:marBottom w:val="0"/>
          <w:divBdr>
            <w:top w:val="none" w:sz="0" w:space="0" w:color="auto"/>
            <w:left w:val="none" w:sz="0" w:space="0" w:color="auto"/>
            <w:bottom w:val="none" w:sz="0" w:space="0" w:color="auto"/>
            <w:right w:val="none" w:sz="0" w:space="0" w:color="auto"/>
          </w:divBdr>
        </w:div>
        <w:div w:id="220748967">
          <w:marLeft w:val="640"/>
          <w:marRight w:val="0"/>
          <w:marTop w:val="0"/>
          <w:marBottom w:val="0"/>
          <w:divBdr>
            <w:top w:val="none" w:sz="0" w:space="0" w:color="auto"/>
            <w:left w:val="none" w:sz="0" w:space="0" w:color="auto"/>
            <w:bottom w:val="none" w:sz="0" w:space="0" w:color="auto"/>
            <w:right w:val="none" w:sz="0" w:space="0" w:color="auto"/>
          </w:divBdr>
        </w:div>
        <w:div w:id="1556429886">
          <w:marLeft w:val="640"/>
          <w:marRight w:val="0"/>
          <w:marTop w:val="0"/>
          <w:marBottom w:val="0"/>
          <w:divBdr>
            <w:top w:val="none" w:sz="0" w:space="0" w:color="auto"/>
            <w:left w:val="none" w:sz="0" w:space="0" w:color="auto"/>
            <w:bottom w:val="none" w:sz="0" w:space="0" w:color="auto"/>
            <w:right w:val="none" w:sz="0" w:space="0" w:color="auto"/>
          </w:divBdr>
        </w:div>
        <w:div w:id="306666533">
          <w:marLeft w:val="640"/>
          <w:marRight w:val="0"/>
          <w:marTop w:val="0"/>
          <w:marBottom w:val="0"/>
          <w:divBdr>
            <w:top w:val="none" w:sz="0" w:space="0" w:color="auto"/>
            <w:left w:val="none" w:sz="0" w:space="0" w:color="auto"/>
            <w:bottom w:val="none" w:sz="0" w:space="0" w:color="auto"/>
            <w:right w:val="none" w:sz="0" w:space="0" w:color="auto"/>
          </w:divBdr>
        </w:div>
        <w:div w:id="1391853845">
          <w:marLeft w:val="640"/>
          <w:marRight w:val="0"/>
          <w:marTop w:val="0"/>
          <w:marBottom w:val="0"/>
          <w:divBdr>
            <w:top w:val="none" w:sz="0" w:space="0" w:color="auto"/>
            <w:left w:val="none" w:sz="0" w:space="0" w:color="auto"/>
            <w:bottom w:val="none" w:sz="0" w:space="0" w:color="auto"/>
            <w:right w:val="none" w:sz="0" w:space="0" w:color="auto"/>
          </w:divBdr>
        </w:div>
        <w:div w:id="1604537427">
          <w:marLeft w:val="640"/>
          <w:marRight w:val="0"/>
          <w:marTop w:val="0"/>
          <w:marBottom w:val="0"/>
          <w:divBdr>
            <w:top w:val="none" w:sz="0" w:space="0" w:color="auto"/>
            <w:left w:val="none" w:sz="0" w:space="0" w:color="auto"/>
            <w:bottom w:val="none" w:sz="0" w:space="0" w:color="auto"/>
            <w:right w:val="none" w:sz="0" w:space="0" w:color="auto"/>
          </w:divBdr>
        </w:div>
        <w:div w:id="362286463">
          <w:marLeft w:val="640"/>
          <w:marRight w:val="0"/>
          <w:marTop w:val="0"/>
          <w:marBottom w:val="0"/>
          <w:divBdr>
            <w:top w:val="none" w:sz="0" w:space="0" w:color="auto"/>
            <w:left w:val="none" w:sz="0" w:space="0" w:color="auto"/>
            <w:bottom w:val="none" w:sz="0" w:space="0" w:color="auto"/>
            <w:right w:val="none" w:sz="0" w:space="0" w:color="auto"/>
          </w:divBdr>
        </w:div>
        <w:div w:id="379549146">
          <w:marLeft w:val="640"/>
          <w:marRight w:val="0"/>
          <w:marTop w:val="0"/>
          <w:marBottom w:val="0"/>
          <w:divBdr>
            <w:top w:val="none" w:sz="0" w:space="0" w:color="auto"/>
            <w:left w:val="none" w:sz="0" w:space="0" w:color="auto"/>
            <w:bottom w:val="none" w:sz="0" w:space="0" w:color="auto"/>
            <w:right w:val="none" w:sz="0" w:space="0" w:color="auto"/>
          </w:divBdr>
        </w:div>
        <w:div w:id="1339116824">
          <w:marLeft w:val="640"/>
          <w:marRight w:val="0"/>
          <w:marTop w:val="0"/>
          <w:marBottom w:val="0"/>
          <w:divBdr>
            <w:top w:val="none" w:sz="0" w:space="0" w:color="auto"/>
            <w:left w:val="none" w:sz="0" w:space="0" w:color="auto"/>
            <w:bottom w:val="none" w:sz="0" w:space="0" w:color="auto"/>
            <w:right w:val="none" w:sz="0" w:space="0" w:color="auto"/>
          </w:divBdr>
        </w:div>
        <w:div w:id="2010982022">
          <w:marLeft w:val="640"/>
          <w:marRight w:val="0"/>
          <w:marTop w:val="0"/>
          <w:marBottom w:val="0"/>
          <w:divBdr>
            <w:top w:val="none" w:sz="0" w:space="0" w:color="auto"/>
            <w:left w:val="none" w:sz="0" w:space="0" w:color="auto"/>
            <w:bottom w:val="none" w:sz="0" w:space="0" w:color="auto"/>
            <w:right w:val="none" w:sz="0" w:space="0" w:color="auto"/>
          </w:divBdr>
        </w:div>
        <w:div w:id="211040579">
          <w:marLeft w:val="640"/>
          <w:marRight w:val="0"/>
          <w:marTop w:val="0"/>
          <w:marBottom w:val="0"/>
          <w:divBdr>
            <w:top w:val="none" w:sz="0" w:space="0" w:color="auto"/>
            <w:left w:val="none" w:sz="0" w:space="0" w:color="auto"/>
            <w:bottom w:val="none" w:sz="0" w:space="0" w:color="auto"/>
            <w:right w:val="none" w:sz="0" w:space="0" w:color="auto"/>
          </w:divBdr>
        </w:div>
        <w:div w:id="1172646223">
          <w:marLeft w:val="640"/>
          <w:marRight w:val="0"/>
          <w:marTop w:val="0"/>
          <w:marBottom w:val="0"/>
          <w:divBdr>
            <w:top w:val="none" w:sz="0" w:space="0" w:color="auto"/>
            <w:left w:val="none" w:sz="0" w:space="0" w:color="auto"/>
            <w:bottom w:val="none" w:sz="0" w:space="0" w:color="auto"/>
            <w:right w:val="none" w:sz="0" w:space="0" w:color="auto"/>
          </w:divBdr>
        </w:div>
        <w:div w:id="1045176450">
          <w:marLeft w:val="640"/>
          <w:marRight w:val="0"/>
          <w:marTop w:val="0"/>
          <w:marBottom w:val="0"/>
          <w:divBdr>
            <w:top w:val="none" w:sz="0" w:space="0" w:color="auto"/>
            <w:left w:val="none" w:sz="0" w:space="0" w:color="auto"/>
            <w:bottom w:val="none" w:sz="0" w:space="0" w:color="auto"/>
            <w:right w:val="none" w:sz="0" w:space="0" w:color="auto"/>
          </w:divBdr>
        </w:div>
        <w:div w:id="548152463">
          <w:marLeft w:val="640"/>
          <w:marRight w:val="0"/>
          <w:marTop w:val="0"/>
          <w:marBottom w:val="0"/>
          <w:divBdr>
            <w:top w:val="none" w:sz="0" w:space="0" w:color="auto"/>
            <w:left w:val="none" w:sz="0" w:space="0" w:color="auto"/>
            <w:bottom w:val="none" w:sz="0" w:space="0" w:color="auto"/>
            <w:right w:val="none" w:sz="0" w:space="0" w:color="auto"/>
          </w:divBdr>
        </w:div>
        <w:div w:id="1855879557">
          <w:marLeft w:val="640"/>
          <w:marRight w:val="0"/>
          <w:marTop w:val="0"/>
          <w:marBottom w:val="0"/>
          <w:divBdr>
            <w:top w:val="none" w:sz="0" w:space="0" w:color="auto"/>
            <w:left w:val="none" w:sz="0" w:space="0" w:color="auto"/>
            <w:bottom w:val="none" w:sz="0" w:space="0" w:color="auto"/>
            <w:right w:val="none" w:sz="0" w:space="0" w:color="auto"/>
          </w:divBdr>
        </w:div>
        <w:div w:id="989751066">
          <w:marLeft w:val="640"/>
          <w:marRight w:val="0"/>
          <w:marTop w:val="0"/>
          <w:marBottom w:val="0"/>
          <w:divBdr>
            <w:top w:val="none" w:sz="0" w:space="0" w:color="auto"/>
            <w:left w:val="none" w:sz="0" w:space="0" w:color="auto"/>
            <w:bottom w:val="none" w:sz="0" w:space="0" w:color="auto"/>
            <w:right w:val="none" w:sz="0" w:space="0" w:color="auto"/>
          </w:divBdr>
        </w:div>
        <w:div w:id="810711621">
          <w:marLeft w:val="640"/>
          <w:marRight w:val="0"/>
          <w:marTop w:val="0"/>
          <w:marBottom w:val="0"/>
          <w:divBdr>
            <w:top w:val="none" w:sz="0" w:space="0" w:color="auto"/>
            <w:left w:val="none" w:sz="0" w:space="0" w:color="auto"/>
            <w:bottom w:val="none" w:sz="0" w:space="0" w:color="auto"/>
            <w:right w:val="none" w:sz="0" w:space="0" w:color="auto"/>
          </w:divBdr>
        </w:div>
        <w:div w:id="1871801093">
          <w:marLeft w:val="640"/>
          <w:marRight w:val="0"/>
          <w:marTop w:val="0"/>
          <w:marBottom w:val="0"/>
          <w:divBdr>
            <w:top w:val="none" w:sz="0" w:space="0" w:color="auto"/>
            <w:left w:val="none" w:sz="0" w:space="0" w:color="auto"/>
            <w:bottom w:val="none" w:sz="0" w:space="0" w:color="auto"/>
            <w:right w:val="none" w:sz="0" w:space="0" w:color="auto"/>
          </w:divBdr>
        </w:div>
        <w:div w:id="521746630">
          <w:marLeft w:val="640"/>
          <w:marRight w:val="0"/>
          <w:marTop w:val="0"/>
          <w:marBottom w:val="0"/>
          <w:divBdr>
            <w:top w:val="none" w:sz="0" w:space="0" w:color="auto"/>
            <w:left w:val="none" w:sz="0" w:space="0" w:color="auto"/>
            <w:bottom w:val="none" w:sz="0" w:space="0" w:color="auto"/>
            <w:right w:val="none" w:sz="0" w:space="0" w:color="auto"/>
          </w:divBdr>
        </w:div>
        <w:div w:id="1340885218">
          <w:marLeft w:val="640"/>
          <w:marRight w:val="0"/>
          <w:marTop w:val="0"/>
          <w:marBottom w:val="0"/>
          <w:divBdr>
            <w:top w:val="none" w:sz="0" w:space="0" w:color="auto"/>
            <w:left w:val="none" w:sz="0" w:space="0" w:color="auto"/>
            <w:bottom w:val="none" w:sz="0" w:space="0" w:color="auto"/>
            <w:right w:val="none" w:sz="0" w:space="0" w:color="auto"/>
          </w:divBdr>
        </w:div>
        <w:div w:id="1949459390">
          <w:marLeft w:val="640"/>
          <w:marRight w:val="0"/>
          <w:marTop w:val="0"/>
          <w:marBottom w:val="0"/>
          <w:divBdr>
            <w:top w:val="none" w:sz="0" w:space="0" w:color="auto"/>
            <w:left w:val="none" w:sz="0" w:space="0" w:color="auto"/>
            <w:bottom w:val="none" w:sz="0" w:space="0" w:color="auto"/>
            <w:right w:val="none" w:sz="0" w:space="0" w:color="auto"/>
          </w:divBdr>
        </w:div>
        <w:div w:id="1515418603">
          <w:marLeft w:val="640"/>
          <w:marRight w:val="0"/>
          <w:marTop w:val="0"/>
          <w:marBottom w:val="0"/>
          <w:divBdr>
            <w:top w:val="none" w:sz="0" w:space="0" w:color="auto"/>
            <w:left w:val="none" w:sz="0" w:space="0" w:color="auto"/>
            <w:bottom w:val="none" w:sz="0" w:space="0" w:color="auto"/>
            <w:right w:val="none" w:sz="0" w:space="0" w:color="auto"/>
          </w:divBdr>
        </w:div>
        <w:div w:id="1836727340">
          <w:marLeft w:val="640"/>
          <w:marRight w:val="0"/>
          <w:marTop w:val="0"/>
          <w:marBottom w:val="0"/>
          <w:divBdr>
            <w:top w:val="none" w:sz="0" w:space="0" w:color="auto"/>
            <w:left w:val="none" w:sz="0" w:space="0" w:color="auto"/>
            <w:bottom w:val="none" w:sz="0" w:space="0" w:color="auto"/>
            <w:right w:val="none" w:sz="0" w:space="0" w:color="auto"/>
          </w:divBdr>
        </w:div>
        <w:div w:id="11954642">
          <w:marLeft w:val="640"/>
          <w:marRight w:val="0"/>
          <w:marTop w:val="0"/>
          <w:marBottom w:val="0"/>
          <w:divBdr>
            <w:top w:val="none" w:sz="0" w:space="0" w:color="auto"/>
            <w:left w:val="none" w:sz="0" w:space="0" w:color="auto"/>
            <w:bottom w:val="none" w:sz="0" w:space="0" w:color="auto"/>
            <w:right w:val="none" w:sz="0" w:space="0" w:color="auto"/>
          </w:divBdr>
        </w:div>
        <w:div w:id="556356451">
          <w:marLeft w:val="640"/>
          <w:marRight w:val="0"/>
          <w:marTop w:val="0"/>
          <w:marBottom w:val="0"/>
          <w:divBdr>
            <w:top w:val="none" w:sz="0" w:space="0" w:color="auto"/>
            <w:left w:val="none" w:sz="0" w:space="0" w:color="auto"/>
            <w:bottom w:val="none" w:sz="0" w:space="0" w:color="auto"/>
            <w:right w:val="none" w:sz="0" w:space="0" w:color="auto"/>
          </w:divBdr>
        </w:div>
        <w:div w:id="850142228">
          <w:marLeft w:val="640"/>
          <w:marRight w:val="0"/>
          <w:marTop w:val="0"/>
          <w:marBottom w:val="0"/>
          <w:divBdr>
            <w:top w:val="none" w:sz="0" w:space="0" w:color="auto"/>
            <w:left w:val="none" w:sz="0" w:space="0" w:color="auto"/>
            <w:bottom w:val="none" w:sz="0" w:space="0" w:color="auto"/>
            <w:right w:val="none" w:sz="0" w:space="0" w:color="auto"/>
          </w:divBdr>
        </w:div>
        <w:div w:id="2077122043">
          <w:marLeft w:val="640"/>
          <w:marRight w:val="0"/>
          <w:marTop w:val="0"/>
          <w:marBottom w:val="0"/>
          <w:divBdr>
            <w:top w:val="none" w:sz="0" w:space="0" w:color="auto"/>
            <w:left w:val="none" w:sz="0" w:space="0" w:color="auto"/>
            <w:bottom w:val="none" w:sz="0" w:space="0" w:color="auto"/>
            <w:right w:val="none" w:sz="0" w:space="0" w:color="auto"/>
          </w:divBdr>
        </w:div>
        <w:div w:id="531891865">
          <w:marLeft w:val="640"/>
          <w:marRight w:val="0"/>
          <w:marTop w:val="0"/>
          <w:marBottom w:val="0"/>
          <w:divBdr>
            <w:top w:val="none" w:sz="0" w:space="0" w:color="auto"/>
            <w:left w:val="none" w:sz="0" w:space="0" w:color="auto"/>
            <w:bottom w:val="none" w:sz="0" w:space="0" w:color="auto"/>
            <w:right w:val="none" w:sz="0" w:space="0" w:color="auto"/>
          </w:divBdr>
        </w:div>
        <w:div w:id="2055538364">
          <w:marLeft w:val="640"/>
          <w:marRight w:val="0"/>
          <w:marTop w:val="0"/>
          <w:marBottom w:val="0"/>
          <w:divBdr>
            <w:top w:val="none" w:sz="0" w:space="0" w:color="auto"/>
            <w:left w:val="none" w:sz="0" w:space="0" w:color="auto"/>
            <w:bottom w:val="none" w:sz="0" w:space="0" w:color="auto"/>
            <w:right w:val="none" w:sz="0" w:space="0" w:color="auto"/>
          </w:divBdr>
        </w:div>
      </w:divsChild>
    </w:div>
    <w:div w:id="66417503">
      <w:bodyDiv w:val="1"/>
      <w:marLeft w:val="0"/>
      <w:marRight w:val="0"/>
      <w:marTop w:val="0"/>
      <w:marBottom w:val="0"/>
      <w:divBdr>
        <w:top w:val="none" w:sz="0" w:space="0" w:color="auto"/>
        <w:left w:val="none" w:sz="0" w:space="0" w:color="auto"/>
        <w:bottom w:val="none" w:sz="0" w:space="0" w:color="auto"/>
        <w:right w:val="none" w:sz="0" w:space="0" w:color="auto"/>
      </w:divBdr>
      <w:divsChild>
        <w:div w:id="2045935489">
          <w:marLeft w:val="640"/>
          <w:marRight w:val="0"/>
          <w:marTop w:val="0"/>
          <w:marBottom w:val="0"/>
          <w:divBdr>
            <w:top w:val="none" w:sz="0" w:space="0" w:color="auto"/>
            <w:left w:val="none" w:sz="0" w:space="0" w:color="auto"/>
            <w:bottom w:val="none" w:sz="0" w:space="0" w:color="auto"/>
            <w:right w:val="none" w:sz="0" w:space="0" w:color="auto"/>
          </w:divBdr>
        </w:div>
        <w:div w:id="109934776">
          <w:marLeft w:val="640"/>
          <w:marRight w:val="0"/>
          <w:marTop w:val="0"/>
          <w:marBottom w:val="0"/>
          <w:divBdr>
            <w:top w:val="none" w:sz="0" w:space="0" w:color="auto"/>
            <w:left w:val="none" w:sz="0" w:space="0" w:color="auto"/>
            <w:bottom w:val="none" w:sz="0" w:space="0" w:color="auto"/>
            <w:right w:val="none" w:sz="0" w:space="0" w:color="auto"/>
          </w:divBdr>
        </w:div>
        <w:div w:id="901452734">
          <w:marLeft w:val="640"/>
          <w:marRight w:val="0"/>
          <w:marTop w:val="0"/>
          <w:marBottom w:val="0"/>
          <w:divBdr>
            <w:top w:val="none" w:sz="0" w:space="0" w:color="auto"/>
            <w:left w:val="none" w:sz="0" w:space="0" w:color="auto"/>
            <w:bottom w:val="none" w:sz="0" w:space="0" w:color="auto"/>
            <w:right w:val="none" w:sz="0" w:space="0" w:color="auto"/>
          </w:divBdr>
        </w:div>
        <w:div w:id="230622845">
          <w:marLeft w:val="640"/>
          <w:marRight w:val="0"/>
          <w:marTop w:val="0"/>
          <w:marBottom w:val="0"/>
          <w:divBdr>
            <w:top w:val="none" w:sz="0" w:space="0" w:color="auto"/>
            <w:left w:val="none" w:sz="0" w:space="0" w:color="auto"/>
            <w:bottom w:val="none" w:sz="0" w:space="0" w:color="auto"/>
            <w:right w:val="none" w:sz="0" w:space="0" w:color="auto"/>
          </w:divBdr>
        </w:div>
        <w:div w:id="1457065639">
          <w:marLeft w:val="640"/>
          <w:marRight w:val="0"/>
          <w:marTop w:val="0"/>
          <w:marBottom w:val="0"/>
          <w:divBdr>
            <w:top w:val="none" w:sz="0" w:space="0" w:color="auto"/>
            <w:left w:val="none" w:sz="0" w:space="0" w:color="auto"/>
            <w:bottom w:val="none" w:sz="0" w:space="0" w:color="auto"/>
            <w:right w:val="none" w:sz="0" w:space="0" w:color="auto"/>
          </w:divBdr>
        </w:div>
        <w:div w:id="1886984402">
          <w:marLeft w:val="640"/>
          <w:marRight w:val="0"/>
          <w:marTop w:val="0"/>
          <w:marBottom w:val="0"/>
          <w:divBdr>
            <w:top w:val="none" w:sz="0" w:space="0" w:color="auto"/>
            <w:left w:val="none" w:sz="0" w:space="0" w:color="auto"/>
            <w:bottom w:val="none" w:sz="0" w:space="0" w:color="auto"/>
            <w:right w:val="none" w:sz="0" w:space="0" w:color="auto"/>
          </w:divBdr>
        </w:div>
        <w:div w:id="647632113">
          <w:marLeft w:val="640"/>
          <w:marRight w:val="0"/>
          <w:marTop w:val="0"/>
          <w:marBottom w:val="0"/>
          <w:divBdr>
            <w:top w:val="none" w:sz="0" w:space="0" w:color="auto"/>
            <w:left w:val="none" w:sz="0" w:space="0" w:color="auto"/>
            <w:bottom w:val="none" w:sz="0" w:space="0" w:color="auto"/>
            <w:right w:val="none" w:sz="0" w:space="0" w:color="auto"/>
          </w:divBdr>
        </w:div>
        <w:div w:id="2006084028">
          <w:marLeft w:val="640"/>
          <w:marRight w:val="0"/>
          <w:marTop w:val="0"/>
          <w:marBottom w:val="0"/>
          <w:divBdr>
            <w:top w:val="none" w:sz="0" w:space="0" w:color="auto"/>
            <w:left w:val="none" w:sz="0" w:space="0" w:color="auto"/>
            <w:bottom w:val="none" w:sz="0" w:space="0" w:color="auto"/>
            <w:right w:val="none" w:sz="0" w:space="0" w:color="auto"/>
          </w:divBdr>
        </w:div>
        <w:div w:id="1677222972">
          <w:marLeft w:val="640"/>
          <w:marRight w:val="0"/>
          <w:marTop w:val="0"/>
          <w:marBottom w:val="0"/>
          <w:divBdr>
            <w:top w:val="none" w:sz="0" w:space="0" w:color="auto"/>
            <w:left w:val="none" w:sz="0" w:space="0" w:color="auto"/>
            <w:bottom w:val="none" w:sz="0" w:space="0" w:color="auto"/>
            <w:right w:val="none" w:sz="0" w:space="0" w:color="auto"/>
          </w:divBdr>
        </w:div>
        <w:div w:id="1993874007">
          <w:marLeft w:val="640"/>
          <w:marRight w:val="0"/>
          <w:marTop w:val="0"/>
          <w:marBottom w:val="0"/>
          <w:divBdr>
            <w:top w:val="none" w:sz="0" w:space="0" w:color="auto"/>
            <w:left w:val="none" w:sz="0" w:space="0" w:color="auto"/>
            <w:bottom w:val="none" w:sz="0" w:space="0" w:color="auto"/>
            <w:right w:val="none" w:sz="0" w:space="0" w:color="auto"/>
          </w:divBdr>
        </w:div>
        <w:div w:id="166212982">
          <w:marLeft w:val="640"/>
          <w:marRight w:val="0"/>
          <w:marTop w:val="0"/>
          <w:marBottom w:val="0"/>
          <w:divBdr>
            <w:top w:val="none" w:sz="0" w:space="0" w:color="auto"/>
            <w:left w:val="none" w:sz="0" w:space="0" w:color="auto"/>
            <w:bottom w:val="none" w:sz="0" w:space="0" w:color="auto"/>
            <w:right w:val="none" w:sz="0" w:space="0" w:color="auto"/>
          </w:divBdr>
        </w:div>
        <w:div w:id="743141564">
          <w:marLeft w:val="640"/>
          <w:marRight w:val="0"/>
          <w:marTop w:val="0"/>
          <w:marBottom w:val="0"/>
          <w:divBdr>
            <w:top w:val="none" w:sz="0" w:space="0" w:color="auto"/>
            <w:left w:val="none" w:sz="0" w:space="0" w:color="auto"/>
            <w:bottom w:val="none" w:sz="0" w:space="0" w:color="auto"/>
            <w:right w:val="none" w:sz="0" w:space="0" w:color="auto"/>
          </w:divBdr>
        </w:div>
        <w:div w:id="1991012164">
          <w:marLeft w:val="640"/>
          <w:marRight w:val="0"/>
          <w:marTop w:val="0"/>
          <w:marBottom w:val="0"/>
          <w:divBdr>
            <w:top w:val="none" w:sz="0" w:space="0" w:color="auto"/>
            <w:left w:val="none" w:sz="0" w:space="0" w:color="auto"/>
            <w:bottom w:val="none" w:sz="0" w:space="0" w:color="auto"/>
            <w:right w:val="none" w:sz="0" w:space="0" w:color="auto"/>
          </w:divBdr>
        </w:div>
        <w:div w:id="1076392043">
          <w:marLeft w:val="640"/>
          <w:marRight w:val="0"/>
          <w:marTop w:val="0"/>
          <w:marBottom w:val="0"/>
          <w:divBdr>
            <w:top w:val="none" w:sz="0" w:space="0" w:color="auto"/>
            <w:left w:val="none" w:sz="0" w:space="0" w:color="auto"/>
            <w:bottom w:val="none" w:sz="0" w:space="0" w:color="auto"/>
            <w:right w:val="none" w:sz="0" w:space="0" w:color="auto"/>
          </w:divBdr>
        </w:div>
        <w:div w:id="491796954">
          <w:marLeft w:val="640"/>
          <w:marRight w:val="0"/>
          <w:marTop w:val="0"/>
          <w:marBottom w:val="0"/>
          <w:divBdr>
            <w:top w:val="none" w:sz="0" w:space="0" w:color="auto"/>
            <w:left w:val="none" w:sz="0" w:space="0" w:color="auto"/>
            <w:bottom w:val="none" w:sz="0" w:space="0" w:color="auto"/>
            <w:right w:val="none" w:sz="0" w:space="0" w:color="auto"/>
          </w:divBdr>
        </w:div>
        <w:div w:id="1763605784">
          <w:marLeft w:val="640"/>
          <w:marRight w:val="0"/>
          <w:marTop w:val="0"/>
          <w:marBottom w:val="0"/>
          <w:divBdr>
            <w:top w:val="none" w:sz="0" w:space="0" w:color="auto"/>
            <w:left w:val="none" w:sz="0" w:space="0" w:color="auto"/>
            <w:bottom w:val="none" w:sz="0" w:space="0" w:color="auto"/>
            <w:right w:val="none" w:sz="0" w:space="0" w:color="auto"/>
          </w:divBdr>
        </w:div>
        <w:div w:id="535504375">
          <w:marLeft w:val="640"/>
          <w:marRight w:val="0"/>
          <w:marTop w:val="0"/>
          <w:marBottom w:val="0"/>
          <w:divBdr>
            <w:top w:val="none" w:sz="0" w:space="0" w:color="auto"/>
            <w:left w:val="none" w:sz="0" w:space="0" w:color="auto"/>
            <w:bottom w:val="none" w:sz="0" w:space="0" w:color="auto"/>
            <w:right w:val="none" w:sz="0" w:space="0" w:color="auto"/>
          </w:divBdr>
        </w:div>
        <w:div w:id="121387807">
          <w:marLeft w:val="640"/>
          <w:marRight w:val="0"/>
          <w:marTop w:val="0"/>
          <w:marBottom w:val="0"/>
          <w:divBdr>
            <w:top w:val="none" w:sz="0" w:space="0" w:color="auto"/>
            <w:left w:val="none" w:sz="0" w:space="0" w:color="auto"/>
            <w:bottom w:val="none" w:sz="0" w:space="0" w:color="auto"/>
            <w:right w:val="none" w:sz="0" w:space="0" w:color="auto"/>
          </w:divBdr>
        </w:div>
        <w:div w:id="420613908">
          <w:marLeft w:val="640"/>
          <w:marRight w:val="0"/>
          <w:marTop w:val="0"/>
          <w:marBottom w:val="0"/>
          <w:divBdr>
            <w:top w:val="none" w:sz="0" w:space="0" w:color="auto"/>
            <w:left w:val="none" w:sz="0" w:space="0" w:color="auto"/>
            <w:bottom w:val="none" w:sz="0" w:space="0" w:color="auto"/>
            <w:right w:val="none" w:sz="0" w:space="0" w:color="auto"/>
          </w:divBdr>
        </w:div>
        <w:div w:id="437215507">
          <w:marLeft w:val="640"/>
          <w:marRight w:val="0"/>
          <w:marTop w:val="0"/>
          <w:marBottom w:val="0"/>
          <w:divBdr>
            <w:top w:val="none" w:sz="0" w:space="0" w:color="auto"/>
            <w:left w:val="none" w:sz="0" w:space="0" w:color="auto"/>
            <w:bottom w:val="none" w:sz="0" w:space="0" w:color="auto"/>
            <w:right w:val="none" w:sz="0" w:space="0" w:color="auto"/>
          </w:divBdr>
        </w:div>
        <w:div w:id="1508978077">
          <w:marLeft w:val="640"/>
          <w:marRight w:val="0"/>
          <w:marTop w:val="0"/>
          <w:marBottom w:val="0"/>
          <w:divBdr>
            <w:top w:val="none" w:sz="0" w:space="0" w:color="auto"/>
            <w:left w:val="none" w:sz="0" w:space="0" w:color="auto"/>
            <w:bottom w:val="none" w:sz="0" w:space="0" w:color="auto"/>
            <w:right w:val="none" w:sz="0" w:space="0" w:color="auto"/>
          </w:divBdr>
        </w:div>
        <w:div w:id="1317801672">
          <w:marLeft w:val="640"/>
          <w:marRight w:val="0"/>
          <w:marTop w:val="0"/>
          <w:marBottom w:val="0"/>
          <w:divBdr>
            <w:top w:val="none" w:sz="0" w:space="0" w:color="auto"/>
            <w:left w:val="none" w:sz="0" w:space="0" w:color="auto"/>
            <w:bottom w:val="none" w:sz="0" w:space="0" w:color="auto"/>
            <w:right w:val="none" w:sz="0" w:space="0" w:color="auto"/>
          </w:divBdr>
        </w:div>
        <w:div w:id="81990964">
          <w:marLeft w:val="640"/>
          <w:marRight w:val="0"/>
          <w:marTop w:val="0"/>
          <w:marBottom w:val="0"/>
          <w:divBdr>
            <w:top w:val="none" w:sz="0" w:space="0" w:color="auto"/>
            <w:left w:val="none" w:sz="0" w:space="0" w:color="auto"/>
            <w:bottom w:val="none" w:sz="0" w:space="0" w:color="auto"/>
            <w:right w:val="none" w:sz="0" w:space="0" w:color="auto"/>
          </w:divBdr>
        </w:div>
        <w:div w:id="1852330190">
          <w:marLeft w:val="640"/>
          <w:marRight w:val="0"/>
          <w:marTop w:val="0"/>
          <w:marBottom w:val="0"/>
          <w:divBdr>
            <w:top w:val="none" w:sz="0" w:space="0" w:color="auto"/>
            <w:left w:val="none" w:sz="0" w:space="0" w:color="auto"/>
            <w:bottom w:val="none" w:sz="0" w:space="0" w:color="auto"/>
            <w:right w:val="none" w:sz="0" w:space="0" w:color="auto"/>
          </w:divBdr>
        </w:div>
        <w:div w:id="142237510">
          <w:marLeft w:val="640"/>
          <w:marRight w:val="0"/>
          <w:marTop w:val="0"/>
          <w:marBottom w:val="0"/>
          <w:divBdr>
            <w:top w:val="none" w:sz="0" w:space="0" w:color="auto"/>
            <w:left w:val="none" w:sz="0" w:space="0" w:color="auto"/>
            <w:bottom w:val="none" w:sz="0" w:space="0" w:color="auto"/>
            <w:right w:val="none" w:sz="0" w:space="0" w:color="auto"/>
          </w:divBdr>
        </w:div>
        <w:div w:id="406344547">
          <w:marLeft w:val="640"/>
          <w:marRight w:val="0"/>
          <w:marTop w:val="0"/>
          <w:marBottom w:val="0"/>
          <w:divBdr>
            <w:top w:val="none" w:sz="0" w:space="0" w:color="auto"/>
            <w:left w:val="none" w:sz="0" w:space="0" w:color="auto"/>
            <w:bottom w:val="none" w:sz="0" w:space="0" w:color="auto"/>
            <w:right w:val="none" w:sz="0" w:space="0" w:color="auto"/>
          </w:divBdr>
        </w:div>
        <w:div w:id="1274559471">
          <w:marLeft w:val="640"/>
          <w:marRight w:val="0"/>
          <w:marTop w:val="0"/>
          <w:marBottom w:val="0"/>
          <w:divBdr>
            <w:top w:val="none" w:sz="0" w:space="0" w:color="auto"/>
            <w:left w:val="none" w:sz="0" w:space="0" w:color="auto"/>
            <w:bottom w:val="none" w:sz="0" w:space="0" w:color="auto"/>
            <w:right w:val="none" w:sz="0" w:space="0" w:color="auto"/>
          </w:divBdr>
        </w:div>
        <w:div w:id="455878032">
          <w:marLeft w:val="640"/>
          <w:marRight w:val="0"/>
          <w:marTop w:val="0"/>
          <w:marBottom w:val="0"/>
          <w:divBdr>
            <w:top w:val="none" w:sz="0" w:space="0" w:color="auto"/>
            <w:left w:val="none" w:sz="0" w:space="0" w:color="auto"/>
            <w:bottom w:val="none" w:sz="0" w:space="0" w:color="auto"/>
            <w:right w:val="none" w:sz="0" w:space="0" w:color="auto"/>
          </w:divBdr>
        </w:div>
        <w:div w:id="49808799">
          <w:marLeft w:val="640"/>
          <w:marRight w:val="0"/>
          <w:marTop w:val="0"/>
          <w:marBottom w:val="0"/>
          <w:divBdr>
            <w:top w:val="none" w:sz="0" w:space="0" w:color="auto"/>
            <w:left w:val="none" w:sz="0" w:space="0" w:color="auto"/>
            <w:bottom w:val="none" w:sz="0" w:space="0" w:color="auto"/>
            <w:right w:val="none" w:sz="0" w:space="0" w:color="auto"/>
          </w:divBdr>
        </w:div>
        <w:div w:id="1343240687">
          <w:marLeft w:val="640"/>
          <w:marRight w:val="0"/>
          <w:marTop w:val="0"/>
          <w:marBottom w:val="0"/>
          <w:divBdr>
            <w:top w:val="none" w:sz="0" w:space="0" w:color="auto"/>
            <w:left w:val="none" w:sz="0" w:space="0" w:color="auto"/>
            <w:bottom w:val="none" w:sz="0" w:space="0" w:color="auto"/>
            <w:right w:val="none" w:sz="0" w:space="0" w:color="auto"/>
          </w:divBdr>
        </w:div>
        <w:div w:id="300614939">
          <w:marLeft w:val="640"/>
          <w:marRight w:val="0"/>
          <w:marTop w:val="0"/>
          <w:marBottom w:val="0"/>
          <w:divBdr>
            <w:top w:val="none" w:sz="0" w:space="0" w:color="auto"/>
            <w:left w:val="none" w:sz="0" w:space="0" w:color="auto"/>
            <w:bottom w:val="none" w:sz="0" w:space="0" w:color="auto"/>
            <w:right w:val="none" w:sz="0" w:space="0" w:color="auto"/>
          </w:divBdr>
        </w:div>
        <w:div w:id="977495591">
          <w:marLeft w:val="640"/>
          <w:marRight w:val="0"/>
          <w:marTop w:val="0"/>
          <w:marBottom w:val="0"/>
          <w:divBdr>
            <w:top w:val="none" w:sz="0" w:space="0" w:color="auto"/>
            <w:left w:val="none" w:sz="0" w:space="0" w:color="auto"/>
            <w:bottom w:val="none" w:sz="0" w:space="0" w:color="auto"/>
            <w:right w:val="none" w:sz="0" w:space="0" w:color="auto"/>
          </w:divBdr>
        </w:div>
        <w:div w:id="1020424888">
          <w:marLeft w:val="640"/>
          <w:marRight w:val="0"/>
          <w:marTop w:val="0"/>
          <w:marBottom w:val="0"/>
          <w:divBdr>
            <w:top w:val="none" w:sz="0" w:space="0" w:color="auto"/>
            <w:left w:val="none" w:sz="0" w:space="0" w:color="auto"/>
            <w:bottom w:val="none" w:sz="0" w:space="0" w:color="auto"/>
            <w:right w:val="none" w:sz="0" w:space="0" w:color="auto"/>
          </w:divBdr>
        </w:div>
        <w:div w:id="82537596">
          <w:marLeft w:val="640"/>
          <w:marRight w:val="0"/>
          <w:marTop w:val="0"/>
          <w:marBottom w:val="0"/>
          <w:divBdr>
            <w:top w:val="none" w:sz="0" w:space="0" w:color="auto"/>
            <w:left w:val="none" w:sz="0" w:space="0" w:color="auto"/>
            <w:bottom w:val="none" w:sz="0" w:space="0" w:color="auto"/>
            <w:right w:val="none" w:sz="0" w:space="0" w:color="auto"/>
          </w:divBdr>
        </w:div>
        <w:div w:id="1877237781">
          <w:marLeft w:val="640"/>
          <w:marRight w:val="0"/>
          <w:marTop w:val="0"/>
          <w:marBottom w:val="0"/>
          <w:divBdr>
            <w:top w:val="none" w:sz="0" w:space="0" w:color="auto"/>
            <w:left w:val="none" w:sz="0" w:space="0" w:color="auto"/>
            <w:bottom w:val="none" w:sz="0" w:space="0" w:color="auto"/>
            <w:right w:val="none" w:sz="0" w:space="0" w:color="auto"/>
          </w:divBdr>
        </w:div>
        <w:div w:id="1008874740">
          <w:marLeft w:val="640"/>
          <w:marRight w:val="0"/>
          <w:marTop w:val="0"/>
          <w:marBottom w:val="0"/>
          <w:divBdr>
            <w:top w:val="none" w:sz="0" w:space="0" w:color="auto"/>
            <w:left w:val="none" w:sz="0" w:space="0" w:color="auto"/>
            <w:bottom w:val="none" w:sz="0" w:space="0" w:color="auto"/>
            <w:right w:val="none" w:sz="0" w:space="0" w:color="auto"/>
          </w:divBdr>
        </w:div>
        <w:div w:id="110443869">
          <w:marLeft w:val="640"/>
          <w:marRight w:val="0"/>
          <w:marTop w:val="0"/>
          <w:marBottom w:val="0"/>
          <w:divBdr>
            <w:top w:val="none" w:sz="0" w:space="0" w:color="auto"/>
            <w:left w:val="none" w:sz="0" w:space="0" w:color="auto"/>
            <w:bottom w:val="none" w:sz="0" w:space="0" w:color="auto"/>
            <w:right w:val="none" w:sz="0" w:space="0" w:color="auto"/>
          </w:divBdr>
        </w:div>
        <w:div w:id="1641420943">
          <w:marLeft w:val="640"/>
          <w:marRight w:val="0"/>
          <w:marTop w:val="0"/>
          <w:marBottom w:val="0"/>
          <w:divBdr>
            <w:top w:val="none" w:sz="0" w:space="0" w:color="auto"/>
            <w:left w:val="none" w:sz="0" w:space="0" w:color="auto"/>
            <w:bottom w:val="none" w:sz="0" w:space="0" w:color="auto"/>
            <w:right w:val="none" w:sz="0" w:space="0" w:color="auto"/>
          </w:divBdr>
        </w:div>
        <w:div w:id="830172918">
          <w:marLeft w:val="640"/>
          <w:marRight w:val="0"/>
          <w:marTop w:val="0"/>
          <w:marBottom w:val="0"/>
          <w:divBdr>
            <w:top w:val="none" w:sz="0" w:space="0" w:color="auto"/>
            <w:left w:val="none" w:sz="0" w:space="0" w:color="auto"/>
            <w:bottom w:val="none" w:sz="0" w:space="0" w:color="auto"/>
            <w:right w:val="none" w:sz="0" w:space="0" w:color="auto"/>
          </w:divBdr>
        </w:div>
        <w:div w:id="1115441316">
          <w:marLeft w:val="640"/>
          <w:marRight w:val="0"/>
          <w:marTop w:val="0"/>
          <w:marBottom w:val="0"/>
          <w:divBdr>
            <w:top w:val="none" w:sz="0" w:space="0" w:color="auto"/>
            <w:left w:val="none" w:sz="0" w:space="0" w:color="auto"/>
            <w:bottom w:val="none" w:sz="0" w:space="0" w:color="auto"/>
            <w:right w:val="none" w:sz="0" w:space="0" w:color="auto"/>
          </w:divBdr>
        </w:div>
        <w:div w:id="1322931349">
          <w:marLeft w:val="640"/>
          <w:marRight w:val="0"/>
          <w:marTop w:val="0"/>
          <w:marBottom w:val="0"/>
          <w:divBdr>
            <w:top w:val="none" w:sz="0" w:space="0" w:color="auto"/>
            <w:left w:val="none" w:sz="0" w:space="0" w:color="auto"/>
            <w:bottom w:val="none" w:sz="0" w:space="0" w:color="auto"/>
            <w:right w:val="none" w:sz="0" w:space="0" w:color="auto"/>
          </w:divBdr>
        </w:div>
        <w:div w:id="1016931216">
          <w:marLeft w:val="640"/>
          <w:marRight w:val="0"/>
          <w:marTop w:val="0"/>
          <w:marBottom w:val="0"/>
          <w:divBdr>
            <w:top w:val="none" w:sz="0" w:space="0" w:color="auto"/>
            <w:left w:val="none" w:sz="0" w:space="0" w:color="auto"/>
            <w:bottom w:val="none" w:sz="0" w:space="0" w:color="auto"/>
            <w:right w:val="none" w:sz="0" w:space="0" w:color="auto"/>
          </w:divBdr>
        </w:div>
        <w:div w:id="1255866646">
          <w:marLeft w:val="640"/>
          <w:marRight w:val="0"/>
          <w:marTop w:val="0"/>
          <w:marBottom w:val="0"/>
          <w:divBdr>
            <w:top w:val="none" w:sz="0" w:space="0" w:color="auto"/>
            <w:left w:val="none" w:sz="0" w:space="0" w:color="auto"/>
            <w:bottom w:val="none" w:sz="0" w:space="0" w:color="auto"/>
            <w:right w:val="none" w:sz="0" w:space="0" w:color="auto"/>
          </w:divBdr>
        </w:div>
        <w:div w:id="937062521">
          <w:marLeft w:val="640"/>
          <w:marRight w:val="0"/>
          <w:marTop w:val="0"/>
          <w:marBottom w:val="0"/>
          <w:divBdr>
            <w:top w:val="none" w:sz="0" w:space="0" w:color="auto"/>
            <w:left w:val="none" w:sz="0" w:space="0" w:color="auto"/>
            <w:bottom w:val="none" w:sz="0" w:space="0" w:color="auto"/>
            <w:right w:val="none" w:sz="0" w:space="0" w:color="auto"/>
          </w:divBdr>
        </w:div>
        <w:div w:id="825390368">
          <w:marLeft w:val="640"/>
          <w:marRight w:val="0"/>
          <w:marTop w:val="0"/>
          <w:marBottom w:val="0"/>
          <w:divBdr>
            <w:top w:val="none" w:sz="0" w:space="0" w:color="auto"/>
            <w:left w:val="none" w:sz="0" w:space="0" w:color="auto"/>
            <w:bottom w:val="none" w:sz="0" w:space="0" w:color="auto"/>
            <w:right w:val="none" w:sz="0" w:space="0" w:color="auto"/>
          </w:divBdr>
        </w:div>
        <w:div w:id="508448352">
          <w:marLeft w:val="640"/>
          <w:marRight w:val="0"/>
          <w:marTop w:val="0"/>
          <w:marBottom w:val="0"/>
          <w:divBdr>
            <w:top w:val="none" w:sz="0" w:space="0" w:color="auto"/>
            <w:left w:val="none" w:sz="0" w:space="0" w:color="auto"/>
            <w:bottom w:val="none" w:sz="0" w:space="0" w:color="auto"/>
            <w:right w:val="none" w:sz="0" w:space="0" w:color="auto"/>
          </w:divBdr>
        </w:div>
        <w:div w:id="909925666">
          <w:marLeft w:val="640"/>
          <w:marRight w:val="0"/>
          <w:marTop w:val="0"/>
          <w:marBottom w:val="0"/>
          <w:divBdr>
            <w:top w:val="none" w:sz="0" w:space="0" w:color="auto"/>
            <w:left w:val="none" w:sz="0" w:space="0" w:color="auto"/>
            <w:bottom w:val="none" w:sz="0" w:space="0" w:color="auto"/>
            <w:right w:val="none" w:sz="0" w:space="0" w:color="auto"/>
          </w:divBdr>
        </w:div>
        <w:div w:id="1189298410">
          <w:marLeft w:val="640"/>
          <w:marRight w:val="0"/>
          <w:marTop w:val="0"/>
          <w:marBottom w:val="0"/>
          <w:divBdr>
            <w:top w:val="none" w:sz="0" w:space="0" w:color="auto"/>
            <w:left w:val="none" w:sz="0" w:space="0" w:color="auto"/>
            <w:bottom w:val="none" w:sz="0" w:space="0" w:color="auto"/>
            <w:right w:val="none" w:sz="0" w:space="0" w:color="auto"/>
          </w:divBdr>
        </w:div>
        <w:div w:id="543372072">
          <w:marLeft w:val="640"/>
          <w:marRight w:val="0"/>
          <w:marTop w:val="0"/>
          <w:marBottom w:val="0"/>
          <w:divBdr>
            <w:top w:val="none" w:sz="0" w:space="0" w:color="auto"/>
            <w:left w:val="none" w:sz="0" w:space="0" w:color="auto"/>
            <w:bottom w:val="none" w:sz="0" w:space="0" w:color="auto"/>
            <w:right w:val="none" w:sz="0" w:space="0" w:color="auto"/>
          </w:divBdr>
        </w:div>
        <w:div w:id="888343286">
          <w:marLeft w:val="640"/>
          <w:marRight w:val="0"/>
          <w:marTop w:val="0"/>
          <w:marBottom w:val="0"/>
          <w:divBdr>
            <w:top w:val="none" w:sz="0" w:space="0" w:color="auto"/>
            <w:left w:val="none" w:sz="0" w:space="0" w:color="auto"/>
            <w:bottom w:val="none" w:sz="0" w:space="0" w:color="auto"/>
            <w:right w:val="none" w:sz="0" w:space="0" w:color="auto"/>
          </w:divBdr>
        </w:div>
        <w:div w:id="229925220">
          <w:marLeft w:val="640"/>
          <w:marRight w:val="0"/>
          <w:marTop w:val="0"/>
          <w:marBottom w:val="0"/>
          <w:divBdr>
            <w:top w:val="none" w:sz="0" w:space="0" w:color="auto"/>
            <w:left w:val="none" w:sz="0" w:space="0" w:color="auto"/>
            <w:bottom w:val="none" w:sz="0" w:space="0" w:color="auto"/>
            <w:right w:val="none" w:sz="0" w:space="0" w:color="auto"/>
          </w:divBdr>
        </w:div>
        <w:div w:id="1977447813">
          <w:marLeft w:val="640"/>
          <w:marRight w:val="0"/>
          <w:marTop w:val="0"/>
          <w:marBottom w:val="0"/>
          <w:divBdr>
            <w:top w:val="none" w:sz="0" w:space="0" w:color="auto"/>
            <w:left w:val="none" w:sz="0" w:space="0" w:color="auto"/>
            <w:bottom w:val="none" w:sz="0" w:space="0" w:color="auto"/>
            <w:right w:val="none" w:sz="0" w:space="0" w:color="auto"/>
          </w:divBdr>
        </w:div>
        <w:div w:id="1680547969">
          <w:marLeft w:val="640"/>
          <w:marRight w:val="0"/>
          <w:marTop w:val="0"/>
          <w:marBottom w:val="0"/>
          <w:divBdr>
            <w:top w:val="none" w:sz="0" w:space="0" w:color="auto"/>
            <w:left w:val="none" w:sz="0" w:space="0" w:color="auto"/>
            <w:bottom w:val="none" w:sz="0" w:space="0" w:color="auto"/>
            <w:right w:val="none" w:sz="0" w:space="0" w:color="auto"/>
          </w:divBdr>
        </w:div>
        <w:div w:id="2112124937">
          <w:marLeft w:val="640"/>
          <w:marRight w:val="0"/>
          <w:marTop w:val="0"/>
          <w:marBottom w:val="0"/>
          <w:divBdr>
            <w:top w:val="none" w:sz="0" w:space="0" w:color="auto"/>
            <w:left w:val="none" w:sz="0" w:space="0" w:color="auto"/>
            <w:bottom w:val="none" w:sz="0" w:space="0" w:color="auto"/>
            <w:right w:val="none" w:sz="0" w:space="0" w:color="auto"/>
          </w:divBdr>
        </w:div>
      </w:divsChild>
    </w:div>
    <w:div w:id="78600888">
      <w:bodyDiv w:val="1"/>
      <w:marLeft w:val="0"/>
      <w:marRight w:val="0"/>
      <w:marTop w:val="0"/>
      <w:marBottom w:val="0"/>
      <w:divBdr>
        <w:top w:val="none" w:sz="0" w:space="0" w:color="auto"/>
        <w:left w:val="none" w:sz="0" w:space="0" w:color="auto"/>
        <w:bottom w:val="none" w:sz="0" w:space="0" w:color="auto"/>
        <w:right w:val="none" w:sz="0" w:space="0" w:color="auto"/>
      </w:divBdr>
      <w:divsChild>
        <w:div w:id="758910952">
          <w:marLeft w:val="640"/>
          <w:marRight w:val="0"/>
          <w:marTop w:val="0"/>
          <w:marBottom w:val="0"/>
          <w:divBdr>
            <w:top w:val="none" w:sz="0" w:space="0" w:color="auto"/>
            <w:left w:val="none" w:sz="0" w:space="0" w:color="auto"/>
            <w:bottom w:val="none" w:sz="0" w:space="0" w:color="auto"/>
            <w:right w:val="none" w:sz="0" w:space="0" w:color="auto"/>
          </w:divBdr>
        </w:div>
        <w:div w:id="891622221">
          <w:marLeft w:val="640"/>
          <w:marRight w:val="0"/>
          <w:marTop w:val="0"/>
          <w:marBottom w:val="0"/>
          <w:divBdr>
            <w:top w:val="none" w:sz="0" w:space="0" w:color="auto"/>
            <w:left w:val="none" w:sz="0" w:space="0" w:color="auto"/>
            <w:bottom w:val="none" w:sz="0" w:space="0" w:color="auto"/>
            <w:right w:val="none" w:sz="0" w:space="0" w:color="auto"/>
          </w:divBdr>
        </w:div>
        <w:div w:id="2126387775">
          <w:marLeft w:val="640"/>
          <w:marRight w:val="0"/>
          <w:marTop w:val="0"/>
          <w:marBottom w:val="0"/>
          <w:divBdr>
            <w:top w:val="none" w:sz="0" w:space="0" w:color="auto"/>
            <w:left w:val="none" w:sz="0" w:space="0" w:color="auto"/>
            <w:bottom w:val="none" w:sz="0" w:space="0" w:color="auto"/>
            <w:right w:val="none" w:sz="0" w:space="0" w:color="auto"/>
          </w:divBdr>
        </w:div>
        <w:div w:id="1620380154">
          <w:marLeft w:val="640"/>
          <w:marRight w:val="0"/>
          <w:marTop w:val="0"/>
          <w:marBottom w:val="0"/>
          <w:divBdr>
            <w:top w:val="none" w:sz="0" w:space="0" w:color="auto"/>
            <w:left w:val="none" w:sz="0" w:space="0" w:color="auto"/>
            <w:bottom w:val="none" w:sz="0" w:space="0" w:color="auto"/>
            <w:right w:val="none" w:sz="0" w:space="0" w:color="auto"/>
          </w:divBdr>
        </w:div>
        <w:div w:id="1182205529">
          <w:marLeft w:val="640"/>
          <w:marRight w:val="0"/>
          <w:marTop w:val="0"/>
          <w:marBottom w:val="0"/>
          <w:divBdr>
            <w:top w:val="none" w:sz="0" w:space="0" w:color="auto"/>
            <w:left w:val="none" w:sz="0" w:space="0" w:color="auto"/>
            <w:bottom w:val="none" w:sz="0" w:space="0" w:color="auto"/>
            <w:right w:val="none" w:sz="0" w:space="0" w:color="auto"/>
          </w:divBdr>
        </w:div>
        <w:div w:id="198671284">
          <w:marLeft w:val="640"/>
          <w:marRight w:val="0"/>
          <w:marTop w:val="0"/>
          <w:marBottom w:val="0"/>
          <w:divBdr>
            <w:top w:val="none" w:sz="0" w:space="0" w:color="auto"/>
            <w:left w:val="none" w:sz="0" w:space="0" w:color="auto"/>
            <w:bottom w:val="none" w:sz="0" w:space="0" w:color="auto"/>
            <w:right w:val="none" w:sz="0" w:space="0" w:color="auto"/>
          </w:divBdr>
        </w:div>
        <w:div w:id="1226768543">
          <w:marLeft w:val="640"/>
          <w:marRight w:val="0"/>
          <w:marTop w:val="0"/>
          <w:marBottom w:val="0"/>
          <w:divBdr>
            <w:top w:val="none" w:sz="0" w:space="0" w:color="auto"/>
            <w:left w:val="none" w:sz="0" w:space="0" w:color="auto"/>
            <w:bottom w:val="none" w:sz="0" w:space="0" w:color="auto"/>
            <w:right w:val="none" w:sz="0" w:space="0" w:color="auto"/>
          </w:divBdr>
        </w:div>
        <w:div w:id="1439257284">
          <w:marLeft w:val="640"/>
          <w:marRight w:val="0"/>
          <w:marTop w:val="0"/>
          <w:marBottom w:val="0"/>
          <w:divBdr>
            <w:top w:val="none" w:sz="0" w:space="0" w:color="auto"/>
            <w:left w:val="none" w:sz="0" w:space="0" w:color="auto"/>
            <w:bottom w:val="none" w:sz="0" w:space="0" w:color="auto"/>
            <w:right w:val="none" w:sz="0" w:space="0" w:color="auto"/>
          </w:divBdr>
        </w:div>
        <w:div w:id="941767138">
          <w:marLeft w:val="640"/>
          <w:marRight w:val="0"/>
          <w:marTop w:val="0"/>
          <w:marBottom w:val="0"/>
          <w:divBdr>
            <w:top w:val="none" w:sz="0" w:space="0" w:color="auto"/>
            <w:left w:val="none" w:sz="0" w:space="0" w:color="auto"/>
            <w:bottom w:val="none" w:sz="0" w:space="0" w:color="auto"/>
            <w:right w:val="none" w:sz="0" w:space="0" w:color="auto"/>
          </w:divBdr>
        </w:div>
        <w:div w:id="796878951">
          <w:marLeft w:val="640"/>
          <w:marRight w:val="0"/>
          <w:marTop w:val="0"/>
          <w:marBottom w:val="0"/>
          <w:divBdr>
            <w:top w:val="none" w:sz="0" w:space="0" w:color="auto"/>
            <w:left w:val="none" w:sz="0" w:space="0" w:color="auto"/>
            <w:bottom w:val="none" w:sz="0" w:space="0" w:color="auto"/>
            <w:right w:val="none" w:sz="0" w:space="0" w:color="auto"/>
          </w:divBdr>
        </w:div>
        <w:div w:id="1455171317">
          <w:marLeft w:val="640"/>
          <w:marRight w:val="0"/>
          <w:marTop w:val="0"/>
          <w:marBottom w:val="0"/>
          <w:divBdr>
            <w:top w:val="none" w:sz="0" w:space="0" w:color="auto"/>
            <w:left w:val="none" w:sz="0" w:space="0" w:color="auto"/>
            <w:bottom w:val="none" w:sz="0" w:space="0" w:color="auto"/>
            <w:right w:val="none" w:sz="0" w:space="0" w:color="auto"/>
          </w:divBdr>
        </w:div>
        <w:div w:id="257104897">
          <w:marLeft w:val="640"/>
          <w:marRight w:val="0"/>
          <w:marTop w:val="0"/>
          <w:marBottom w:val="0"/>
          <w:divBdr>
            <w:top w:val="none" w:sz="0" w:space="0" w:color="auto"/>
            <w:left w:val="none" w:sz="0" w:space="0" w:color="auto"/>
            <w:bottom w:val="none" w:sz="0" w:space="0" w:color="auto"/>
            <w:right w:val="none" w:sz="0" w:space="0" w:color="auto"/>
          </w:divBdr>
        </w:div>
        <w:div w:id="1649047270">
          <w:marLeft w:val="640"/>
          <w:marRight w:val="0"/>
          <w:marTop w:val="0"/>
          <w:marBottom w:val="0"/>
          <w:divBdr>
            <w:top w:val="none" w:sz="0" w:space="0" w:color="auto"/>
            <w:left w:val="none" w:sz="0" w:space="0" w:color="auto"/>
            <w:bottom w:val="none" w:sz="0" w:space="0" w:color="auto"/>
            <w:right w:val="none" w:sz="0" w:space="0" w:color="auto"/>
          </w:divBdr>
        </w:div>
        <w:div w:id="1930656360">
          <w:marLeft w:val="640"/>
          <w:marRight w:val="0"/>
          <w:marTop w:val="0"/>
          <w:marBottom w:val="0"/>
          <w:divBdr>
            <w:top w:val="none" w:sz="0" w:space="0" w:color="auto"/>
            <w:left w:val="none" w:sz="0" w:space="0" w:color="auto"/>
            <w:bottom w:val="none" w:sz="0" w:space="0" w:color="auto"/>
            <w:right w:val="none" w:sz="0" w:space="0" w:color="auto"/>
          </w:divBdr>
        </w:div>
        <w:div w:id="323748997">
          <w:marLeft w:val="640"/>
          <w:marRight w:val="0"/>
          <w:marTop w:val="0"/>
          <w:marBottom w:val="0"/>
          <w:divBdr>
            <w:top w:val="none" w:sz="0" w:space="0" w:color="auto"/>
            <w:left w:val="none" w:sz="0" w:space="0" w:color="auto"/>
            <w:bottom w:val="none" w:sz="0" w:space="0" w:color="auto"/>
            <w:right w:val="none" w:sz="0" w:space="0" w:color="auto"/>
          </w:divBdr>
        </w:div>
        <w:div w:id="1880900619">
          <w:marLeft w:val="640"/>
          <w:marRight w:val="0"/>
          <w:marTop w:val="0"/>
          <w:marBottom w:val="0"/>
          <w:divBdr>
            <w:top w:val="none" w:sz="0" w:space="0" w:color="auto"/>
            <w:left w:val="none" w:sz="0" w:space="0" w:color="auto"/>
            <w:bottom w:val="none" w:sz="0" w:space="0" w:color="auto"/>
            <w:right w:val="none" w:sz="0" w:space="0" w:color="auto"/>
          </w:divBdr>
        </w:div>
        <w:div w:id="2014919730">
          <w:marLeft w:val="640"/>
          <w:marRight w:val="0"/>
          <w:marTop w:val="0"/>
          <w:marBottom w:val="0"/>
          <w:divBdr>
            <w:top w:val="none" w:sz="0" w:space="0" w:color="auto"/>
            <w:left w:val="none" w:sz="0" w:space="0" w:color="auto"/>
            <w:bottom w:val="none" w:sz="0" w:space="0" w:color="auto"/>
            <w:right w:val="none" w:sz="0" w:space="0" w:color="auto"/>
          </w:divBdr>
        </w:div>
        <w:div w:id="1394548273">
          <w:marLeft w:val="640"/>
          <w:marRight w:val="0"/>
          <w:marTop w:val="0"/>
          <w:marBottom w:val="0"/>
          <w:divBdr>
            <w:top w:val="none" w:sz="0" w:space="0" w:color="auto"/>
            <w:left w:val="none" w:sz="0" w:space="0" w:color="auto"/>
            <w:bottom w:val="none" w:sz="0" w:space="0" w:color="auto"/>
            <w:right w:val="none" w:sz="0" w:space="0" w:color="auto"/>
          </w:divBdr>
        </w:div>
        <w:div w:id="1461143407">
          <w:marLeft w:val="640"/>
          <w:marRight w:val="0"/>
          <w:marTop w:val="0"/>
          <w:marBottom w:val="0"/>
          <w:divBdr>
            <w:top w:val="none" w:sz="0" w:space="0" w:color="auto"/>
            <w:left w:val="none" w:sz="0" w:space="0" w:color="auto"/>
            <w:bottom w:val="none" w:sz="0" w:space="0" w:color="auto"/>
            <w:right w:val="none" w:sz="0" w:space="0" w:color="auto"/>
          </w:divBdr>
        </w:div>
        <w:div w:id="391971314">
          <w:marLeft w:val="640"/>
          <w:marRight w:val="0"/>
          <w:marTop w:val="0"/>
          <w:marBottom w:val="0"/>
          <w:divBdr>
            <w:top w:val="none" w:sz="0" w:space="0" w:color="auto"/>
            <w:left w:val="none" w:sz="0" w:space="0" w:color="auto"/>
            <w:bottom w:val="none" w:sz="0" w:space="0" w:color="auto"/>
            <w:right w:val="none" w:sz="0" w:space="0" w:color="auto"/>
          </w:divBdr>
        </w:div>
        <w:div w:id="493882702">
          <w:marLeft w:val="640"/>
          <w:marRight w:val="0"/>
          <w:marTop w:val="0"/>
          <w:marBottom w:val="0"/>
          <w:divBdr>
            <w:top w:val="none" w:sz="0" w:space="0" w:color="auto"/>
            <w:left w:val="none" w:sz="0" w:space="0" w:color="auto"/>
            <w:bottom w:val="none" w:sz="0" w:space="0" w:color="auto"/>
            <w:right w:val="none" w:sz="0" w:space="0" w:color="auto"/>
          </w:divBdr>
        </w:div>
        <w:div w:id="106437188">
          <w:marLeft w:val="640"/>
          <w:marRight w:val="0"/>
          <w:marTop w:val="0"/>
          <w:marBottom w:val="0"/>
          <w:divBdr>
            <w:top w:val="none" w:sz="0" w:space="0" w:color="auto"/>
            <w:left w:val="none" w:sz="0" w:space="0" w:color="auto"/>
            <w:bottom w:val="none" w:sz="0" w:space="0" w:color="auto"/>
            <w:right w:val="none" w:sz="0" w:space="0" w:color="auto"/>
          </w:divBdr>
        </w:div>
        <w:div w:id="1047879343">
          <w:marLeft w:val="640"/>
          <w:marRight w:val="0"/>
          <w:marTop w:val="0"/>
          <w:marBottom w:val="0"/>
          <w:divBdr>
            <w:top w:val="none" w:sz="0" w:space="0" w:color="auto"/>
            <w:left w:val="none" w:sz="0" w:space="0" w:color="auto"/>
            <w:bottom w:val="none" w:sz="0" w:space="0" w:color="auto"/>
            <w:right w:val="none" w:sz="0" w:space="0" w:color="auto"/>
          </w:divBdr>
        </w:div>
        <w:div w:id="2004770267">
          <w:marLeft w:val="640"/>
          <w:marRight w:val="0"/>
          <w:marTop w:val="0"/>
          <w:marBottom w:val="0"/>
          <w:divBdr>
            <w:top w:val="none" w:sz="0" w:space="0" w:color="auto"/>
            <w:left w:val="none" w:sz="0" w:space="0" w:color="auto"/>
            <w:bottom w:val="none" w:sz="0" w:space="0" w:color="auto"/>
            <w:right w:val="none" w:sz="0" w:space="0" w:color="auto"/>
          </w:divBdr>
        </w:div>
        <w:div w:id="1076364214">
          <w:marLeft w:val="640"/>
          <w:marRight w:val="0"/>
          <w:marTop w:val="0"/>
          <w:marBottom w:val="0"/>
          <w:divBdr>
            <w:top w:val="none" w:sz="0" w:space="0" w:color="auto"/>
            <w:left w:val="none" w:sz="0" w:space="0" w:color="auto"/>
            <w:bottom w:val="none" w:sz="0" w:space="0" w:color="auto"/>
            <w:right w:val="none" w:sz="0" w:space="0" w:color="auto"/>
          </w:divBdr>
        </w:div>
        <w:div w:id="1552768219">
          <w:marLeft w:val="640"/>
          <w:marRight w:val="0"/>
          <w:marTop w:val="0"/>
          <w:marBottom w:val="0"/>
          <w:divBdr>
            <w:top w:val="none" w:sz="0" w:space="0" w:color="auto"/>
            <w:left w:val="none" w:sz="0" w:space="0" w:color="auto"/>
            <w:bottom w:val="none" w:sz="0" w:space="0" w:color="auto"/>
            <w:right w:val="none" w:sz="0" w:space="0" w:color="auto"/>
          </w:divBdr>
        </w:div>
        <w:div w:id="1830245423">
          <w:marLeft w:val="640"/>
          <w:marRight w:val="0"/>
          <w:marTop w:val="0"/>
          <w:marBottom w:val="0"/>
          <w:divBdr>
            <w:top w:val="none" w:sz="0" w:space="0" w:color="auto"/>
            <w:left w:val="none" w:sz="0" w:space="0" w:color="auto"/>
            <w:bottom w:val="none" w:sz="0" w:space="0" w:color="auto"/>
            <w:right w:val="none" w:sz="0" w:space="0" w:color="auto"/>
          </w:divBdr>
        </w:div>
        <w:div w:id="970477261">
          <w:marLeft w:val="640"/>
          <w:marRight w:val="0"/>
          <w:marTop w:val="0"/>
          <w:marBottom w:val="0"/>
          <w:divBdr>
            <w:top w:val="none" w:sz="0" w:space="0" w:color="auto"/>
            <w:left w:val="none" w:sz="0" w:space="0" w:color="auto"/>
            <w:bottom w:val="none" w:sz="0" w:space="0" w:color="auto"/>
            <w:right w:val="none" w:sz="0" w:space="0" w:color="auto"/>
          </w:divBdr>
        </w:div>
        <w:div w:id="539173238">
          <w:marLeft w:val="640"/>
          <w:marRight w:val="0"/>
          <w:marTop w:val="0"/>
          <w:marBottom w:val="0"/>
          <w:divBdr>
            <w:top w:val="none" w:sz="0" w:space="0" w:color="auto"/>
            <w:left w:val="none" w:sz="0" w:space="0" w:color="auto"/>
            <w:bottom w:val="none" w:sz="0" w:space="0" w:color="auto"/>
            <w:right w:val="none" w:sz="0" w:space="0" w:color="auto"/>
          </w:divBdr>
        </w:div>
        <w:div w:id="1282226622">
          <w:marLeft w:val="640"/>
          <w:marRight w:val="0"/>
          <w:marTop w:val="0"/>
          <w:marBottom w:val="0"/>
          <w:divBdr>
            <w:top w:val="none" w:sz="0" w:space="0" w:color="auto"/>
            <w:left w:val="none" w:sz="0" w:space="0" w:color="auto"/>
            <w:bottom w:val="none" w:sz="0" w:space="0" w:color="auto"/>
            <w:right w:val="none" w:sz="0" w:space="0" w:color="auto"/>
          </w:divBdr>
        </w:div>
        <w:div w:id="1503083337">
          <w:marLeft w:val="640"/>
          <w:marRight w:val="0"/>
          <w:marTop w:val="0"/>
          <w:marBottom w:val="0"/>
          <w:divBdr>
            <w:top w:val="none" w:sz="0" w:space="0" w:color="auto"/>
            <w:left w:val="none" w:sz="0" w:space="0" w:color="auto"/>
            <w:bottom w:val="none" w:sz="0" w:space="0" w:color="auto"/>
            <w:right w:val="none" w:sz="0" w:space="0" w:color="auto"/>
          </w:divBdr>
        </w:div>
        <w:div w:id="197203248">
          <w:marLeft w:val="640"/>
          <w:marRight w:val="0"/>
          <w:marTop w:val="0"/>
          <w:marBottom w:val="0"/>
          <w:divBdr>
            <w:top w:val="none" w:sz="0" w:space="0" w:color="auto"/>
            <w:left w:val="none" w:sz="0" w:space="0" w:color="auto"/>
            <w:bottom w:val="none" w:sz="0" w:space="0" w:color="auto"/>
            <w:right w:val="none" w:sz="0" w:space="0" w:color="auto"/>
          </w:divBdr>
        </w:div>
        <w:div w:id="1375812900">
          <w:marLeft w:val="640"/>
          <w:marRight w:val="0"/>
          <w:marTop w:val="0"/>
          <w:marBottom w:val="0"/>
          <w:divBdr>
            <w:top w:val="none" w:sz="0" w:space="0" w:color="auto"/>
            <w:left w:val="none" w:sz="0" w:space="0" w:color="auto"/>
            <w:bottom w:val="none" w:sz="0" w:space="0" w:color="auto"/>
            <w:right w:val="none" w:sz="0" w:space="0" w:color="auto"/>
          </w:divBdr>
        </w:div>
        <w:div w:id="837187947">
          <w:marLeft w:val="640"/>
          <w:marRight w:val="0"/>
          <w:marTop w:val="0"/>
          <w:marBottom w:val="0"/>
          <w:divBdr>
            <w:top w:val="none" w:sz="0" w:space="0" w:color="auto"/>
            <w:left w:val="none" w:sz="0" w:space="0" w:color="auto"/>
            <w:bottom w:val="none" w:sz="0" w:space="0" w:color="auto"/>
            <w:right w:val="none" w:sz="0" w:space="0" w:color="auto"/>
          </w:divBdr>
        </w:div>
        <w:div w:id="477311216">
          <w:marLeft w:val="640"/>
          <w:marRight w:val="0"/>
          <w:marTop w:val="0"/>
          <w:marBottom w:val="0"/>
          <w:divBdr>
            <w:top w:val="none" w:sz="0" w:space="0" w:color="auto"/>
            <w:left w:val="none" w:sz="0" w:space="0" w:color="auto"/>
            <w:bottom w:val="none" w:sz="0" w:space="0" w:color="auto"/>
            <w:right w:val="none" w:sz="0" w:space="0" w:color="auto"/>
          </w:divBdr>
        </w:div>
        <w:div w:id="175847656">
          <w:marLeft w:val="640"/>
          <w:marRight w:val="0"/>
          <w:marTop w:val="0"/>
          <w:marBottom w:val="0"/>
          <w:divBdr>
            <w:top w:val="none" w:sz="0" w:space="0" w:color="auto"/>
            <w:left w:val="none" w:sz="0" w:space="0" w:color="auto"/>
            <w:bottom w:val="none" w:sz="0" w:space="0" w:color="auto"/>
            <w:right w:val="none" w:sz="0" w:space="0" w:color="auto"/>
          </w:divBdr>
        </w:div>
        <w:div w:id="635570801">
          <w:marLeft w:val="640"/>
          <w:marRight w:val="0"/>
          <w:marTop w:val="0"/>
          <w:marBottom w:val="0"/>
          <w:divBdr>
            <w:top w:val="none" w:sz="0" w:space="0" w:color="auto"/>
            <w:left w:val="none" w:sz="0" w:space="0" w:color="auto"/>
            <w:bottom w:val="none" w:sz="0" w:space="0" w:color="auto"/>
            <w:right w:val="none" w:sz="0" w:space="0" w:color="auto"/>
          </w:divBdr>
        </w:div>
        <w:div w:id="293415210">
          <w:marLeft w:val="640"/>
          <w:marRight w:val="0"/>
          <w:marTop w:val="0"/>
          <w:marBottom w:val="0"/>
          <w:divBdr>
            <w:top w:val="none" w:sz="0" w:space="0" w:color="auto"/>
            <w:left w:val="none" w:sz="0" w:space="0" w:color="auto"/>
            <w:bottom w:val="none" w:sz="0" w:space="0" w:color="auto"/>
            <w:right w:val="none" w:sz="0" w:space="0" w:color="auto"/>
          </w:divBdr>
        </w:div>
        <w:div w:id="1261914698">
          <w:marLeft w:val="640"/>
          <w:marRight w:val="0"/>
          <w:marTop w:val="0"/>
          <w:marBottom w:val="0"/>
          <w:divBdr>
            <w:top w:val="none" w:sz="0" w:space="0" w:color="auto"/>
            <w:left w:val="none" w:sz="0" w:space="0" w:color="auto"/>
            <w:bottom w:val="none" w:sz="0" w:space="0" w:color="auto"/>
            <w:right w:val="none" w:sz="0" w:space="0" w:color="auto"/>
          </w:divBdr>
        </w:div>
        <w:div w:id="592207009">
          <w:marLeft w:val="640"/>
          <w:marRight w:val="0"/>
          <w:marTop w:val="0"/>
          <w:marBottom w:val="0"/>
          <w:divBdr>
            <w:top w:val="none" w:sz="0" w:space="0" w:color="auto"/>
            <w:left w:val="none" w:sz="0" w:space="0" w:color="auto"/>
            <w:bottom w:val="none" w:sz="0" w:space="0" w:color="auto"/>
            <w:right w:val="none" w:sz="0" w:space="0" w:color="auto"/>
          </w:divBdr>
        </w:div>
        <w:div w:id="595792122">
          <w:marLeft w:val="640"/>
          <w:marRight w:val="0"/>
          <w:marTop w:val="0"/>
          <w:marBottom w:val="0"/>
          <w:divBdr>
            <w:top w:val="none" w:sz="0" w:space="0" w:color="auto"/>
            <w:left w:val="none" w:sz="0" w:space="0" w:color="auto"/>
            <w:bottom w:val="none" w:sz="0" w:space="0" w:color="auto"/>
            <w:right w:val="none" w:sz="0" w:space="0" w:color="auto"/>
          </w:divBdr>
        </w:div>
        <w:div w:id="1589994609">
          <w:marLeft w:val="640"/>
          <w:marRight w:val="0"/>
          <w:marTop w:val="0"/>
          <w:marBottom w:val="0"/>
          <w:divBdr>
            <w:top w:val="none" w:sz="0" w:space="0" w:color="auto"/>
            <w:left w:val="none" w:sz="0" w:space="0" w:color="auto"/>
            <w:bottom w:val="none" w:sz="0" w:space="0" w:color="auto"/>
            <w:right w:val="none" w:sz="0" w:space="0" w:color="auto"/>
          </w:divBdr>
        </w:div>
        <w:div w:id="1956018163">
          <w:marLeft w:val="640"/>
          <w:marRight w:val="0"/>
          <w:marTop w:val="0"/>
          <w:marBottom w:val="0"/>
          <w:divBdr>
            <w:top w:val="none" w:sz="0" w:space="0" w:color="auto"/>
            <w:left w:val="none" w:sz="0" w:space="0" w:color="auto"/>
            <w:bottom w:val="none" w:sz="0" w:space="0" w:color="auto"/>
            <w:right w:val="none" w:sz="0" w:space="0" w:color="auto"/>
          </w:divBdr>
        </w:div>
        <w:div w:id="1466041674">
          <w:marLeft w:val="640"/>
          <w:marRight w:val="0"/>
          <w:marTop w:val="0"/>
          <w:marBottom w:val="0"/>
          <w:divBdr>
            <w:top w:val="none" w:sz="0" w:space="0" w:color="auto"/>
            <w:left w:val="none" w:sz="0" w:space="0" w:color="auto"/>
            <w:bottom w:val="none" w:sz="0" w:space="0" w:color="auto"/>
            <w:right w:val="none" w:sz="0" w:space="0" w:color="auto"/>
          </w:divBdr>
        </w:div>
        <w:div w:id="1949192558">
          <w:marLeft w:val="640"/>
          <w:marRight w:val="0"/>
          <w:marTop w:val="0"/>
          <w:marBottom w:val="0"/>
          <w:divBdr>
            <w:top w:val="none" w:sz="0" w:space="0" w:color="auto"/>
            <w:left w:val="none" w:sz="0" w:space="0" w:color="auto"/>
            <w:bottom w:val="none" w:sz="0" w:space="0" w:color="auto"/>
            <w:right w:val="none" w:sz="0" w:space="0" w:color="auto"/>
          </w:divBdr>
        </w:div>
      </w:divsChild>
    </w:div>
    <w:div w:id="87621832">
      <w:bodyDiv w:val="1"/>
      <w:marLeft w:val="0"/>
      <w:marRight w:val="0"/>
      <w:marTop w:val="0"/>
      <w:marBottom w:val="0"/>
      <w:divBdr>
        <w:top w:val="none" w:sz="0" w:space="0" w:color="auto"/>
        <w:left w:val="none" w:sz="0" w:space="0" w:color="auto"/>
        <w:bottom w:val="none" w:sz="0" w:space="0" w:color="auto"/>
        <w:right w:val="none" w:sz="0" w:space="0" w:color="auto"/>
      </w:divBdr>
      <w:divsChild>
        <w:div w:id="1726564130">
          <w:marLeft w:val="640"/>
          <w:marRight w:val="0"/>
          <w:marTop w:val="0"/>
          <w:marBottom w:val="0"/>
          <w:divBdr>
            <w:top w:val="none" w:sz="0" w:space="0" w:color="auto"/>
            <w:left w:val="none" w:sz="0" w:space="0" w:color="auto"/>
            <w:bottom w:val="none" w:sz="0" w:space="0" w:color="auto"/>
            <w:right w:val="none" w:sz="0" w:space="0" w:color="auto"/>
          </w:divBdr>
        </w:div>
        <w:div w:id="1620647992">
          <w:marLeft w:val="640"/>
          <w:marRight w:val="0"/>
          <w:marTop w:val="0"/>
          <w:marBottom w:val="0"/>
          <w:divBdr>
            <w:top w:val="none" w:sz="0" w:space="0" w:color="auto"/>
            <w:left w:val="none" w:sz="0" w:space="0" w:color="auto"/>
            <w:bottom w:val="none" w:sz="0" w:space="0" w:color="auto"/>
            <w:right w:val="none" w:sz="0" w:space="0" w:color="auto"/>
          </w:divBdr>
        </w:div>
        <w:div w:id="411437452">
          <w:marLeft w:val="640"/>
          <w:marRight w:val="0"/>
          <w:marTop w:val="0"/>
          <w:marBottom w:val="0"/>
          <w:divBdr>
            <w:top w:val="none" w:sz="0" w:space="0" w:color="auto"/>
            <w:left w:val="none" w:sz="0" w:space="0" w:color="auto"/>
            <w:bottom w:val="none" w:sz="0" w:space="0" w:color="auto"/>
            <w:right w:val="none" w:sz="0" w:space="0" w:color="auto"/>
          </w:divBdr>
        </w:div>
        <w:div w:id="1959483861">
          <w:marLeft w:val="640"/>
          <w:marRight w:val="0"/>
          <w:marTop w:val="0"/>
          <w:marBottom w:val="0"/>
          <w:divBdr>
            <w:top w:val="none" w:sz="0" w:space="0" w:color="auto"/>
            <w:left w:val="none" w:sz="0" w:space="0" w:color="auto"/>
            <w:bottom w:val="none" w:sz="0" w:space="0" w:color="auto"/>
            <w:right w:val="none" w:sz="0" w:space="0" w:color="auto"/>
          </w:divBdr>
        </w:div>
        <w:div w:id="1924103466">
          <w:marLeft w:val="640"/>
          <w:marRight w:val="0"/>
          <w:marTop w:val="0"/>
          <w:marBottom w:val="0"/>
          <w:divBdr>
            <w:top w:val="none" w:sz="0" w:space="0" w:color="auto"/>
            <w:left w:val="none" w:sz="0" w:space="0" w:color="auto"/>
            <w:bottom w:val="none" w:sz="0" w:space="0" w:color="auto"/>
            <w:right w:val="none" w:sz="0" w:space="0" w:color="auto"/>
          </w:divBdr>
        </w:div>
        <w:div w:id="1741826112">
          <w:marLeft w:val="640"/>
          <w:marRight w:val="0"/>
          <w:marTop w:val="0"/>
          <w:marBottom w:val="0"/>
          <w:divBdr>
            <w:top w:val="none" w:sz="0" w:space="0" w:color="auto"/>
            <w:left w:val="none" w:sz="0" w:space="0" w:color="auto"/>
            <w:bottom w:val="none" w:sz="0" w:space="0" w:color="auto"/>
            <w:right w:val="none" w:sz="0" w:space="0" w:color="auto"/>
          </w:divBdr>
        </w:div>
        <w:div w:id="942689091">
          <w:marLeft w:val="640"/>
          <w:marRight w:val="0"/>
          <w:marTop w:val="0"/>
          <w:marBottom w:val="0"/>
          <w:divBdr>
            <w:top w:val="none" w:sz="0" w:space="0" w:color="auto"/>
            <w:left w:val="none" w:sz="0" w:space="0" w:color="auto"/>
            <w:bottom w:val="none" w:sz="0" w:space="0" w:color="auto"/>
            <w:right w:val="none" w:sz="0" w:space="0" w:color="auto"/>
          </w:divBdr>
        </w:div>
        <w:div w:id="420563657">
          <w:marLeft w:val="640"/>
          <w:marRight w:val="0"/>
          <w:marTop w:val="0"/>
          <w:marBottom w:val="0"/>
          <w:divBdr>
            <w:top w:val="none" w:sz="0" w:space="0" w:color="auto"/>
            <w:left w:val="none" w:sz="0" w:space="0" w:color="auto"/>
            <w:bottom w:val="none" w:sz="0" w:space="0" w:color="auto"/>
            <w:right w:val="none" w:sz="0" w:space="0" w:color="auto"/>
          </w:divBdr>
        </w:div>
        <w:div w:id="322857172">
          <w:marLeft w:val="640"/>
          <w:marRight w:val="0"/>
          <w:marTop w:val="0"/>
          <w:marBottom w:val="0"/>
          <w:divBdr>
            <w:top w:val="none" w:sz="0" w:space="0" w:color="auto"/>
            <w:left w:val="none" w:sz="0" w:space="0" w:color="auto"/>
            <w:bottom w:val="none" w:sz="0" w:space="0" w:color="auto"/>
            <w:right w:val="none" w:sz="0" w:space="0" w:color="auto"/>
          </w:divBdr>
        </w:div>
        <w:div w:id="1005011893">
          <w:marLeft w:val="640"/>
          <w:marRight w:val="0"/>
          <w:marTop w:val="0"/>
          <w:marBottom w:val="0"/>
          <w:divBdr>
            <w:top w:val="none" w:sz="0" w:space="0" w:color="auto"/>
            <w:left w:val="none" w:sz="0" w:space="0" w:color="auto"/>
            <w:bottom w:val="none" w:sz="0" w:space="0" w:color="auto"/>
            <w:right w:val="none" w:sz="0" w:space="0" w:color="auto"/>
          </w:divBdr>
        </w:div>
        <w:div w:id="2037341002">
          <w:marLeft w:val="640"/>
          <w:marRight w:val="0"/>
          <w:marTop w:val="0"/>
          <w:marBottom w:val="0"/>
          <w:divBdr>
            <w:top w:val="none" w:sz="0" w:space="0" w:color="auto"/>
            <w:left w:val="none" w:sz="0" w:space="0" w:color="auto"/>
            <w:bottom w:val="none" w:sz="0" w:space="0" w:color="auto"/>
            <w:right w:val="none" w:sz="0" w:space="0" w:color="auto"/>
          </w:divBdr>
        </w:div>
        <w:div w:id="1150900337">
          <w:marLeft w:val="640"/>
          <w:marRight w:val="0"/>
          <w:marTop w:val="0"/>
          <w:marBottom w:val="0"/>
          <w:divBdr>
            <w:top w:val="none" w:sz="0" w:space="0" w:color="auto"/>
            <w:left w:val="none" w:sz="0" w:space="0" w:color="auto"/>
            <w:bottom w:val="none" w:sz="0" w:space="0" w:color="auto"/>
            <w:right w:val="none" w:sz="0" w:space="0" w:color="auto"/>
          </w:divBdr>
        </w:div>
        <w:div w:id="237712243">
          <w:marLeft w:val="640"/>
          <w:marRight w:val="0"/>
          <w:marTop w:val="0"/>
          <w:marBottom w:val="0"/>
          <w:divBdr>
            <w:top w:val="none" w:sz="0" w:space="0" w:color="auto"/>
            <w:left w:val="none" w:sz="0" w:space="0" w:color="auto"/>
            <w:bottom w:val="none" w:sz="0" w:space="0" w:color="auto"/>
            <w:right w:val="none" w:sz="0" w:space="0" w:color="auto"/>
          </w:divBdr>
        </w:div>
        <w:div w:id="1984191902">
          <w:marLeft w:val="640"/>
          <w:marRight w:val="0"/>
          <w:marTop w:val="0"/>
          <w:marBottom w:val="0"/>
          <w:divBdr>
            <w:top w:val="none" w:sz="0" w:space="0" w:color="auto"/>
            <w:left w:val="none" w:sz="0" w:space="0" w:color="auto"/>
            <w:bottom w:val="none" w:sz="0" w:space="0" w:color="auto"/>
            <w:right w:val="none" w:sz="0" w:space="0" w:color="auto"/>
          </w:divBdr>
        </w:div>
        <w:div w:id="953292701">
          <w:marLeft w:val="640"/>
          <w:marRight w:val="0"/>
          <w:marTop w:val="0"/>
          <w:marBottom w:val="0"/>
          <w:divBdr>
            <w:top w:val="none" w:sz="0" w:space="0" w:color="auto"/>
            <w:left w:val="none" w:sz="0" w:space="0" w:color="auto"/>
            <w:bottom w:val="none" w:sz="0" w:space="0" w:color="auto"/>
            <w:right w:val="none" w:sz="0" w:space="0" w:color="auto"/>
          </w:divBdr>
        </w:div>
        <w:div w:id="999234719">
          <w:marLeft w:val="640"/>
          <w:marRight w:val="0"/>
          <w:marTop w:val="0"/>
          <w:marBottom w:val="0"/>
          <w:divBdr>
            <w:top w:val="none" w:sz="0" w:space="0" w:color="auto"/>
            <w:left w:val="none" w:sz="0" w:space="0" w:color="auto"/>
            <w:bottom w:val="none" w:sz="0" w:space="0" w:color="auto"/>
            <w:right w:val="none" w:sz="0" w:space="0" w:color="auto"/>
          </w:divBdr>
        </w:div>
        <w:div w:id="1949852387">
          <w:marLeft w:val="640"/>
          <w:marRight w:val="0"/>
          <w:marTop w:val="0"/>
          <w:marBottom w:val="0"/>
          <w:divBdr>
            <w:top w:val="none" w:sz="0" w:space="0" w:color="auto"/>
            <w:left w:val="none" w:sz="0" w:space="0" w:color="auto"/>
            <w:bottom w:val="none" w:sz="0" w:space="0" w:color="auto"/>
            <w:right w:val="none" w:sz="0" w:space="0" w:color="auto"/>
          </w:divBdr>
        </w:div>
        <w:div w:id="1668822976">
          <w:marLeft w:val="640"/>
          <w:marRight w:val="0"/>
          <w:marTop w:val="0"/>
          <w:marBottom w:val="0"/>
          <w:divBdr>
            <w:top w:val="none" w:sz="0" w:space="0" w:color="auto"/>
            <w:left w:val="none" w:sz="0" w:space="0" w:color="auto"/>
            <w:bottom w:val="none" w:sz="0" w:space="0" w:color="auto"/>
            <w:right w:val="none" w:sz="0" w:space="0" w:color="auto"/>
          </w:divBdr>
        </w:div>
        <w:div w:id="198205285">
          <w:marLeft w:val="640"/>
          <w:marRight w:val="0"/>
          <w:marTop w:val="0"/>
          <w:marBottom w:val="0"/>
          <w:divBdr>
            <w:top w:val="none" w:sz="0" w:space="0" w:color="auto"/>
            <w:left w:val="none" w:sz="0" w:space="0" w:color="auto"/>
            <w:bottom w:val="none" w:sz="0" w:space="0" w:color="auto"/>
            <w:right w:val="none" w:sz="0" w:space="0" w:color="auto"/>
          </w:divBdr>
        </w:div>
        <w:div w:id="454375085">
          <w:marLeft w:val="640"/>
          <w:marRight w:val="0"/>
          <w:marTop w:val="0"/>
          <w:marBottom w:val="0"/>
          <w:divBdr>
            <w:top w:val="none" w:sz="0" w:space="0" w:color="auto"/>
            <w:left w:val="none" w:sz="0" w:space="0" w:color="auto"/>
            <w:bottom w:val="none" w:sz="0" w:space="0" w:color="auto"/>
            <w:right w:val="none" w:sz="0" w:space="0" w:color="auto"/>
          </w:divBdr>
        </w:div>
        <w:div w:id="2123568591">
          <w:marLeft w:val="640"/>
          <w:marRight w:val="0"/>
          <w:marTop w:val="0"/>
          <w:marBottom w:val="0"/>
          <w:divBdr>
            <w:top w:val="none" w:sz="0" w:space="0" w:color="auto"/>
            <w:left w:val="none" w:sz="0" w:space="0" w:color="auto"/>
            <w:bottom w:val="none" w:sz="0" w:space="0" w:color="auto"/>
            <w:right w:val="none" w:sz="0" w:space="0" w:color="auto"/>
          </w:divBdr>
        </w:div>
        <w:div w:id="1616249361">
          <w:marLeft w:val="640"/>
          <w:marRight w:val="0"/>
          <w:marTop w:val="0"/>
          <w:marBottom w:val="0"/>
          <w:divBdr>
            <w:top w:val="none" w:sz="0" w:space="0" w:color="auto"/>
            <w:left w:val="none" w:sz="0" w:space="0" w:color="auto"/>
            <w:bottom w:val="none" w:sz="0" w:space="0" w:color="auto"/>
            <w:right w:val="none" w:sz="0" w:space="0" w:color="auto"/>
          </w:divBdr>
        </w:div>
        <w:div w:id="1111048271">
          <w:marLeft w:val="640"/>
          <w:marRight w:val="0"/>
          <w:marTop w:val="0"/>
          <w:marBottom w:val="0"/>
          <w:divBdr>
            <w:top w:val="none" w:sz="0" w:space="0" w:color="auto"/>
            <w:left w:val="none" w:sz="0" w:space="0" w:color="auto"/>
            <w:bottom w:val="none" w:sz="0" w:space="0" w:color="auto"/>
            <w:right w:val="none" w:sz="0" w:space="0" w:color="auto"/>
          </w:divBdr>
        </w:div>
        <w:div w:id="1837766328">
          <w:marLeft w:val="640"/>
          <w:marRight w:val="0"/>
          <w:marTop w:val="0"/>
          <w:marBottom w:val="0"/>
          <w:divBdr>
            <w:top w:val="none" w:sz="0" w:space="0" w:color="auto"/>
            <w:left w:val="none" w:sz="0" w:space="0" w:color="auto"/>
            <w:bottom w:val="none" w:sz="0" w:space="0" w:color="auto"/>
            <w:right w:val="none" w:sz="0" w:space="0" w:color="auto"/>
          </w:divBdr>
        </w:div>
        <w:div w:id="9575153">
          <w:marLeft w:val="640"/>
          <w:marRight w:val="0"/>
          <w:marTop w:val="0"/>
          <w:marBottom w:val="0"/>
          <w:divBdr>
            <w:top w:val="none" w:sz="0" w:space="0" w:color="auto"/>
            <w:left w:val="none" w:sz="0" w:space="0" w:color="auto"/>
            <w:bottom w:val="none" w:sz="0" w:space="0" w:color="auto"/>
            <w:right w:val="none" w:sz="0" w:space="0" w:color="auto"/>
          </w:divBdr>
        </w:div>
        <w:div w:id="1242831487">
          <w:marLeft w:val="640"/>
          <w:marRight w:val="0"/>
          <w:marTop w:val="0"/>
          <w:marBottom w:val="0"/>
          <w:divBdr>
            <w:top w:val="none" w:sz="0" w:space="0" w:color="auto"/>
            <w:left w:val="none" w:sz="0" w:space="0" w:color="auto"/>
            <w:bottom w:val="none" w:sz="0" w:space="0" w:color="auto"/>
            <w:right w:val="none" w:sz="0" w:space="0" w:color="auto"/>
          </w:divBdr>
        </w:div>
        <w:div w:id="189415588">
          <w:marLeft w:val="640"/>
          <w:marRight w:val="0"/>
          <w:marTop w:val="0"/>
          <w:marBottom w:val="0"/>
          <w:divBdr>
            <w:top w:val="none" w:sz="0" w:space="0" w:color="auto"/>
            <w:left w:val="none" w:sz="0" w:space="0" w:color="auto"/>
            <w:bottom w:val="none" w:sz="0" w:space="0" w:color="auto"/>
            <w:right w:val="none" w:sz="0" w:space="0" w:color="auto"/>
          </w:divBdr>
        </w:div>
        <w:div w:id="400520025">
          <w:marLeft w:val="640"/>
          <w:marRight w:val="0"/>
          <w:marTop w:val="0"/>
          <w:marBottom w:val="0"/>
          <w:divBdr>
            <w:top w:val="none" w:sz="0" w:space="0" w:color="auto"/>
            <w:left w:val="none" w:sz="0" w:space="0" w:color="auto"/>
            <w:bottom w:val="none" w:sz="0" w:space="0" w:color="auto"/>
            <w:right w:val="none" w:sz="0" w:space="0" w:color="auto"/>
          </w:divBdr>
        </w:div>
        <w:div w:id="2105151078">
          <w:marLeft w:val="640"/>
          <w:marRight w:val="0"/>
          <w:marTop w:val="0"/>
          <w:marBottom w:val="0"/>
          <w:divBdr>
            <w:top w:val="none" w:sz="0" w:space="0" w:color="auto"/>
            <w:left w:val="none" w:sz="0" w:space="0" w:color="auto"/>
            <w:bottom w:val="none" w:sz="0" w:space="0" w:color="auto"/>
            <w:right w:val="none" w:sz="0" w:space="0" w:color="auto"/>
          </w:divBdr>
        </w:div>
        <w:div w:id="209465174">
          <w:marLeft w:val="640"/>
          <w:marRight w:val="0"/>
          <w:marTop w:val="0"/>
          <w:marBottom w:val="0"/>
          <w:divBdr>
            <w:top w:val="none" w:sz="0" w:space="0" w:color="auto"/>
            <w:left w:val="none" w:sz="0" w:space="0" w:color="auto"/>
            <w:bottom w:val="none" w:sz="0" w:space="0" w:color="auto"/>
            <w:right w:val="none" w:sz="0" w:space="0" w:color="auto"/>
          </w:divBdr>
        </w:div>
        <w:div w:id="438066385">
          <w:marLeft w:val="640"/>
          <w:marRight w:val="0"/>
          <w:marTop w:val="0"/>
          <w:marBottom w:val="0"/>
          <w:divBdr>
            <w:top w:val="none" w:sz="0" w:space="0" w:color="auto"/>
            <w:left w:val="none" w:sz="0" w:space="0" w:color="auto"/>
            <w:bottom w:val="none" w:sz="0" w:space="0" w:color="auto"/>
            <w:right w:val="none" w:sz="0" w:space="0" w:color="auto"/>
          </w:divBdr>
        </w:div>
        <w:div w:id="1586838095">
          <w:marLeft w:val="640"/>
          <w:marRight w:val="0"/>
          <w:marTop w:val="0"/>
          <w:marBottom w:val="0"/>
          <w:divBdr>
            <w:top w:val="none" w:sz="0" w:space="0" w:color="auto"/>
            <w:left w:val="none" w:sz="0" w:space="0" w:color="auto"/>
            <w:bottom w:val="none" w:sz="0" w:space="0" w:color="auto"/>
            <w:right w:val="none" w:sz="0" w:space="0" w:color="auto"/>
          </w:divBdr>
        </w:div>
        <w:div w:id="379943553">
          <w:marLeft w:val="640"/>
          <w:marRight w:val="0"/>
          <w:marTop w:val="0"/>
          <w:marBottom w:val="0"/>
          <w:divBdr>
            <w:top w:val="none" w:sz="0" w:space="0" w:color="auto"/>
            <w:left w:val="none" w:sz="0" w:space="0" w:color="auto"/>
            <w:bottom w:val="none" w:sz="0" w:space="0" w:color="auto"/>
            <w:right w:val="none" w:sz="0" w:space="0" w:color="auto"/>
          </w:divBdr>
        </w:div>
        <w:div w:id="896866314">
          <w:marLeft w:val="640"/>
          <w:marRight w:val="0"/>
          <w:marTop w:val="0"/>
          <w:marBottom w:val="0"/>
          <w:divBdr>
            <w:top w:val="none" w:sz="0" w:space="0" w:color="auto"/>
            <w:left w:val="none" w:sz="0" w:space="0" w:color="auto"/>
            <w:bottom w:val="none" w:sz="0" w:space="0" w:color="auto"/>
            <w:right w:val="none" w:sz="0" w:space="0" w:color="auto"/>
          </w:divBdr>
        </w:div>
        <w:div w:id="429548616">
          <w:marLeft w:val="640"/>
          <w:marRight w:val="0"/>
          <w:marTop w:val="0"/>
          <w:marBottom w:val="0"/>
          <w:divBdr>
            <w:top w:val="none" w:sz="0" w:space="0" w:color="auto"/>
            <w:left w:val="none" w:sz="0" w:space="0" w:color="auto"/>
            <w:bottom w:val="none" w:sz="0" w:space="0" w:color="auto"/>
            <w:right w:val="none" w:sz="0" w:space="0" w:color="auto"/>
          </w:divBdr>
        </w:div>
        <w:div w:id="1750224292">
          <w:marLeft w:val="640"/>
          <w:marRight w:val="0"/>
          <w:marTop w:val="0"/>
          <w:marBottom w:val="0"/>
          <w:divBdr>
            <w:top w:val="none" w:sz="0" w:space="0" w:color="auto"/>
            <w:left w:val="none" w:sz="0" w:space="0" w:color="auto"/>
            <w:bottom w:val="none" w:sz="0" w:space="0" w:color="auto"/>
            <w:right w:val="none" w:sz="0" w:space="0" w:color="auto"/>
          </w:divBdr>
        </w:div>
        <w:div w:id="504562667">
          <w:marLeft w:val="640"/>
          <w:marRight w:val="0"/>
          <w:marTop w:val="0"/>
          <w:marBottom w:val="0"/>
          <w:divBdr>
            <w:top w:val="none" w:sz="0" w:space="0" w:color="auto"/>
            <w:left w:val="none" w:sz="0" w:space="0" w:color="auto"/>
            <w:bottom w:val="none" w:sz="0" w:space="0" w:color="auto"/>
            <w:right w:val="none" w:sz="0" w:space="0" w:color="auto"/>
          </w:divBdr>
        </w:div>
        <w:div w:id="827787773">
          <w:marLeft w:val="640"/>
          <w:marRight w:val="0"/>
          <w:marTop w:val="0"/>
          <w:marBottom w:val="0"/>
          <w:divBdr>
            <w:top w:val="none" w:sz="0" w:space="0" w:color="auto"/>
            <w:left w:val="none" w:sz="0" w:space="0" w:color="auto"/>
            <w:bottom w:val="none" w:sz="0" w:space="0" w:color="auto"/>
            <w:right w:val="none" w:sz="0" w:space="0" w:color="auto"/>
          </w:divBdr>
        </w:div>
        <w:div w:id="524320703">
          <w:marLeft w:val="640"/>
          <w:marRight w:val="0"/>
          <w:marTop w:val="0"/>
          <w:marBottom w:val="0"/>
          <w:divBdr>
            <w:top w:val="none" w:sz="0" w:space="0" w:color="auto"/>
            <w:left w:val="none" w:sz="0" w:space="0" w:color="auto"/>
            <w:bottom w:val="none" w:sz="0" w:space="0" w:color="auto"/>
            <w:right w:val="none" w:sz="0" w:space="0" w:color="auto"/>
          </w:divBdr>
        </w:div>
        <w:div w:id="448472653">
          <w:marLeft w:val="640"/>
          <w:marRight w:val="0"/>
          <w:marTop w:val="0"/>
          <w:marBottom w:val="0"/>
          <w:divBdr>
            <w:top w:val="none" w:sz="0" w:space="0" w:color="auto"/>
            <w:left w:val="none" w:sz="0" w:space="0" w:color="auto"/>
            <w:bottom w:val="none" w:sz="0" w:space="0" w:color="auto"/>
            <w:right w:val="none" w:sz="0" w:space="0" w:color="auto"/>
          </w:divBdr>
        </w:div>
        <w:div w:id="625158064">
          <w:marLeft w:val="640"/>
          <w:marRight w:val="0"/>
          <w:marTop w:val="0"/>
          <w:marBottom w:val="0"/>
          <w:divBdr>
            <w:top w:val="none" w:sz="0" w:space="0" w:color="auto"/>
            <w:left w:val="none" w:sz="0" w:space="0" w:color="auto"/>
            <w:bottom w:val="none" w:sz="0" w:space="0" w:color="auto"/>
            <w:right w:val="none" w:sz="0" w:space="0" w:color="auto"/>
          </w:divBdr>
        </w:div>
        <w:div w:id="1170296548">
          <w:marLeft w:val="640"/>
          <w:marRight w:val="0"/>
          <w:marTop w:val="0"/>
          <w:marBottom w:val="0"/>
          <w:divBdr>
            <w:top w:val="none" w:sz="0" w:space="0" w:color="auto"/>
            <w:left w:val="none" w:sz="0" w:space="0" w:color="auto"/>
            <w:bottom w:val="none" w:sz="0" w:space="0" w:color="auto"/>
            <w:right w:val="none" w:sz="0" w:space="0" w:color="auto"/>
          </w:divBdr>
        </w:div>
        <w:div w:id="1449620688">
          <w:marLeft w:val="640"/>
          <w:marRight w:val="0"/>
          <w:marTop w:val="0"/>
          <w:marBottom w:val="0"/>
          <w:divBdr>
            <w:top w:val="none" w:sz="0" w:space="0" w:color="auto"/>
            <w:left w:val="none" w:sz="0" w:space="0" w:color="auto"/>
            <w:bottom w:val="none" w:sz="0" w:space="0" w:color="auto"/>
            <w:right w:val="none" w:sz="0" w:space="0" w:color="auto"/>
          </w:divBdr>
        </w:div>
        <w:div w:id="1045644598">
          <w:marLeft w:val="640"/>
          <w:marRight w:val="0"/>
          <w:marTop w:val="0"/>
          <w:marBottom w:val="0"/>
          <w:divBdr>
            <w:top w:val="none" w:sz="0" w:space="0" w:color="auto"/>
            <w:left w:val="none" w:sz="0" w:space="0" w:color="auto"/>
            <w:bottom w:val="none" w:sz="0" w:space="0" w:color="auto"/>
            <w:right w:val="none" w:sz="0" w:space="0" w:color="auto"/>
          </w:divBdr>
        </w:div>
        <w:div w:id="1416635531">
          <w:marLeft w:val="640"/>
          <w:marRight w:val="0"/>
          <w:marTop w:val="0"/>
          <w:marBottom w:val="0"/>
          <w:divBdr>
            <w:top w:val="none" w:sz="0" w:space="0" w:color="auto"/>
            <w:left w:val="none" w:sz="0" w:space="0" w:color="auto"/>
            <w:bottom w:val="none" w:sz="0" w:space="0" w:color="auto"/>
            <w:right w:val="none" w:sz="0" w:space="0" w:color="auto"/>
          </w:divBdr>
        </w:div>
        <w:div w:id="22829777">
          <w:marLeft w:val="640"/>
          <w:marRight w:val="0"/>
          <w:marTop w:val="0"/>
          <w:marBottom w:val="0"/>
          <w:divBdr>
            <w:top w:val="none" w:sz="0" w:space="0" w:color="auto"/>
            <w:left w:val="none" w:sz="0" w:space="0" w:color="auto"/>
            <w:bottom w:val="none" w:sz="0" w:space="0" w:color="auto"/>
            <w:right w:val="none" w:sz="0" w:space="0" w:color="auto"/>
          </w:divBdr>
        </w:div>
        <w:div w:id="1390689665">
          <w:marLeft w:val="640"/>
          <w:marRight w:val="0"/>
          <w:marTop w:val="0"/>
          <w:marBottom w:val="0"/>
          <w:divBdr>
            <w:top w:val="none" w:sz="0" w:space="0" w:color="auto"/>
            <w:left w:val="none" w:sz="0" w:space="0" w:color="auto"/>
            <w:bottom w:val="none" w:sz="0" w:space="0" w:color="auto"/>
            <w:right w:val="none" w:sz="0" w:space="0" w:color="auto"/>
          </w:divBdr>
        </w:div>
        <w:div w:id="228686022">
          <w:marLeft w:val="640"/>
          <w:marRight w:val="0"/>
          <w:marTop w:val="0"/>
          <w:marBottom w:val="0"/>
          <w:divBdr>
            <w:top w:val="none" w:sz="0" w:space="0" w:color="auto"/>
            <w:left w:val="none" w:sz="0" w:space="0" w:color="auto"/>
            <w:bottom w:val="none" w:sz="0" w:space="0" w:color="auto"/>
            <w:right w:val="none" w:sz="0" w:space="0" w:color="auto"/>
          </w:divBdr>
        </w:div>
        <w:div w:id="950474923">
          <w:marLeft w:val="640"/>
          <w:marRight w:val="0"/>
          <w:marTop w:val="0"/>
          <w:marBottom w:val="0"/>
          <w:divBdr>
            <w:top w:val="none" w:sz="0" w:space="0" w:color="auto"/>
            <w:left w:val="none" w:sz="0" w:space="0" w:color="auto"/>
            <w:bottom w:val="none" w:sz="0" w:space="0" w:color="auto"/>
            <w:right w:val="none" w:sz="0" w:space="0" w:color="auto"/>
          </w:divBdr>
        </w:div>
        <w:div w:id="2063090992">
          <w:marLeft w:val="640"/>
          <w:marRight w:val="0"/>
          <w:marTop w:val="0"/>
          <w:marBottom w:val="0"/>
          <w:divBdr>
            <w:top w:val="none" w:sz="0" w:space="0" w:color="auto"/>
            <w:left w:val="none" w:sz="0" w:space="0" w:color="auto"/>
            <w:bottom w:val="none" w:sz="0" w:space="0" w:color="auto"/>
            <w:right w:val="none" w:sz="0" w:space="0" w:color="auto"/>
          </w:divBdr>
        </w:div>
        <w:div w:id="1397704244">
          <w:marLeft w:val="640"/>
          <w:marRight w:val="0"/>
          <w:marTop w:val="0"/>
          <w:marBottom w:val="0"/>
          <w:divBdr>
            <w:top w:val="none" w:sz="0" w:space="0" w:color="auto"/>
            <w:left w:val="none" w:sz="0" w:space="0" w:color="auto"/>
            <w:bottom w:val="none" w:sz="0" w:space="0" w:color="auto"/>
            <w:right w:val="none" w:sz="0" w:space="0" w:color="auto"/>
          </w:divBdr>
        </w:div>
        <w:div w:id="763190894">
          <w:marLeft w:val="640"/>
          <w:marRight w:val="0"/>
          <w:marTop w:val="0"/>
          <w:marBottom w:val="0"/>
          <w:divBdr>
            <w:top w:val="none" w:sz="0" w:space="0" w:color="auto"/>
            <w:left w:val="none" w:sz="0" w:space="0" w:color="auto"/>
            <w:bottom w:val="none" w:sz="0" w:space="0" w:color="auto"/>
            <w:right w:val="none" w:sz="0" w:space="0" w:color="auto"/>
          </w:divBdr>
        </w:div>
        <w:div w:id="499389452">
          <w:marLeft w:val="640"/>
          <w:marRight w:val="0"/>
          <w:marTop w:val="0"/>
          <w:marBottom w:val="0"/>
          <w:divBdr>
            <w:top w:val="none" w:sz="0" w:space="0" w:color="auto"/>
            <w:left w:val="none" w:sz="0" w:space="0" w:color="auto"/>
            <w:bottom w:val="none" w:sz="0" w:space="0" w:color="auto"/>
            <w:right w:val="none" w:sz="0" w:space="0" w:color="auto"/>
          </w:divBdr>
        </w:div>
        <w:div w:id="815990558">
          <w:marLeft w:val="640"/>
          <w:marRight w:val="0"/>
          <w:marTop w:val="0"/>
          <w:marBottom w:val="0"/>
          <w:divBdr>
            <w:top w:val="none" w:sz="0" w:space="0" w:color="auto"/>
            <w:left w:val="none" w:sz="0" w:space="0" w:color="auto"/>
            <w:bottom w:val="none" w:sz="0" w:space="0" w:color="auto"/>
            <w:right w:val="none" w:sz="0" w:space="0" w:color="auto"/>
          </w:divBdr>
        </w:div>
        <w:div w:id="417946670">
          <w:marLeft w:val="640"/>
          <w:marRight w:val="0"/>
          <w:marTop w:val="0"/>
          <w:marBottom w:val="0"/>
          <w:divBdr>
            <w:top w:val="none" w:sz="0" w:space="0" w:color="auto"/>
            <w:left w:val="none" w:sz="0" w:space="0" w:color="auto"/>
            <w:bottom w:val="none" w:sz="0" w:space="0" w:color="auto"/>
            <w:right w:val="none" w:sz="0" w:space="0" w:color="auto"/>
          </w:divBdr>
        </w:div>
      </w:divsChild>
    </w:div>
    <w:div w:id="111942267">
      <w:bodyDiv w:val="1"/>
      <w:marLeft w:val="0"/>
      <w:marRight w:val="0"/>
      <w:marTop w:val="0"/>
      <w:marBottom w:val="0"/>
      <w:divBdr>
        <w:top w:val="none" w:sz="0" w:space="0" w:color="auto"/>
        <w:left w:val="none" w:sz="0" w:space="0" w:color="auto"/>
        <w:bottom w:val="none" w:sz="0" w:space="0" w:color="auto"/>
        <w:right w:val="none" w:sz="0" w:space="0" w:color="auto"/>
      </w:divBdr>
      <w:divsChild>
        <w:div w:id="1681662952">
          <w:marLeft w:val="640"/>
          <w:marRight w:val="0"/>
          <w:marTop w:val="0"/>
          <w:marBottom w:val="0"/>
          <w:divBdr>
            <w:top w:val="none" w:sz="0" w:space="0" w:color="auto"/>
            <w:left w:val="none" w:sz="0" w:space="0" w:color="auto"/>
            <w:bottom w:val="none" w:sz="0" w:space="0" w:color="auto"/>
            <w:right w:val="none" w:sz="0" w:space="0" w:color="auto"/>
          </w:divBdr>
        </w:div>
        <w:div w:id="1336570549">
          <w:marLeft w:val="640"/>
          <w:marRight w:val="0"/>
          <w:marTop w:val="0"/>
          <w:marBottom w:val="0"/>
          <w:divBdr>
            <w:top w:val="none" w:sz="0" w:space="0" w:color="auto"/>
            <w:left w:val="none" w:sz="0" w:space="0" w:color="auto"/>
            <w:bottom w:val="none" w:sz="0" w:space="0" w:color="auto"/>
            <w:right w:val="none" w:sz="0" w:space="0" w:color="auto"/>
          </w:divBdr>
        </w:div>
        <w:div w:id="864952148">
          <w:marLeft w:val="640"/>
          <w:marRight w:val="0"/>
          <w:marTop w:val="0"/>
          <w:marBottom w:val="0"/>
          <w:divBdr>
            <w:top w:val="none" w:sz="0" w:space="0" w:color="auto"/>
            <w:left w:val="none" w:sz="0" w:space="0" w:color="auto"/>
            <w:bottom w:val="none" w:sz="0" w:space="0" w:color="auto"/>
            <w:right w:val="none" w:sz="0" w:space="0" w:color="auto"/>
          </w:divBdr>
        </w:div>
        <w:div w:id="790586714">
          <w:marLeft w:val="640"/>
          <w:marRight w:val="0"/>
          <w:marTop w:val="0"/>
          <w:marBottom w:val="0"/>
          <w:divBdr>
            <w:top w:val="none" w:sz="0" w:space="0" w:color="auto"/>
            <w:left w:val="none" w:sz="0" w:space="0" w:color="auto"/>
            <w:bottom w:val="none" w:sz="0" w:space="0" w:color="auto"/>
            <w:right w:val="none" w:sz="0" w:space="0" w:color="auto"/>
          </w:divBdr>
        </w:div>
        <w:div w:id="994187472">
          <w:marLeft w:val="640"/>
          <w:marRight w:val="0"/>
          <w:marTop w:val="0"/>
          <w:marBottom w:val="0"/>
          <w:divBdr>
            <w:top w:val="none" w:sz="0" w:space="0" w:color="auto"/>
            <w:left w:val="none" w:sz="0" w:space="0" w:color="auto"/>
            <w:bottom w:val="none" w:sz="0" w:space="0" w:color="auto"/>
            <w:right w:val="none" w:sz="0" w:space="0" w:color="auto"/>
          </w:divBdr>
        </w:div>
        <w:div w:id="1438519936">
          <w:marLeft w:val="640"/>
          <w:marRight w:val="0"/>
          <w:marTop w:val="0"/>
          <w:marBottom w:val="0"/>
          <w:divBdr>
            <w:top w:val="none" w:sz="0" w:space="0" w:color="auto"/>
            <w:left w:val="none" w:sz="0" w:space="0" w:color="auto"/>
            <w:bottom w:val="none" w:sz="0" w:space="0" w:color="auto"/>
            <w:right w:val="none" w:sz="0" w:space="0" w:color="auto"/>
          </w:divBdr>
        </w:div>
        <w:div w:id="1768887759">
          <w:marLeft w:val="640"/>
          <w:marRight w:val="0"/>
          <w:marTop w:val="0"/>
          <w:marBottom w:val="0"/>
          <w:divBdr>
            <w:top w:val="none" w:sz="0" w:space="0" w:color="auto"/>
            <w:left w:val="none" w:sz="0" w:space="0" w:color="auto"/>
            <w:bottom w:val="none" w:sz="0" w:space="0" w:color="auto"/>
            <w:right w:val="none" w:sz="0" w:space="0" w:color="auto"/>
          </w:divBdr>
        </w:div>
        <w:div w:id="901253771">
          <w:marLeft w:val="640"/>
          <w:marRight w:val="0"/>
          <w:marTop w:val="0"/>
          <w:marBottom w:val="0"/>
          <w:divBdr>
            <w:top w:val="none" w:sz="0" w:space="0" w:color="auto"/>
            <w:left w:val="none" w:sz="0" w:space="0" w:color="auto"/>
            <w:bottom w:val="none" w:sz="0" w:space="0" w:color="auto"/>
            <w:right w:val="none" w:sz="0" w:space="0" w:color="auto"/>
          </w:divBdr>
        </w:div>
        <w:div w:id="2099475136">
          <w:marLeft w:val="640"/>
          <w:marRight w:val="0"/>
          <w:marTop w:val="0"/>
          <w:marBottom w:val="0"/>
          <w:divBdr>
            <w:top w:val="none" w:sz="0" w:space="0" w:color="auto"/>
            <w:left w:val="none" w:sz="0" w:space="0" w:color="auto"/>
            <w:bottom w:val="none" w:sz="0" w:space="0" w:color="auto"/>
            <w:right w:val="none" w:sz="0" w:space="0" w:color="auto"/>
          </w:divBdr>
        </w:div>
        <w:div w:id="1099907583">
          <w:marLeft w:val="640"/>
          <w:marRight w:val="0"/>
          <w:marTop w:val="0"/>
          <w:marBottom w:val="0"/>
          <w:divBdr>
            <w:top w:val="none" w:sz="0" w:space="0" w:color="auto"/>
            <w:left w:val="none" w:sz="0" w:space="0" w:color="auto"/>
            <w:bottom w:val="none" w:sz="0" w:space="0" w:color="auto"/>
            <w:right w:val="none" w:sz="0" w:space="0" w:color="auto"/>
          </w:divBdr>
        </w:div>
        <w:div w:id="1408845926">
          <w:marLeft w:val="640"/>
          <w:marRight w:val="0"/>
          <w:marTop w:val="0"/>
          <w:marBottom w:val="0"/>
          <w:divBdr>
            <w:top w:val="none" w:sz="0" w:space="0" w:color="auto"/>
            <w:left w:val="none" w:sz="0" w:space="0" w:color="auto"/>
            <w:bottom w:val="none" w:sz="0" w:space="0" w:color="auto"/>
            <w:right w:val="none" w:sz="0" w:space="0" w:color="auto"/>
          </w:divBdr>
        </w:div>
        <w:div w:id="308706173">
          <w:marLeft w:val="640"/>
          <w:marRight w:val="0"/>
          <w:marTop w:val="0"/>
          <w:marBottom w:val="0"/>
          <w:divBdr>
            <w:top w:val="none" w:sz="0" w:space="0" w:color="auto"/>
            <w:left w:val="none" w:sz="0" w:space="0" w:color="auto"/>
            <w:bottom w:val="none" w:sz="0" w:space="0" w:color="auto"/>
            <w:right w:val="none" w:sz="0" w:space="0" w:color="auto"/>
          </w:divBdr>
        </w:div>
        <w:div w:id="1838691642">
          <w:marLeft w:val="640"/>
          <w:marRight w:val="0"/>
          <w:marTop w:val="0"/>
          <w:marBottom w:val="0"/>
          <w:divBdr>
            <w:top w:val="none" w:sz="0" w:space="0" w:color="auto"/>
            <w:left w:val="none" w:sz="0" w:space="0" w:color="auto"/>
            <w:bottom w:val="none" w:sz="0" w:space="0" w:color="auto"/>
            <w:right w:val="none" w:sz="0" w:space="0" w:color="auto"/>
          </w:divBdr>
        </w:div>
        <w:div w:id="966669288">
          <w:marLeft w:val="640"/>
          <w:marRight w:val="0"/>
          <w:marTop w:val="0"/>
          <w:marBottom w:val="0"/>
          <w:divBdr>
            <w:top w:val="none" w:sz="0" w:space="0" w:color="auto"/>
            <w:left w:val="none" w:sz="0" w:space="0" w:color="auto"/>
            <w:bottom w:val="none" w:sz="0" w:space="0" w:color="auto"/>
            <w:right w:val="none" w:sz="0" w:space="0" w:color="auto"/>
          </w:divBdr>
        </w:div>
        <w:div w:id="1146624906">
          <w:marLeft w:val="640"/>
          <w:marRight w:val="0"/>
          <w:marTop w:val="0"/>
          <w:marBottom w:val="0"/>
          <w:divBdr>
            <w:top w:val="none" w:sz="0" w:space="0" w:color="auto"/>
            <w:left w:val="none" w:sz="0" w:space="0" w:color="auto"/>
            <w:bottom w:val="none" w:sz="0" w:space="0" w:color="auto"/>
            <w:right w:val="none" w:sz="0" w:space="0" w:color="auto"/>
          </w:divBdr>
        </w:div>
        <w:div w:id="857693916">
          <w:marLeft w:val="640"/>
          <w:marRight w:val="0"/>
          <w:marTop w:val="0"/>
          <w:marBottom w:val="0"/>
          <w:divBdr>
            <w:top w:val="none" w:sz="0" w:space="0" w:color="auto"/>
            <w:left w:val="none" w:sz="0" w:space="0" w:color="auto"/>
            <w:bottom w:val="none" w:sz="0" w:space="0" w:color="auto"/>
            <w:right w:val="none" w:sz="0" w:space="0" w:color="auto"/>
          </w:divBdr>
        </w:div>
        <w:div w:id="1797789886">
          <w:marLeft w:val="640"/>
          <w:marRight w:val="0"/>
          <w:marTop w:val="0"/>
          <w:marBottom w:val="0"/>
          <w:divBdr>
            <w:top w:val="none" w:sz="0" w:space="0" w:color="auto"/>
            <w:left w:val="none" w:sz="0" w:space="0" w:color="auto"/>
            <w:bottom w:val="none" w:sz="0" w:space="0" w:color="auto"/>
            <w:right w:val="none" w:sz="0" w:space="0" w:color="auto"/>
          </w:divBdr>
        </w:div>
        <w:div w:id="1858805406">
          <w:marLeft w:val="640"/>
          <w:marRight w:val="0"/>
          <w:marTop w:val="0"/>
          <w:marBottom w:val="0"/>
          <w:divBdr>
            <w:top w:val="none" w:sz="0" w:space="0" w:color="auto"/>
            <w:left w:val="none" w:sz="0" w:space="0" w:color="auto"/>
            <w:bottom w:val="none" w:sz="0" w:space="0" w:color="auto"/>
            <w:right w:val="none" w:sz="0" w:space="0" w:color="auto"/>
          </w:divBdr>
        </w:div>
        <w:div w:id="814105895">
          <w:marLeft w:val="640"/>
          <w:marRight w:val="0"/>
          <w:marTop w:val="0"/>
          <w:marBottom w:val="0"/>
          <w:divBdr>
            <w:top w:val="none" w:sz="0" w:space="0" w:color="auto"/>
            <w:left w:val="none" w:sz="0" w:space="0" w:color="auto"/>
            <w:bottom w:val="none" w:sz="0" w:space="0" w:color="auto"/>
            <w:right w:val="none" w:sz="0" w:space="0" w:color="auto"/>
          </w:divBdr>
        </w:div>
        <w:div w:id="2114085874">
          <w:marLeft w:val="640"/>
          <w:marRight w:val="0"/>
          <w:marTop w:val="0"/>
          <w:marBottom w:val="0"/>
          <w:divBdr>
            <w:top w:val="none" w:sz="0" w:space="0" w:color="auto"/>
            <w:left w:val="none" w:sz="0" w:space="0" w:color="auto"/>
            <w:bottom w:val="none" w:sz="0" w:space="0" w:color="auto"/>
            <w:right w:val="none" w:sz="0" w:space="0" w:color="auto"/>
          </w:divBdr>
        </w:div>
        <w:div w:id="1076247970">
          <w:marLeft w:val="640"/>
          <w:marRight w:val="0"/>
          <w:marTop w:val="0"/>
          <w:marBottom w:val="0"/>
          <w:divBdr>
            <w:top w:val="none" w:sz="0" w:space="0" w:color="auto"/>
            <w:left w:val="none" w:sz="0" w:space="0" w:color="auto"/>
            <w:bottom w:val="none" w:sz="0" w:space="0" w:color="auto"/>
            <w:right w:val="none" w:sz="0" w:space="0" w:color="auto"/>
          </w:divBdr>
        </w:div>
        <w:div w:id="946352682">
          <w:marLeft w:val="640"/>
          <w:marRight w:val="0"/>
          <w:marTop w:val="0"/>
          <w:marBottom w:val="0"/>
          <w:divBdr>
            <w:top w:val="none" w:sz="0" w:space="0" w:color="auto"/>
            <w:left w:val="none" w:sz="0" w:space="0" w:color="auto"/>
            <w:bottom w:val="none" w:sz="0" w:space="0" w:color="auto"/>
            <w:right w:val="none" w:sz="0" w:space="0" w:color="auto"/>
          </w:divBdr>
        </w:div>
        <w:div w:id="968777379">
          <w:marLeft w:val="640"/>
          <w:marRight w:val="0"/>
          <w:marTop w:val="0"/>
          <w:marBottom w:val="0"/>
          <w:divBdr>
            <w:top w:val="none" w:sz="0" w:space="0" w:color="auto"/>
            <w:left w:val="none" w:sz="0" w:space="0" w:color="auto"/>
            <w:bottom w:val="none" w:sz="0" w:space="0" w:color="auto"/>
            <w:right w:val="none" w:sz="0" w:space="0" w:color="auto"/>
          </w:divBdr>
        </w:div>
        <w:div w:id="1817799793">
          <w:marLeft w:val="640"/>
          <w:marRight w:val="0"/>
          <w:marTop w:val="0"/>
          <w:marBottom w:val="0"/>
          <w:divBdr>
            <w:top w:val="none" w:sz="0" w:space="0" w:color="auto"/>
            <w:left w:val="none" w:sz="0" w:space="0" w:color="auto"/>
            <w:bottom w:val="none" w:sz="0" w:space="0" w:color="auto"/>
            <w:right w:val="none" w:sz="0" w:space="0" w:color="auto"/>
          </w:divBdr>
        </w:div>
        <w:div w:id="516818012">
          <w:marLeft w:val="640"/>
          <w:marRight w:val="0"/>
          <w:marTop w:val="0"/>
          <w:marBottom w:val="0"/>
          <w:divBdr>
            <w:top w:val="none" w:sz="0" w:space="0" w:color="auto"/>
            <w:left w:val="none" w:sz="0" w:space="0" w:color="auto"/>
            <w:bottom w:val="none" w:sz="0" w:space="0" w:color="auto"/>
            <w:right w:val="none" w:sz="0" w:space="0" w:color="auto"/>
          </w:divBdr>
        </w:div>
        <w:div w:id="2104718347">
          <w:marLeft w:val="640"/>
          <w:marRight w:val="0"/>
          <w:marTop w:val="0"/>
          <w:marBottom w:val="0"/>
          <w:divBdr>
            <w:top w:val="none" w:sz="0" w:space="0" w:color="auto"/>
            <w:left w:val="none" w:sz="0" w:space="0" w:color="auto"/>
            <w:bottom w:val="none" w:sz="0" w:space="0" w:color="auto"/>
            <w:right w:val="none" w:sz="0" w:space="0" w:color="auto"/>
          </w:divBdr>
        </w:div>
        <w:div w:id="902445949">
          <w:marLeft w:val="640"/>
          <w:marRight w:val="0"/>
          <w:marTop w:val="0"/>
          <w:marBottom w:val="0"/>
          <w:divBdr>
            <w:top w:val="none" w:sz="0" w:space="0" w:color="auto"/>
            <w:left w:val="none" w:sz="0" w:space="0" w:color="auto"/>
            <w:bottom w:val="none" w:sz="0" w:space="0" w:color="auto"/>
            <w:right w:val="none" w:sz="0" w:space="0" w:color="auto"/>
          </w:divBdr>
        </w:div>
        <w:div w:id="1600334752">
          <w:marLeft w:val="640"/>
          <w:marRight w:val="0"/>
          <w:marTop w:val="0"/>
          <w:marBottom w:val="0"/>
          <w:divBdr>
            <w:top w:val="none" w:sz="0" w:space="0" w:color="auto"/>
            <w:left w:val="none" w:sz="0" w:space="0" w:color="auto"/>
            <w:bottom w:val="none" w:sz="0" w:space="0" w:color="auto"/>
            <w:right w:val="none" w:sz="0" w:space="0" w:color="auto"/>
          </w:divBdr>
        </w:div>
        <w:div w:id="529533191">
          <w:marLeft w:val="640"/>
          <w:marRight w:val="0"/>
          <w:marTop w:val="0"/>
          <w:marBottom w:val="0"/>
          <w:divBdr>
            <w:top w:val="none" w:sz="0" w:space="0" w:color="auto"/>
            <w:left w:val="none" w:sz="0" w:space="0" w:color="auto"/>
            <w:bottom w:val="none" w:sz="0" w:space="0" w:color="auto"/>
            <w:right w:val="none" w:sz="0" w:space="0" w:color="auto"/>
          </w:divBdr>
        </w:div>
        <w:div w:id="1172571539">
          <w:marLeft w:val="640"/>
          <w:marRight w:val="0"/>
          <w:marTop w:val="0"/>
          <w:marBottom w:val="0"/>
          <w:divBdr>
            <w:top w:val="none" w:sz="0" w:space="0" w:color="auto"/>
            <w:left w:val="none" w:sz="0" w:space="0" w:color="auto"/>
            <w:bottom w:val="none" w:sz="0" w:space="0" w:color="auto"/>
            <w:right w:val="none" w:sz="0" w:space="0" w:color="auto"/>
          </w:divBdr>
        </w:div>
        <w:div w:id="293601787">
          <w:marLeft w:val="640"/>
          <w:marRight w:val="0"/>
          <w:marTop w:val="0"/>
          <w:marBottom w:val="0"/>
          <w:divBdr>
            <w:top w:val="none" w:sz="0" w:space="0" w:color="auto"/>
            <w:left w:val="none" w:sz="0" w:space="0" w:color="auto"/>
            <w:bottom w:val="none" w:sz="0" w:space="0" w:color="auto"/>
            <w:right w:val="none" w:sz="0" w:space="0" w:color="auto"/>
          </w:divBdr>
        </w:div>
        <w:div w:id="814613445">
          <w:marLeft w:val="640"/>
          <w:marRight w:val="0"/>
          <w:marTop w:val="0"/>
          <w:marBottom w:val="0"/>
          <w:divBdr>
            <w:top w:val="none" w:sz="0" w:space="0" w:color="auto"/>
            <w:left w:val="none" w:sz="0" w:space="0" w:color="auto"/>
            <w:bottom w:val="none" w:sz="0" w:space="0" w:color="auto"/>
            <w:right w:val="none" w:sz="0" w:space="0" w:color="auto"/>
          </w:divBdr>
        </w:div>
        <w:div w:id="2070957001">
          <w:marLeft w:val="640"/>
          <w:marRight w:val="0"/>
          <w:marTop w:val="0"/>
          <w:marBottom w:val="0"/>
          <w:divBdr>
            <w:top w:val="none" w:sz="0" w:space="0" w:color="auto"/>
            <w:left w:val="none" w:sz="0" w:space="0" w:color="auto"/>
            <w:bottom w:val="none" w:sz="0" w:space="0" w:color="auto"/>
            <w:right w:val="none" w:sz="0" w:space="0" w:color="auto"/>
          </w:divBdr>
        </w:div>
        <w:div w:id="1302075292">
          <w:marLeft w:val="640"/>
          <w:marRight w:val="0"/>
          <w:marTop w:val="0"/>
          <w:marBottom w:val="0"/>
          <w:divBdr>
            <w:top w:val="none" w:sz="0" w:space="0" w:color="auto"/>
            <w:left w:val="none" w:sz="0" w:space="0" w:color="auto"/>
            <w:bottom w:val="none" w:sz="0" w:space="0" w:color="auto"/>
            <w:right w:val="none" w:sz="0" w:space="0" w:color="auto"/>
          </w:divBdr>
        </w:div>
        <w:div w:id="1196653009">
          <w:marLeft w:val="640"/>
          <w:marRight w:val="0"/>
          <w:marTop w:val="0"/>
          <w:marBottom w:val="0"/>
          <w:divBdr>
            <w:top w:val="none" w:sz="0" w:space="0" w:color="auto"/>
            <w:left w:val="none" w:sz="0" w:space="0" w:color="auto"/>
            <w:bottom w:val="none" w:sz="0" w:space="0" w:color="auto"/>
            <w:right w:val="none" w:sz="0" w:space="0" w:color="auto"/>
          </w:divBdr>
        </w:div>
        <w:div w:id="1939823956">
          <w:marLeft w:val="640"/>
          <w:marRight w:val="0"/>
          <w:marTop w:val="0"/>
          <w:marBottom w:val="0"/>
          <w:divBdr>
            <w:top w:val="none" w:sz="0" w:space="0" w:color="auto"/>
            <w:left w:val="none" w:sz="0" w:space="0" w:color="auto"/>
            <w:bottom w:val="none" w:sz="0" w:space="0" w:color="auto"/>
            <w:right w:val="none" w:sz="0" w:space="0" w:color="auto"/>
          </w:divBdr>
        </w:div>
        <w:div w:id="1431504485">
          <w:marLeft w:val="640"/>
          <w:marRight w:val="0"/>
          <w:marTop w:val="0"/>
          <w:marBottom w:val="0"/>
          <w:divBdr>
            <w:top w:val="none" w:sz="0" w:space="0" w:color="auto"/>
            <w:left w:val="none" w:sz="0" w:space="0" w:color="auto"/>
            <w:bottom w:val="none" w:sz="0" w:space="0" w:color="auto"/>
            <w:right w:val="none" w:sz="0" w:space="0" w:color="auto"/>
          </w:divBdr>
        </w:div>
        <w:div w:id="1807967103">
          <w:marLeft w:val="640"/>
          <w:marRight w:val="0"/>
          <w:marTop w:val="0"/>
          <w:marBottom w:val="0"/>
          <w:divBdr>
            <w:top w:val="none" w:sz="0" w:space="0" w:color="auto"/>
            <w:left w:val="none" w:sz="0" w:space="0" w:color="auto"/>
            <w:bottom w:val="none" w:sz="0" w:space="0" w:color="auto"/>
            <w:right w:val="none" w:sz="0" w:space="0" w:color="auto"/>
          </w:divBdr>
        </w:div>
        <w:div w:id="1658460415">
          <w:marLeft w:val="640"/>
          <w:marRight w:val="0"/>
          <w:marTop w:val="0"/>
          <w:marBottom w:val="0"/>
          <w:divBdr>
            <w:top w:val="none" w:sz="0" w:space="0" w:color="auto"/>
            <w:left w:val="none" w:sz="0" w:space="0" w:color="auto"/>
            <w:bottom w:val="none" w:sz="0" w:space="0" w:color="auto"/>
            <w:right w:val="none" w:sz="0" w:space="0" w:color="auto"/>
          </w:divBdr>
        </w:div>
        <w:div w:id="1363674299">
          <w:marLeft w:val="640"/>
          <w:marRight w:val="0"/>
          <w:marTop w:val="0"/>
          <w:marBottom w:val="0"/>
          <w:divBdr>
            <w:top w:val="none" w:sz="0" w:space="0" w:color="auto"/>
            <w:left w:val="none" w:sz="0" w:space="0" w:color="auto"/>
            <w:bottom w:val="none" w:sz="0" w:space="0" w:color="auto"/>
            <w:right w:val="none" w:sz="0" w:space="0" w:color="auto"/>
          </w:divBdr>
        </w:div>
        <w:div w:id="1583875676">
          <w:marLeft w:val="640"/>
          <w:marRight w:val="0"/>
          <w:marTop w:val="0"/>
          <w:marBottom w:val="0"/>
          <w:divBdr>
            <w:top w:val="none" w:sz="0" w:space="0" w:color="auto"/>
            <w:left w:val="none" w:sz="0" w:space="0" w:color="auto"/>
            <w:bottom w:val="none" w:sz="0" w:space="0" w:color="auto"/>
            <w:right w:val="none" w:sz="0" w:space="0" w:color="auto"/>
          </w:divBdr>
        </w:div>
        <w:div w:id="621888877">
          <w:marLeft w:val="640"/>
          <w:marRight w:val="0"/>
          <w:marTop w:val="0"/>
          <w:marBottom w:val="0"/>
          <w:divBdr>
            <w:top w:val="none" w:sz="0" w:space="0" w:color="auto"/>
            <w:left w:val="none" w:sz="0" w:space="0" w:color="auto"/>
            <w:bottom w:val="none" w:sz="0" w:space="0" w:color="auto"/>
            <w:right w:val="none" w:sz="0" w:space="0" w:color="auto"/>
          </w:divBdr>
        </w:div>
        <w:div w:id="968245137">
          <w:marLeft w:val="640"/>
          <w:marRight w:val="0"/>
          <w:marTop w:val="0"/>
          <w:marBottom w:val="0"/>
          <w:divBdr>
            <w:top w:val="none" w:sz="0" w:space="0" w:color="auto"/>
            <w:left w:val="none" w:sz="0" w:space="0" w:color="auto"/>
            <w:bottom w:val="none" w:sz="0" w:space="0" w:color="auto"/>
            <w:right w:val="none" w:sz="0" w:space="0" w:color="auto"/>
          </w:divBdr>
        </w:div>
        <w:div w:id="375088449">
          <w:marLeft w:val="640"/>
          <w:marRight w:val="0"/>
          <w:marTop w:val="0"/>
          <w:marBottom w:val="0"/>
          <w:divBdr>
            <w:top w:val="none" w:sz="0" w:space="0" w:color="auto"/>
            <w:left w:val="none" w:sz="0" w:space="0" w:color="auto"/>
            <w:bottom w:val="none" w:sz="0" w:space="0" w:color="auto"/>
            <w:right w:val="none" w:sz="0" w:space="0" w:color="auto"/>
          </w:divBdr>
        </w:div>
        <w:div w:id="699475758">
          <w:marLeft w:val="640"/>
          <w:marRight w:val="0"/>
          <w:marTop w:val="0"/>
          <w:marBottom w:val="0"/>
          <w:divBdr>
            <w:top w:val="none" w:sz="0" w:space="0" w:color="auto"/>
            <w:left w:val="none" w:sz="0" w:space="0" w:color="auto"/>
            <w:bottom w:val="none" w:sz="0" w:space="0" w:color="auto"/>
            <w:right w:val="none" w:sz="0" w:space="0" w:color="auto"/>
          </w:divBdr>
        </w:div>
        <w:div w:id="1992322722">
          <w:marLeft w:val="640"/>
          <w:marRight w:val="0"/>
          <w:marTop w:val="0"/>
          <w:marBottom w:val="0"/>
          <w:divBdr>
            <w:top w:val="none" w:sz="0" w:space="0" w:color="auto"/>
            <w:left w:val="none" w:sz="0" w:space="0" w:color="auto"/>
            <w:bottom w:val="none" w:sz="0" w:space="0" w:color="auto"/>
            <w:right w:val="none" w:sz="0" w:space="0" w:color="auto"/>
          </w:divBdr>
        </w:div>
        <w:div w:id="859203954">
          <w:marLeft w:val="640"/>
          <w:marRight w:val="0"/>
          <w:marTop w:val="0"/>
          <w:marBottom w:val="0"/>
          <w:divBdr>
            <w:top w:val="none" w:sz="0" w:space="0" w:color="auto"/>
            <w:left w:val="none" w:sz="0" w:space="0" w:color="auto"/>
            <w:bottom w:val="none" w:sz="0" w:space="0" w:color="auto"/>
            <w:right w:val="none" w:sz="0" w:space="0" w:color="auto"/>
          </w:divBdr>
        </w:div>
        <w:div w:id="169881567">
          <w:marLeft w:val="640"/>
          <w:marRight w:val="0"/>
          <w:marTop w:val="0"/>
          <w:marBottom w:val="0"/>
          <w:divBdr>
            <w:top w:val="none" w:sz="0" w:space="0" w:color="auto"/>
            <w:left w:val="none" w:sz="0" w:space="0" w:color="auto"/>
            <w:bottom w:val="none" w:sz="0" w:space="0" w:color="auto"/>
            <w:right w:val="none" w:sz="0" w:space="0" w:color="auto"/>
          </w:divBdr>
        </w:div>
        <w:div w:id="1222641522">
          <w:marLeft w:val="640"/>
          <w:marRight w:val="0"/>
          <w:marTop w:val="0"/>
          <w:marBottom w:val="0"/>
          <w:divBdr>
            <w:top w:val="none" w:sz="0" w:space="0" w:color="auto"/>
            <w:left w:val="none" w:sz="0" w:space="0" w:color="auto"/>
            <w:bottom w:val="none" w:sz="0" w:space="0" w:color="auto"/>
            <w:right w:val="none" w:sz="0" w:space="0" w:color="auto"/>
          </w:divBdr>
        </w:div>
        <w:div w:id="1809394718">
          <w:marLeft w:val="640"/>
          <w:marRight w:val="0"/>
          <w:marTop w:val="0"/>
          <w:marBottom w:val="0"/>
          <w:divBdr>
            <w:top w:val="none" w:sz="0" w:space="0" w:color="auto"/>
            <w:left w:val="none" w:sz="0" w:space="0" w:color="auto"/>
            <w:bottom w:val="none" w:sz="0" w:space="0" w:color="auto"/>
            <w:right w:val="none" w:sz="0" w:space="0" w:color="auto"/>
          </w:divBdr>
        </w:div>
        <w:div w:id="1709715295">
          <w:marLeft w:val="640"/>
          <w:marRight w:val="0"/>
          <w:marTop w:val="0"/>
          <w:marBottom w:val="0"/>
          <w:divBdr>
            <w:top w:val="none" w:sz="0" w:space="0" w:color="auto"/>
            <w:left w:val="none" w:sz="0" w:space="0" w:color="auto"/>
            <w:bottom w:val="none" w:sz="0" w:space="0" w:color="auto"/>
            <w:right w:val="none" w:sz="0" w:space="0" w:color="auto"/>
          </w:divBdr>
        </w:div>
        <w:div w:id="1076779184">
          <w:marLeft w:val="640"/>
          <w:marRight w:val="0"/>
          <w:marTop w:val="0"/>
          <w:marBottom w:val="0"/>
          <w:divBdr>
            <w:top w:val="none" w:sz="0" w:space="0" w:color="auto"/>
            <w:left w:val="none" w:sz="0" w:space="0" w:color="auto"/>
            <w:bottom w:val="none" w:sz="0" w:space="0" w:color="auto"/>
            <w:right w:val="none" w:sz="0" w:space="0" w:color="auto"/>
          </w:divBdr>
        </w:div>
        <w:div w:id="1211458567">
          <w:marLeft w:val="640"/>
          <w:marRight w:val="0"/>
          <w:marTop w:val="0"/>
          <w:marBottom w:val="0"/>
          <w:divBdr>
            <w:top w:val="none" w:sz="0" w:space="0" w:color="auto"/>
            <w:left w:val="none" w:sz="0" w:space="0" w:color="auto"/>
            <w:bottom w:val="none" w:sz="0" w:space="0" w:color="auto"/>
            <w:right w:val="none" w:sz="0" w:space="0" w:color="auto"/>
          </w:divBdr>
        </w:div>
        <w:div w:id="394623426">
          <w:marLeft w:val="640"/>
          <w:marRight w:val="0"/>
          <w:marTop w:val="0"/>
          <w:marBottom w:val="0"/>
          <w:divBdr>
            <w:top w:val="none" w:sz="0" w:space="0" w:color="auto"/>
            <w:left w:val="none" w:sz="0" w:space="0" w:color="auto"/>
            <w:bottom w:val="none" w:sz="0" w:space="0" w:color="auto"/>
            <w:right w:val="none" w:sz="0" w:space="0" w:color="auto"/>
          </w:divBdr>
        </w:div>
        <w:div w:id="236062769">
          <w:marLeft w:val="640"/>
          <w:marRight w:val="0"/>
          <w:marTop w:val="0"/>
          <w:marBottom w:val="0"/>
          <w:divBdr>
            <w:top w:val="none" w:sz="0" w:space="0" w:color="auto"/>
            <w:left w:val="none" w:sz="0" w:space="0" w:color="auto"/>
            <w:bottom w:val="none" w:sz="0" w:space="0" w:color="auto"/>
            <w:right w:val="none" w:sz="0" w:space="0" w:color="auto"/>
          </w:divBdr>
        </w:div>
        <w:div w:id="15230022">
          <w:marLeft w:val="640"/>
          <w:marRight w:val="0"/>
          <w:marTop w:val="0"/>
          <w:marBottom w:val="0"/>
          <w:divBdr>
            <w:top w:val="none" w:sz="0" w:space="0" w:color="auto"/>
            <w:left w:val="none" w:sz="0" w:space="0" w:color="auto"/>
            <w:bottom w:val="none" w:sz="0" w:space="0" w:color="auto"/>
            <w:right w:val="none" w:sz="0" w:space="0" w:color="auto"/>
          </w:divBdr>
        </w:div>
        <w:div w:id="1837333152">
          <w:marLeft w:val="640"/>
          <w:marRight w:val="0"/>
          <w:marTop w:val="0"/>
          <w:marBottom w:val="0"/>
          <w:divBdr>
            <w:top w:val="none" w:sz="0" w:space="0" w:color="auto"/>
            <w:left w:val="none" w:sz="0" w:space="0" w:color="auto"/>
            <w:bottom w:val="none" w:sz="0" w:space="0" w:color="auto"/>
            <w:right w:val="none" w:sz="0" w:space="0" w:color="auto"/>
          </w:divBdr>
        </w:div>
        <w:div w:id="2040203945">
          <w:marLeft w:val="640"/>
          <w:marRight w:val="0"/>
          <w:marTop w:val="0"/>
          <w:marBottom w:val="0"/>
          <w:divBdr>
            <w:top w:val="none" w:sz="0" w:space="0" w:color="auto"/>
            <w:left w:val="none" w:sz="0" w:space="0" w:color="auto"/>
            <w:bottom w:val="none" w:sz="0" w:space="0" w:color="auto"/>
            <w:right w:val="none" w:sz="0" w:space="0" w:color="auto"/>
          </w:divBdr>
        </w:div>
        <w:div w:id="721714253">
          <w:marLeft w:val="640"/>
          <w:marRight w:val="0"/>
          <w:marTop w:val="0"/>
          <w:marBottom w:val="0"/>
          <w:divBdr>
            <w:top w:val="none" w:sz="0" w:space="0" w:color="auto"/>
            <w:left w:val="none" w:sz="0" w:space="0" w:color="auto"/>
            <w:bottom w:val="none" w:sz="0" w:space="0" w:color="auto"/>
            <w:right w:val="none" w:sz="0" w:space="0" w:color="auto"/>
          </w:divBdr>
        </w:div>
        <w:div w:id="122578467">
          <w:marLeft w:val="640"/>
          <w:marRight w:val="0"/>
          <w:marTop w:val="0"/>
          <w:marBottom w:val="0"/>
          <w:divBdr>
            <w:top w:val="none" w:sz="0" w:space="0" w:color="auto"/>
            <w:left w:val="none" w:sz="0" w:space="0" w:color="auto"/>
            <w:bottom w:val="none" w:sz="0" w:space="0" w:color="auto"/>
            <w:right w:val="none" w:sz="0" w:space="0" w:color="auto"/>
          </w:divBdr>
        </w:div>
        <w:div w:id="560217385">
          <w:marLeft w:val="640"/>
          <w:marRight w:val="0"/>
          <w:marTop w:val="0"/>
          <w:marBottom w:val="0"/>
          <w:divBdr>
            <w:top w:val="none" w:sz="0" w:space="0" w:color="auto"/>
            <w:left w:val="none" w:sz="0" w:space="0" w:color="auto"/>
            <w:bottom w:val="none" w:sz="0" w:space="0" w:color="auto"/>
            <w:right w:val="none" w:sz="0" w:space="0" w:color="auto"/>
          </w:divBdr>
        </w:div>
      </w:divsChild>
    </w:div>
    <w:div w:id="112796127">
      <w:bodyDiv w:val="1"/>
      <w:marLeft w:val="0"/>
      <w:marRight w:val="0"/>
      <w:marTop w:val="0"/>
      <w:marBottom w:val="0"/>
      <w:divBdr>
        <w:top w:val="none" w:sz="0" w:space="0" w:color="auto"/>
        <w:left w:val="none" w:sz="0" w:space="0" w:color="auto"/>
        <w:bottom w:val="none" w:sz="0" w:space="0" w:color="auto"/>
        <w:right w:val="none" w:sz="0" w:space="0" w:color="auto"/>
      </w:divBdr>
      <w:divsChild>
        <w:div w:id="1713652073">
          <w:marLeft w:val="640"/>
          <w:marRight w:val="0"/>
          <w:marTop w:val="0"/>
          <w:marBottom w:val="0"/>
          <w:divBdr>
            <w:top w:val="none" w:sz="0" w:space="0" w:color="auto"/>
            <w:left w:val="none" w:sz="0" w:space="0" w:color="auto"/>
            <w:bottom w:val="none" w:sz="0" w:space="0" w:color="auto"/>
            <w:right w:val="none" w:sz="0" w:space="0" w:color="auto"/>
          </w:divBdr>
        </w:div>
        <w:div w:id="2020618908">
          <w:marLeft w:val="640"/>
          <w:marRight w:val="0"/>
          <w:marTop w:val="0"/>
          <w:marBottom w:val="0"/>
          <w:divBdr>
            <w:top w:val="none" w:sz="0" w:space="0" w:color="auto"/>
            <w:left w:val="none" w:sz="0" w:space="0" w:color="auto"/>
            <w:bottom w:val="none" w:sz="0" w:space="0" w:color="auto"/>
            <w:right w:val="none" w:sz="0" w:space="0" w:color="auto"/>
          </w:divBdr>
        </w:div>
        <w:div w:id="448356405">
          <w:marLeft w:val="640"/>
          <w:marRight w:val="0"/>
          <w:marTop w:val="0"/>
          <w:marBottom w:val="0"/>
          <w:divBdr>
            <w:top w:val="none" w:sz="0" w:space="0" w:color="auto"/>
            <w:left w:val="none" w:sz="0" w:space="0" w:color="auto"/>
            <w:bottom w:val="none" w:sz="0" w:space="0" w:color="auto"/>
            <w:right w:val="none" w:sz="0" w:space="0" w:color="auto"/>
          </w:divBdr>
        </w:div>
        <w:div w:id="54546373">
          <w:marLeft w:val="640"/>
          <w:marRight w:val="0"/>
          <w:marTop w:val="0"/>
          <w:marBottom w:val="0"/>
          <w:divBdr>
            <w:top w:val="none" w:sz="0" w:space="0" w:color="auto"/>
            <w:left w:val="none" w:sz="0" w:space="0" w:color="auto"/>
            <w:bottom w:val="none" w:sz="0" w:space="0" w:color="auto"/>
            <w:right w:val="none" w:sz="0" w:space="0" w:color="auto"/>
          </w:divBdr>
        </w:div>
        <w:div w:id="1612199777">
          <w:marLeft w:val="640"/>
          <w:marRight w:val="0"/>
          <w:marTop w:val="0"/>
          <w:marBottom w:val="0"/>
          <w:divBdr>
            <w:top w:val="none" w:sz="0" w:space="0" w:color="auto"/>
            <w:left w:val="none" w:sz="0" w:space="0" w:color="auto"/>
            <w:bottom w:val="none" w:sz="0" w:space="0" w:color="auto"/>
            <w:right w:val="none" w:sz="0" w:space="0" w:color="auto"/>
          </w:divBdr>
        </w:div>
        <w:div w:id="217058200">
          <w:marLeft w:val="640"/>
          <w:marRight w:val="0"/>
          <w:marTop w:val="0"/>
          <w:marBottom w:val="0"/>
          <w:divBdr>
            <w:top w:val="none" w:sz="0" w:space="0" w:color="auto"/>
            <w:left w:val="none" w:sz="0" w:space="0" w:color="auto"/>
            <w:bottom w:val="none" w:sz="0" w:space="0" w:color="auto"/>
            <w:right w:val="none" w:sz="0" w:space="0" w:color="auto"/>
          </w:divBdr>
        </w:div>
        <w:div w:id="1080450340">
          <w:marLeft w:val="640"/>
          <w:marRight w:val="0"/>
          <w:marTop w:val="0"/>
          <w:marBottom w:val="0"/>
          <w:divBdr>
            <w:top w:val="none" w:sz="0" w:space="0" w:color="auto"/>
            <w:left w:val="none" w:sz="0" w:space="0" w:color="auto"/>
            <w:bottom w:val="none" w:sz="0" w:space="0" w:color="auto"/>
            <w:right w:val="none" w:sz="0" w:space="0" w:color="auto"/>
          </w:divBdr>
        </w:div>
        <w:div w:id="1337805130">
          <w:marLeft w:val="640"/>
          <w:marRight w:val="0"/>
          <w:marTop w:val="0"/>
          <w:marBottom w:val="0"/>
          <w:divBdr>
            <w:top w:val="none" w:sz="0" w:space="0" w:color="auto"/>
            <w:left w:val="none" w:sz="0" w:space="0" w:color="auto"/>
            <w:bottom w:val="none" w:sz="0" w:space="0" w:color="auto"/>
            <w:right w:val="none" w:sz="0" w:space="0" w:color="auto"/>
          </w:divBdr>
        </w:div>
        <w:div w:id="939720713">
          <w:marLeft w:val="640"/>
          <w:marRight w:val="0"/>
          <w:marTop w:val="0"/>
          <w:marBottom w:val="0"/>
          <w:divBdr>
            <w:top w:val="none" w:sz="0" w:space="0" w:color="auto"/>
            <w:left w:val="none" w:sz="0" w:space="0" w:color="auto"/>
            <w:bottom w:val="none" w:sz="0" w:space="0" w:color="auto"/>
            <w:right w:val="none" w:sz="0" w:space="0" w:color="auto"/>
          </w:divBdr>
        </w:div>
        <w:div w:id="1596327728">
          <w:marLeft w:val="640"/>
          <w:marRight w:val="0"/>
          <w:marTop w:val="0"/>
          <w:marBottom w:val="0"/>
          <w:divBdr>
            <w:top w:val="none" w:sz="0" w:space="0" w:color="auto"/>
            <w:left w:val="none" w:sz="0" w:space="0" w:color="auto"/>
            <w:bottom w:val="none" w:sz="0" w:space="0" w:color="auto"/>
            <w:right w:val="none" w:sz="0" w:space="0" w:color="auto"/>
          </w:divBdr>
        </w:div>
        <w:div w:id="916324404">
          <w:marLeft w:val="640"/>
          <w:marRight w:val="0"/>
          <w:marTop w:val="0"/>
          <w:marBottom w:val="0"/>
          <w:divBdr>
            <w:top w:val="none" w:sz="0" w:space="0" w:color="auto"/>
            <w:left w:val="none" w:sz="0" w:space="0" w:color="auto"/>
            <w:bottom w:val="none" w:sz="0" w:space="0" w:color="auto"/>
            <w:right w:val="none" w:sz="0" w:space="0" w:color="auto"/>
          </w:divBdr>
        </w:div>
        <w:div w:id="1600680929">
          <w:marLeft w:val="640"/>
          <w:marRight w:val="0"/>
          <w:marTop w:val="0"/>
          <w:marBottom w:val="0"/>
          <w:divBdr>
            <w:top w:val="none" w:sz="0" w:space="0" w:color="auto"/>
            <w:left w:val="none" w:sz="0" w:space="0" w:color="auto"/>
            <w:bottom w:val="none" w:sz="0" w:space="0" w:color="auto"/>
            <w:right w:val="none" w:sz="0" w:space="0" w:color="auto"/>
          </w:divBdr>
        </w:div>
        <w:div w:id="559098660">
          <w:marLeft w:val="640"/>
          <w:marRight w:val="0"/>
          <w:marTop w:val="0"/>
          <w:marBottom w:val="0"/>
          <w:divBdr>
            <w:top w:val="none" w:sz="0" w:space="0" w:color="auto"/>
            <w:left w:val="none" w:sz="0" w:space="0" w:color="auto"/>
            <w:bottom w:val="none" w:sz="0" w:space="0" w:color="auto"/>
            <w:right w:val="none" w:sz="0" w:space="0" w:color="auto"/>
          </w:divBdr>
        </w:div>
        <w:div w:id="664476268">
          <w:marLeft w:val="640"/>
          <w:marRight w:val="0"/>
          <w:marTop w:val="0"/>
          <w:marBottom w:val="0"/>
          <w:divBdr>
            <w:top w:val="none" w:sz="0" w:space="0" w:color="auto"/>
            <w:left w:val="none" w:sz="0" w:space="0" w:color="auto"/>
            <w:bottom w:val="none" w:sz="0" w:space="0" w:color="auto"/>
            <w:right w:val="none" w:sz="0" w:space="0" w:color="auto"/>
          </w:divBdr>
        </w:div>
        <w:div w:id="628819500">
          <w:marLeft w:val="640"/>
          <w:marRight w:val="0"/>
          <w:marTop w:val="0"/>
          <w:marBottom w:val="0"/>
          <w:divBdr>
            <w:top w:val="none" w:sz="0" w:space="0" w:color="auto"/>
            <w:left w:val="none" w:sz="0" w:space="0" w:color="auto"/>
            <w:bottom w:val="none" w:sz="0" w:space="0" w:color="auto"/>
            <w:right w:val="none" w:sz="0" w:space="0" w:color="auto"/>
          </w:divBdr>
        </w:div>
        <w:div w:id="1360200243">
          <w:marLeft w:val="640"/>
          <w:marRight w:val="0"/>
          <w:marTop w:val="0"/>
          <w:marBottom w:val="0"/>
          <w:divBdr>
            <w:top w:val="none" w:sz="0" w:space="0" w:color="auto"/>
            <w:left w:val="none" w:sz="0" w:space="0" w:color="auto"/>
            <w:bottom w:val="none" w:sz="0" w:space="0" w:color="auto"/>
            <w:right w:val="none" w:sz="0" w:space="0" w:color="auto"/>
          </w:divBdr>
        </w:div>
        <w:div w:id="1659311021">
          <w:marLeft w:val="640"/>
          <w:marRight w:val="0"/>
          <w:marTop w:val="0"/>
          <w:marBottom w:val="0"/>
          <w:divBdr>
            <w:top w:val="none" w:sz="0" w:space="0" w:color="auto"/>
            <w:left w:val="none" w:sz="0" w:space="0" w:color="auto"/>
            <w:bottom w:val="none" w:sz="0" w:space="0" w:color="auto"/>
            <w:right w:val="none" w:sz="0" w:space="0" w:color="auto"/>
          </w:divBdr>
        </w:div>
        <w:div w:id="1686469717">
          <w:marLeft w:val="640"/>
          <w:marRight w:val="0"/>
          <w:marTop w:val="0"/>
          <w:marBottom w:val="0"/>
          <w:divBdr>
            <w:top w:val="none" w:sz="0" w:space="0" w:color="auto"/>
            <w:left w:val="none" w:sz="0" w:space="0" w:color="auto"/>
            <w:bottom w:val="none" w:sz="0" w:space="0" w:color="auto"/>
            <w:right w:val="none" w:sz="0" w:space="0" w:color="auto"/>
          </w:divBdr>
        </w:div>
        <w:div w:id="1798328267">
          <w:marLeft w:val="640"/>
          <w:marRight w:val="0"/>
          <w:marTop w:val="0"/>
          <w:marBottom w:val="0"/>
          <w:divBdr>
            <w:top w:val="none" w:sz="0" w:space="0" w:color="auto"/>
            <w:left w:val="none" w:sz="0" w:space="0" w:color="auto"/>
            <w:bottom w:val="none" w:sz="0" w:space="0" w:color="auto"/>
            <w:right w:val="none" w:sz="0" w:space="0" w:color="auto"/>
          </w:divBdr>
        </w:div>
        <w:div w:id="860585028">
          <w:marLeft w:val="640"/>
          <w:marRight w:val="0"/>
          <w:marTop w:val="0"/>
          <w:marBottom w:val="0"/>
          <w:divBdr>
            <w:top w:val="none" w:sz="0" w:space="0" w:color="auto"/>
            <w:left w:val="none" w:sz="0" w:space="0" w:color="auto"/>
            <w:bottom w:val="none" w:sz="0" w:space="0" w:color="auto"/>
            <w:right w:val="none" w:sz="0" w:space="0" w:color="auto"/>
          </w:divBdr>
        </w:div>
        <w:div w:id="2013874160">
          <w:marLeft w:val="640"/>
          <w:marRight w:val="0"/>
          <w:marTop w:val="0"/>
          <w:marBottom w:val="0"/>
          <w:divBdr>
            <w:top w:val="none" w:sz="0" w:space="0" w:color="auto"/>
            <w:left w:val="none" w:sz="0" w:space="0" w:color="auto"/>
            <w:bottom w:val="none" w:sz="0" w:space="0" w:color="auto"/>
            <w:right w:val="none" w:sz="0" w:space="0" w:color="auto"/>
          </w:divBdr>
        </w:div>
        <w:div w:id="1439175605">
          <w:marLeft w:val="640"/>
          <w:marRight w:val="0"/>
          <w:marTop w:val="0"/>
          <w:marBottom w:val="0"/>
          <w:divBdr>
            <w:top w:val="none" w:sz="0" w:space="0" w:color="auto"/>
            <w:left w:val="none" w:sz="0" w:space="0" w:color="auto"/>
            <w:bottom w:val="none" w:sz="0" w:space="0" w:color="auto"/>
            <w:right w:val="none" w:sz="0" w:space="0" w:color="auto"/>
          </w:divBdr>
        </w:div>
        <w:div w:id="337542845">
          <w:marLeft w:val="640"/>
          <w:marRight w:val="0"/>
          <w:marTop w:val="0"/>
          <w:marBottom w:val="0"/>
          <w:divBdr>
            <w:top w:val="none" w:sz="0" w:space="0" w:color="auto"/>
            <w:left w:val="none" w:sz="0" w:space="0" w:color="auto"/>
            <w:bottom w:val="none" w:sz="0" w:space="0" w:color="auto"/>
            <w:right w:val="none" w:sz="0" w:space="0" w:color="auto"/>
          </w:divBdr>
        </w:div>
        <w:div w:id="1044674670">
          <w:marLeft w:val="640"/>
          <w:marRight w:val="0"/>
          <w:marTop w:val="0"/>
          <w:marBottom w:val="0"/>
          <w:divBdr>
            <w:top w:val="none" w:sz="0" w:space="0" w:color="auto"/>
            <w:left w:val="none" w:sz="0" w:space="0" w:color="auto"/>
            <w:bottom w:val="none" w:sz="0" w:space="0" w:color="auto"/>
            <w:right w:val="none" w:sz="0" w:space="0" w:color="auto"/>
          </w:divBdr>
        </w:div>
        <w:div w:id="939140361">
          <w:marLeft w:val="640"/>
          <w:marRight w:val="0"/>
          <w:marTop w:val="0"/>
          <w:marBottom w:val="0"/>
          <w:divBdr>
            <w:top w:val="none" w:sz="0" w:space="0" w:color="auto"/>
            <w:left w:val="none" w:sz="0" w:space="0" w:color="auto"/>
            <w:bottom w:val="none" w:sz="0" w:space="0" w:color="auto"/>
            <w:right w:val="none" w:sz="0" w:space="0" w:color="auto"/>
          </w:divBdr>
        </w:div>
        <w:div w:id="1372606400">
          <w:marLeft w:val="640"/>
          <w:marRight w:val="0"/>
          <w:marTop w:val="0"/>
          <w:marBottom w:val="0"/>
          <w:divBdr>
            <w:top w:val="none" w:sz="0" w:space="0" w:color="auto"/>
            <w:left w:val="none" w:sz="0" w:space="0" w:color="auto"/>
            <w:bottom w:val="none" w:sz="0" w:space="0" w:color="auto"/>
            <w:right w:val="none" w:sz="0" w:space="0" w:color="auto"/>
          </w:divBdr>
        </w:div>
        <w:div w:id="230891934">
          <w:marLeft w:val="640"/>
          <w:marRight w:val="0"/>
          <w:marTop w:val="0"/>
          <w:marBottom w:val="0"/>
          <w:divBdr>
            <w:top w:val="none" w:sz="0" w:space="0" w:color="auto"/>
            <w:left w:val="none" w:sz="0" w:space="0" w:color="auto"/>
            <w:bottom w:val="none" w:sz="0" w:space="0" w:color="auto"/>
            <w:right w:val="none" w:sz="0" w:space="0" w:color="auto"/>
          </w:divBdr>
        </w:div>
        <w:div w:id="968317355">
          <w:marLeft w:val="640"/>
          <w:marRight w:val="0"/>
          <w:marTop w:val="0"/>
          <w:marBottom w:val="0"/>
          <w:divBdr>
            <w:top w:val="none" w:sz="0" w:space="0" w:color="auto"/>
            <w:left w:val="none" w:sz="0" w:space="0" w:color="auto"/>
            <w:bottom w:val="none" w:sz="0" w:space="0" w:color="auto"/>
            <w:right w:val="none" w:sz="0" w:space="0" w:color="auto"/>
          </w:divBdr>
        </w:div>
        <w:div w:id="636109042">
          <w:marLeft w:val="640"/>
          <w:marRight w:val="0"/>
          <w:marTop w:val="0"/>
          <w:marBottom w:val="0"/>
          <w:divBdr>
            <w:top w:val="none" w:sz="0" w:space="0" w:color="auto"/>
            <w:left w:val="none" w:sz="0" w:space="0" w:color="auto"/>
            <w:bottom w:val="none" w:sz="0" w:space="0" w:color="auto"/>
            <w:right w:val="none" w:sz="0" w:space="0" w:color="auto"/>
          </w:divBdr>
        </w:div>
        <w:div w:id="669676414">
          <w:marLeft w:val="640"/>
          <w:marRight w:val="0"/>
          <w:marTop w:val="0"/>
          <w:marBottom w:val="0"/>
          <w:divBdr>
            <w:top w:val="none" w:sz="0" w:space="0" w:color="auto"/>
            <w:left w:val="none" w:sz="0" w:space="0" w:color="auto"/>
            <w:bottom w:val="none" w:sz="0" w:space="0" w:color="auto"/>
            <w:right w:val="none" w:sz="0" w:space="0" w:color="auto"/>
          </w:divBdr>
        </w:div>
        <w:div w:id="1107850489">
          <w:marLeft w:val="640"/>
          <w:marRight w:val="0"/>
          <w:marTop w:val="0"/>
          <w:marBottom w:val="0"/>
          <w:divBdr>
            <w:top w:val="none" w:sz="0" w:space="0" w:color="auto"/>
            <w:left w:val="none" w:sz="0" w:space="0" w:color="auto"/>
            <w:bottom w:val="none" w:sz="0" w:space="0" w:color="auto"/>
            <w:right w:val="none" w:sz="0" w:space="0" w:color="auto"/>
          </w:divBdr>
        </w:div>
        <w:div w:id="546114382">
          <w:marLeft w:val="640"/>
          <w:marRight w:val="0"/>
          <w:marTop w:val="0"/>
          <w:marBottom w:val="0"/>
          <w:divBdr>
            <w:top w:val="none" w:sz="0" w:space="0" w:color="auto"/>
            <w:left w:val="none" w:sz="0" w:space="0" w:color="auto"/>
            <w:bottom w:val="none" w:sz="0" w:space="0" w:color="auto"/>
            <w:right w:val="none" w:sz="0" w:space="0" w:color="auto"/>
          </w:divBdr>
        </w:div>
        <w:div w:id="832455975">
          <w:marLeft w:val="640"/>
          <w:marRight w:val="0"/>
          <w:marTop w:val="0"/>
          <w:marBottom w:val="0"/>
          <w:divBdr>
            <w:top w:val="none" w:sz="0" w:space="0" w:color="auto"/>
            <w:left w:val="none" w:sz="0" w:space="0" w:color="auto"/>
            <w:bottom w:val="none" w:sz="0" w:space="0" w:color="auto"/>
            <w:right w:val="none" w:sz="0" w:space="0" w:color="auto"/>
          </w:divBdr>
        </w:div>
        <w:div w:id="153111008">
          <w:marLeft w:val="640"/>
          <w:marRight w:val="0"/>
          <w:marTop w:val="0"/>
          <w:marBottom w:val="0"/>
          <w:divBdr>
            <w:top w:val="none" w:sz="0" w:space="0" w:color="auto"/>
            <w:left w:val="none" w:sz="0" w:space="0" w:color="auto"/>
            <w:bottom w:val="none" w:sz="0" w:space="0" w:color="auto"/>
            <w:right w:val="none" w:sz="0" w:space="0" w:color="auto"/>
          </w:divBdr>
        </w:div>
        <w:div w:id="1008757438">
          <w:marLeft w:val="640"/>
          <w:marRight w:val="0"/>
          <w:marTop w:val="0"/>
          <w:marBottom w:val="0"/>
          <w:divBdr>
            <w:top w:val="none" w:sz="0" w:space="0" w:color="auto"/>
            <w:left w:val="none" w:sz="0" w:space="0" w:color="auto"/>
            <w:bottom w:val="none" w:sz="0" w:space="0" w:color="auto"/>
            <w:right w:val="none" w:sz="0" w:space="0" w:color="auto"/>
          </w:divBdr>
        </w:div>
        <w:div w:id="508179955">
          <w:marLeft w:val="640"/>
          <w:marRight w:val="0"/>
          <w:marTop w:val="0"/>
          <w:marBottom w:val="0"/>
          <w:divBdr>
            <w:top w:val="none" w:sz="0" w:space="0" w:color="auto"/>
            <w:left w:val="none" w:sz="0" w:space="0" w:color="auto"/>
            <w:bottom w:val="none" w:sz="0" w:space="0" w:color="auto"/>
            <w:right w:val="none" w:sz="0" w:space="0" w:color="auto"/>
          </w:divBdr>
        </w:div>
        <w:div w:id="1095783279">
          <w:marLeft w:val="640"/>
          <w:marRight w:val="0"/>
          <w:marTop w:val="0"/>
          <w:marBottom w:val="0"/>
          <w:divBdr>
            <w:top w:val="none" w:sz="0" w:space="0" w:color="auto"/>
            <w:left w:val="none" w:sz="0" w:space="0" w:color="auto"/>
            <w:bottom w:val="none" w:sz="0" w:space="0" w:color="auto"/>
            <w:right w:val="none" w:sz="0" w:space="0" w:color="auto"/>
          </w:divBdr>
        </w:div>
        <w:div w:id="2038969350">
          <w:marLeft w:val="640"/>
          <w:marRight w:val="0"/>
          <w:marTop w:val="0"/>
          <w:marBottom w:val="0"/>
          <w:divBdr>
            <w:top w:val="none" w:sz="0" w:space="0" w:color="auto"/>
            <w:left w:val="none" w:sz="0" w:space="0" w:color="auto"/>
            <w:bottom w:val="none" w:sz="0" w:space="0" w:color="auto"/>
            <w:right w:val="none" w:sz="0" w:space="0" w:color="auto"/>
          </w:divBdr>
        </w:div>
        <w:div w:id="1378117701">
          <w:marLeft w:val="640"/>
          <w:marRight w:val="0"/>
          <w:marTop w:val="0"/>
          <w:marBottom w:val="0"/>
          <w:divBdr>
            <w:top w:val="none" w:sz="0" w:space="0" w:color="auto"/>
            <w:left w:val="none" w:sz="0" w:space="0" w:color="auto"/>
            <w:bottom w:val="none" w:sz="0" w:space="0" w:color="auto"/>
            <w:right w:val="none" w:sz="0" w:space="0" w:color="auto"/>
          </w:divBdr>
        </w:div>
        <w:div w:id="1422868811">
          <w:marLeft w:val="640"/>
          <w:marRight w:val="0"/>
          <w:marTop w:val="0"/>
          <w:marBottom w:val="0"/>
          <w:divBdr>
            <w:top w:val="none" w:sz="0" w:space="0" w:color="auto"/>
            <w:left w:val="none" w:sz="0" w:space="0" w:color="auto"/>
            <w:bottom w:val="none" w:sz="0" w:space="0" w:color="auto"/>
            <w:right w:val="none" w:sz="0" w:space="0" w:color="auto"/>
          </w:divBdr>
        </w:div>
        <w:div w:id="1858613322">
          <w:marLeft w:val="640"/>
          <w:marRight w:val="0"/>
          <w:marTop w:val="0"/>
          <w:marBottom w:val="0"/>
          <w:divBdr>
            <w:top w:val="none" w:sz="0" w:space="0" w:color="auto"/>
            <w:left w:val="none" w:sz="0" w:space="0" w:color="auto"/>
            <w:bottom w:val="none" w:sz="0" w:space="0" w:color="auto"/>
            <w:right w:val="none" w:sz="0" w:space="0" w:color="auto"/>
          </w:divBdr>
        </w:div>
        <w:div w:id="464546584">
          <w:marLeft w:val="640"/>
          <w:marRight w:val="0"/>
          <w:marTop w:val="0"/>
          <w:marBottom w:val="0"/>
          <w:divBdr>
            <w:top w:val="none" w:sz="0" w:space="0" w:color="auto"/>
            <w:left w:val="none" w:sz="0" w:space="0" w:color="auto"/>
            <w:bottom w:val="none" w:sz="0" w:space="0" w:color="auto"/>
            <w:right w:val="none" w:sz="0" w:space="0" w:color="auto"/>
          </w:divBdr>
        </w:div>
        <w:div w:id="791020137">
          <w:marLeft w:val="640"/>
          <w:marRight w:val="0"/>
          <w:marTop w:val="0"/>
          <w:marBottom w:val="0"/>
          <w:divBdr>
            <w:top w:val="none" w:sz="0" w:space="0" w:color="auto"/>
            <w:left w:val="none" w:sz="0" w:space="0" w:color="auto"/>
            <w:bottom w:val="none" w:sz="0" w:space="0" w:color="auto"/>
            <w:right w:val="none" w:sz="0" w:space="0" w:color="auto"/>
          </w:divBdr>
        </w:div>
        <w:div w:id="1922719583">
          <w:marLeft w:val="640"/>
          <w:marRight w:val="0"/>
          <w:marTop w:val="0"/>
          <w:marBottom w:val="0"/>
          <w:divBdr>
            <w:top w:val="none" w:sz="0" w:space="0" w:color="auto"/>
            <w:left w:val="none" w:sz="0" w:space="0" w:color="auto"/>
            <w:bottom w:val="none" w:sz="0" w:space="0" w:color="auto"/>
            <w:right w:val="none" w:sz="0" w:space="0" w:color="auto"/>
          </w:divBdr>
        </w:div>
        <w:div w:id="1562473713">
          <w:marLeft w:val="640"/>
          <w:marRight w:val="0"/>
          <w:marTop w:val="0"/>
          <w:marBottom w:val="0"/>
          <w:divBdr>
            <w:top w:val="none" w:sz="0" w:space="0" w:color="auto"/>
            <w:left w:val="none" w:sz="0" w:space="0" w:color="auto"/>
            <w:bottom w:val="none" w:sz="0" w:space="0" w:color="auto"/>
            <w:right w:val="none" w:sz="0" w:space="0" w:color="auto"/>
          </w:divBdr>
        </w:div>
        <w:div w:id="1710301680">
          <w:marLeft w:val="640"/>
          <w:marRight w:val="0"/>
          <w:marTop w:val="0"/>
          <w:marBottom w:val="0"/>
          <w:divBdr>
            <w:top w:val="none" w:sz="0" w:space="0" w:color="auto"/>
            <w:left w:val="none" w:sz="0" w:space="0" w:color="auto"/>
            <w:bottom w:val="none" w:sz="0" w:space="0" w:color="auto"/>
            <w:right w:val="none" w:sz="0" w:space="0" w:color="auto"/>
          </w:divBdr>
        </w:div>
        <w:div w:id="238755749">
          <w:marLeft w:val="640"/>
          <w:marRight w:val="0"/>
          <w:marTop w:val="0"/>
          <w:marBottom w:val="0"/>
          <w:divBdr>
            <w:top w:val="none" w:sz="0" w:space="0" w:color="auto"/>
            <w:left w:val="none" w:sz="0" w:space="0" w:color="auto"/>
            <w:bottom w:val="none" w:sz="0" w:space="0" w:color="auto"/>
            <w:right w:val="none" w:sz="0" w:space="0" w:color="auto"/>
          </w:divBdr>
        </w:div>
        <w:div w:id="243342707">
          <w:marLeft w:val="640"/>
          <w:marRight w:val="0"/>
          <w:marTop w:val="0"/>
          <w:marBottom w:val="0"/>
          <w:divBdr>
            <w:top w:val="none" w:sz="0" w:space="0" w:color="auto"/>
            <w:left w:val="none" w:sz="0" w:space="0" w:color="auto"/>
            <w:bottom w:val="none" w:sz="0" w:space="0" w:color="auto"/>
            <w:right w:val="none" w:sz="0" w:space="0" w:color="auto"/>
          </w:divBdr>
        </w:div>
        <w:div w:id="1364207465">
          <w:marLeft w:val="640"/>
          <w:marRight w:val="0"/>
          <w:marTop w:val="0"/>
          <w:marBottom w:val="0"/>
          <w:divBdr>
            <w:top w:val="none" w:sz="0" w:space="0" w:color="auto"/>
            <w:left w:val="none" w:sz="0" w:space="0" w:color="auto"/>
            <w:bottom w:val="none" w:sz="0" w:space="0" w:color="auto"/>
            <w:right w:val="none" w:sz="0" w:space="0" w:color="auto"/>
          </w:divBdr>
        </w:div>
        <w:div w:id="193465567">
          <w:marLeft w:val="640"/>
          <w:marRight w:val="0"/>
          <w:marTop w:val="0"/>
          <w:marBottom w:val="0"/>
          <w:divBdr>
            <w:top w:val="none" w:sz="0" w:space="0" w:color="auto"/>
            <w:left w:val="none" w:sz="0" w:space="0" w:color="auto"/>
            <w:bottom w:val="none" w:sz="0" w:space="0" w:color="auto"/>
            <w:right w:val="none" w:sz="0" w:space="0" w:color="auto"/>
          </w:divBdr>
        </w:div>
        <w:div w:id="1532887174">
          <w:marLeft w:val="640"/>
          <w:marRight w:val="0"/>
          <w:marTop w:val="0"/>
          <w:marBottom w:val="0"/>
          <w:divBdr>
            <w:top w:val="none" w:sz="0" w:space="0" w:color="auto"/>
            <w:left w:val="none" w:sz="0" w:space="0" w:color="auto"/>
            <w:bottom w:val="none" w:sz="0" w:space="0" w:color="auto"/>
            <w:right w:val="none" w:sz="0" w:space="0" w:color="auto"/>
          </w:divBdr>
        </w:div>
        <w:div w:id="768503569">
          <w:marLeft w:val="640"/>
          <w:marRight w:val="0"/>
          <w:marTop w:val="0"/>
          <w:marBottom w:val="0"/>
          <w:divBdr>
            <w:top w:val="none" w:sz="0" w:space="0" w:color="auto"/>
            <w:left w:val="none" w:sz="0" w:space="0" w:color="auto"/>
            <w:bottom w:val="none" w:sz="0" w:space="0" w:color="auto"/>
            <w:right w:val="none" w:sz="0" w:space="0" w:color="auto"/>
          </w:divBdr>
        </w:div>
        <w:div w:id="1977025808">
          <w:marLeft w:val="640"/>
          <w:marRight w:val="0"/>
          <w:marTop w:val="0"/>
          <w:marBottom w:val="0"/>
          <w:divBdr>
            <w:top w:val="none" w:sz="0" w:space="0" w:color="auto"/>
            <w:left w:val="none" w:sz="0" w:space="0" w:color="auto"/>
            <w:bottom w:val="none" w:sz="0" w:space="0" w:color="auto"/>
            <w:right w:val="none" w:sz="0" w:space="0" w:color="auto"/>
          </w:divBdr>
        </w:div>
        <w:div w:id="982737527">
          <w:marLeft w:val="640"/>
          <w:marRight w:val="0"/>
          <w:marTop w:val="0"/>
          <w:marBottom w:val="0"/>
          <w:divBdr>
            <w:top w:val="none" w:sz="0" w:space="0" w:color="auto"/>
            <w:left w:val="none" w:sz="0" w:space="0" w:color="auto"/>
            <w:bottom w:val="none" w:sz="0" w:space="0" w:color="auto"/>
            <w:right w:val="none" w:sz="0" w:space="0" w:color="auto"/>
          </w:divBdr>
        </w:div>
        <w:div w:id="447162111">
          <w:marLeft w:val="640"/>
          <w:marRight w:val="0"/>
          <w:marTop w:val="0"/>
          <w:marBottom w:val="0"/>
          <w:divBdr>
            <w:top w:val="none" w:sz="0" w:space="0" w:color="auto"/>
            <w:left w:val="none" w:sz="0" w:space="0" w:color="auto"/>
            <w:bottom w:val="none" w:sz="0" w:space="0" w:color="auto"/>
            <w:right w:val="none" w:sz="0" w:space="0" w:color="auto"/>
          </w:divBdr>
        </w:div>
      </w:divsChild>
    </w:div>
    <w:div w:id="117647599">
      <w:bodyDiv w:val="1"/>
      <w:marLeft w:val="0"/>
      <w:marRight w:val="0"/>
      <w:marTop w:val="0"/>
      <w:marBottom w:val="0"/>
      <w:divBdr>
        <w:top w:val="none" w:sz="0" w:space="0" w:color="auto"/>
        <w:left w:val="none" w:sz="0" w:space="0" w:color="auto"/>
        <w:bottom w:val="none" w:sz="0" w:space="0" w:color="auto"/>
        <w:right w:val="none" w:sz="0" w:space="0" w:color="auto"/>
      </w:divBdr>
      <w:divsChild>
        <w:div w:id="1382443856">
          <w:marLeft w:val="640"/>
          <w:marRight w:val="0"/>
          <w:marTop w:val="0"/>
          <w:marBottom w:val="0"/>
          <w:divBdr>
            <w:top w:val="none" w:sz="0" w:space="0" w:color="auto"/>
            <w:left w:val="none" w:sz="0" w:space="0" w:color="auto"/>
            <w:bottom w:val="none" w:sz="0" w:space="0" w:color="auto"/>
            <w:right w:val="none" w:sz="0" w:space="0" w:color="auto"/>
          </w:divBdr>
        </w:div>
        <w:div w:id="726490774">
          <w:marLeft w:val="640"/>
          <w:marRight w:val="0"/>
          <w:marTop w:val="0"/>
          <w:marBottom w:val="0"/>
          <w:divBdr>
            <w:top w:val="none" w:sz="0" w:space="0" w:color="auto"/>
            <w:left w:val="none" w:sz="0" w:space="0" w:color="auto"/>
            <w:bottom w:val="none" w:sz="0" w:space="0" w:color="auto"/>
            <w:right w:val="none" w:sz="0" w:space="0" w:color="auto"/>
          </w:divBdr>
        </w:div>
        <w:div w:id="1302225110">
          <w:marLeft w:val="640"/>
          <w:marRight w:val="0"/>
          <w:marTop w:val="0"/>
          <w:marBottom w:val="0"/>
          <w:divBdr>
            <w:top w:val="none" w:sz="0" w:space="0" w:color="auto"/>
            <w:left w:val="none" w:sz="0" w:space="0" w:color="auto"/>
            <w:bottom w:val="none" w:sz="0" w:space="0" w:color="auto"/>
            <w:right w:val="none" w:sz="0" w:space="0" w:color="auto"/>
          </w:divBdr>
        </w:div>
        <w:div w:id="1899783655">
          <w:marLeft w:val="640"/>
          <w:marRight w:val="0"/>
          <w:marTop w:val="0"/>
          <w:marBottom w:val="0"/>
          <w:divBdr>
            <w:top w:val="none" w:sz="0" w:space="0" w:color="auto"/>
            <w:left w:val="none" w:sz="0" w:space="0" w:color="auto"/>
            <w:bottom w:val="none" w:sz="0" w:space="0" w:color="auto"/>
            <w:right w:val="none" w:sz="0" w:space="0" w:color="auto"/>
          </w:divBdr>
        </w:div>
        <w:div w:id="373190103">
          <w:marLeft w:val="640"/>
          <w:marRight w:val="0"/>
          <w:marTop w:val="0"/>
          <w:marBottom w:val="0"/>
          <w:divBdr>
            <w:top w:val="none" w:sz="0" w:space="0" w:color="auto"/>
            <w:left w:val="none" w:sz="0" w:space="0" w:color="auto"/>
            <w:bottom w:val="none" w:sz="0" w:space="0" w:color="auto"/>
            <w:right w:val="none" w:sz="0" w:space="0" w:color="auto"/>
          </w:divBdr>
        </w:div>
        <w:div w:id="1958026392">
          <w:marLeft w:val="640"/>
          <w:marRight w:val="0"/>
          <w:marTop w:val="0"/>
          <w:marBottom w:val="0"/>
          <w:divBdr>
            <w:top w:val="none" w:sz="0" w:space="0" w:color="auto"/>
            <w:left w:val="none" w:sz="0" w:space="0" w:color="auto"/>
            <w:bottom w:val="none" w:sz="0" w:space="0" w:color="auto"/>
            <w:right w:val="none" w:sz="0" w:space="0" w:color="auto"/>
          </w:divBdr>
        </w:div>
        <w:div w:id="1586954736">
          <w:marLeft w:val="640"/>
          <w:marRight w:val="0"/>
          <w:marTop w:val="0"/>
          <w:marBottom w:val="0"/>
          <w:divBdr>
            <w:top w:val="none" w:sz="0" w:space="0" w:color="auto"/>
            <w:left w:val="none" w:sz="0" w:space="0" w:color="auto"/>
            <w:bottom w:val="none" w:sz="0" w:space="0" w:color="auto"/>
            <w:right w:val="none" w:sz="0" w:space="0" w:color="auto"/>
          </w:divBdr>
        </w:div>
        <w:div w:id="264505976">
          <w:marLeft w:val="640"/>
          <w:marRight w:val="0"/>
          <w:marTop w:val="0"/>
          <w:marBottom w:val="0"/>
          <w:divBdr>
            <w:top w:val="none" w:sz="0" w:space="0" w:color="auto"/>
            <w:left w:val="none" w:sz="0" w:space="0" w:color="auto"/>
            <w:bottom w:val="none" w:sz="0" w:space="0" w:color="auto"/>
            <w:right w:val="none" w:sz="0" w:space="0" w:color="auto"/>
          </w:divBdr>
        </w:div>
        <w:div w:id="1995599632">
          <w:marLeft w:val="640"/>
          <w:marRight w:val="0"/>
          <w:marTop w:val="0"/>
          <w:marBottom w:val="0"/>
          <w:divBdr>
            <w:top w:val="none" w:sz="0" w:space="0" w:color="auto"/>
            <w:left w:val="none" w:sz="0" w:space="0" w:color="auto"/>
            <w:bottom w:val="none" w:sz="0" w:space="0" w:color="auto"/>
            <w:right w:val="none" w:sz="0" w:space="0" w:color="auto"/>
          </w:divBdr>
        </w:div>
        <w:div w:id="273054059">
          <w:marLeft w:val="640"/>
          <w:marRight w:val="0"/>
          <w:marTop w:val="0"/>
          <w:marBottom w:val="0"/>
          <w:divBdr>
            <w:top w:val="none" w:sz="0" w:space="0" w:color="auto"/>
            <w:left w:val="none" w:sz="0" w:space="0" w:color="auto"/>
            <w:bottom w:val="none" w:sz="0" w:space="0" w:color="auto"/>
            <w:right w:val="none" w:sz="0" w:space="0" w:color="auto"/>
          </w:divBdr>
        </w:div>
        <w:div w:id="1979458781">
          <w:marLeft w:val="640"/>
          <w:marRight w:val="0"/>
          <w:marTop w:val="0"/>
          <w:marBottom w:val="0"/>
          <w:divBdr>
            <w:top w:val="none" w:sz="0" w:space="0" w:color="auto"/>
            <w:left w:val="none" w:sz="0" w:space="0" w:color="auto"/>
            <w:bottom w:val="none" w:sz="0" w:space="0" w:color="auto"/>
            <w:right w:val="none" w:sz="0" w:space="0" w:color="auto"/>
          </w:divBdr>
        </w:div>
        <w:div w:id="1916938236">
          <w:marLeft w:val="640"/>
          <w:marRight w:val="0"/>
          <w:marTop w:val="0"/>
          <w:marBottom w:val="0"/>
          <w:divBdr>
            <w:top w:val="none" w:sz="0" w:space="0" w:color="auto"/>
            <w:left w:val="none" w:sz="0" w:space="0" w:color="auto"/>
            <w:bottom w:val="none" w:sz="0" w:space="0" w:color="auto"/>
            <w:right w:val="none" w:sz="0" w:space="0" w:color="auto"/>
          </w:divBdr>
        </w:div>
        <w:div w:id="610432037">
          <w:marLeft w:val="640"/>
          <w:marRight w:val="0"/>
          <w:marTop w:val="0"/>
          <w:marBottom w:val="0"/>
          <w:divBdr>
            <w:top w:val="none" w:sz="0" w:space="0" w:color="auto"/>
            <w:left w:val="none" w:sz="0" w:space="0" w:color="auto"/>
            <w:bottom w:val="none" w:sz="0" w:space="0" w:color="auto"/>
            <w:right w:val="none" w:sz="0" w:space="0" w:color="auto"/>
          </w:divBdr>
        </w:div>
        <w:div w:id="872957903">
          <w:marLeft w:val="640"/>
          <w:marRight w:val="0"/>
          <w:marTop w:val="0"/>
          <w:marBottom w:val="0"/>
          <w:divBdr>
            <w:top w:val="none" w:sz="0" w:space="0" w:color="auto"/>
            <w:left w:val="none" w:sz="0" w:space="0" w:color="auto"/>
            <w:bottom w:val="none" w:sz="0" w:space="0" w:color="auto"/>
            <w:right w:val="none" w:sz="0" w:space="0" w:color="auto"/>
          </w:divBdr>
        </w:div>
        <w:div w:id="1379234459">
          <w:marLeft w:val="640"/>
          <w:marRight w:val="0"/>
          <w:marTop w:val="0"/>
          <w:marBottom w:val="0"/>
          <w:divBdr>
            <w:top w:val="none" w:sz="0" w:space="0" w:color="auto"/>
            <w:left w:val="none" w:sz="0" w:space="0" w:color="auto"/>
            <w:bottom w:val="none" w:sz="0" w:space="0" w:color="auto"/>
            <w:right w:val="none" w:sz="0" w:space="0" w:color="auto"/>
          </w:divBdr>
        </w:div>
        <w:div w:id="1281449746">
          <w:marLeft w:val="640"/>
          <w:marRight w:val="0"/>
          <w:marTop w:val="0"/>
          <w:marBottom w:val="0"/>
          <w:divBdr>
            <w:top w:val="none" w:sz="0" w:space="0" w:color="auto"/>
            <w:left w:val="none" w:sz="0" w:space="0" w:color="auto"/>
            <w:bottom w:val="none" w:sz="0" w:space="0" w:color="auto"/>
            <w:right w:val="none" w:sz="0" w:space="0" w:color="auto"/>
          </w:divBdr>
        </w:div>
        <w:div w:id="1950309889">
          <w:marLeft w:val="640"/>
          <w:marRight w:val="0"/>
          <w:marTop w:val="0"/>
          <w:marBottom w:val="0"/>
          <w:divBdr>
            <w:top w:val="none" w:sz="0" w:space="0" w:color="auto"/>
            <w:left w:val="none" w:sz="0" w:space="0" w:color="auto"/>
            <w:bottom w:val="none" w:sz="0" w:space="0" w:color="auto"/>
            <w:right w:val="none" w:sz="0" w:space="0" w:color="auto"/>
          </w:divBdr>
        </w:div>
        <w:div w:id="1710185875">
          <w:marLeft w:val="640"/>
          <w:marRight w:val="0"/>
          <w:marTop w:val="0"/>
          <w:marBottom w:val="0"/>
          <w:divBdr>
            <w:top w:val="none" w:sz="0" w:space="0" w:color="auto"/>
            <w:left w:val="none" w:sz="0" w:space="0" w:color="auto"/>
            <w:bottom w:val="none" w:sz="0" w:space="0" w:color="auto"/>
            <w:right w:val="none" w:sz="0" w:space="0" w:color="auto"/>
          </w:divBdr>
        </w:div>
        <w:div w:id="340812636">
          <w:marLeft w:val="640"/>
          <w:marRight w:val="0"/>
          <w:marTop w:val="0"/>
          <w:marBottom w:val="0"/>
          <w:divBdr>
            <w:top w:val="none" w:sz="0" w:space="0" w:color="auto"/>
            <w:left w:val="none" w:sz="0" w:space="0" w:color="auto"/>
            <w:bottom w:val="none" w:sz="0" w:space="0" w:color="auto"/>
            <w:right w:val="none" w:sz="0" w:space="0" w:color="auto"/>
          </w:divBdr>
        </w:div>
        <w:div w:id="124853916">
          <w:marLeft w:val="640"/>
          <w:marRight w:val="0"/>
          <w:marTop w:val="0"/>
          <w:marBottom w:val="0"/>
          <w:divBdr>
            <w:top w:val="none" w:sz="0" w:space="0" w:color="auto"/>
            <w:left w:val="none" w:sz="0" w:space="0" w:color="auto"/>
            <w:bottom w:val="none" w:sz="0" w:space="0" w:color="auto"/>
            <w:right w:val="none" w:sz="0" w:space="0" w:color="auto"/>
          </w:divBdr>
        </w:div>
        <w:div w:id="225528234">
          <w:marLeft w:val="640"/>
          <w:marRight w:val="0"/>
          <w:marTop w:val="0"/>
          <w:marBottom w:val="0"/>
          <w:divBdr>
            <w:top w:val="none" w:sz="0" w:space="0" w:color="auto"/>
            <w:left w:val="none" w:sz="0" w:space="0" w:color="auto"/>
            <w:bottom w:val="none" w:sz="0" w:space="0" w:color="auto"/>
            <w:right w:val="none" w:sz="0" w:space="0" w:color="auto"/>
          </w:divBdr>
        </w:div>
        <w:div w:id="644896187">
          <w:marLeft w:val="640"/>
          <w:marRight w:val="0"/>
          <w:marTop w:val="0"/>
          <w:marBottom w:val="0"/>
          <w:divBdr>
            <w:top w:val="none" w:sz="0" w:space="0" w:color="auto"/>
            <w:left w:val="none" w:sz="0" w:space="0" w:color="auto"/>
            <w:bottom w:val="none" w:sz="0" w:space="0" w:color="auto"/>
            <w:right w:val="none" w:sz="0" w:space="0" w:color="auto"/>
          </w:divBdr>
        </w:div>
        <w:div w:id="1749767353">
          <w:marLeft w:val="640"/>
          <w:marRight w:val="0"/>
          <w:marTop w:val="0"/>
          <w:marBottom w:val="0"/>
          <w:divBdr>
            <w:top w:val="none" w:sz="0" w:space="0" w:color="auto"/>
            <w:left w:val="none" w:sz="0" w:space="0" w:color="auto"/>
            <w:bottom w:val="none" w:sz="0" w:space="0" w:color="auto"/>
            <w:right w:val="none" w:sz="0" w:space="0" w:color="auto"/>
          </w:divBdr>
        </w:div>
        <w:div w:id="854927826">
          <w:marLeft w:val="640"/>
          <w:marRight w:val="0"/>
          <w:marTop w:val="0"/>
          <w:marBottom w:val="0"/>
          <w:divBdr>
            <w:top w:val="none" w:sz="0" w:space="0" w:color="auto"/>
            <w:left w:val="none" w:sz="0" w:space="0" w:color="auto"/>
            <w:bottom w:val="none" w:sz="0" w:space="0" w:color="auto"/>
            <w:right w:val="none" w:sz="0" w:space="0" w:color="auto"/>
          </w:divBdr>
        </w:div>
        <w:div w:id="2130313252">
          <w:marLeft w:val="640"/>
          <w:marRight w:val="0"/>
          <w:marTop w:val="0"/>
          <w:marBottom w:val="0"/>
          <w:divBdr>
            <w:top w:val="none" w:sz="0" w:space="0" w:color="auto"/>
            <w:left w:val="none" w:sz="0" w:space="0" w:color="auto"/>
            <w:bottom w:val="none" w:sz="0" w:space="0" w:color="auto"/>
            <w:right w:val="none" w:sz="0" w:space="0" w:color="auto"/>
          </w:divBdr>
        </w:div>
        <w:div w:id="1506631644">
          <w:marLeft w:val="640"/>
          <w:marRight w:val="0"/>
          <w:marTop w:val="0"/>
          <w:marBottom w:val="0"/>
          <w:divBdr>
            <w:top w:val="none" w:sz="0" w:space="0" w:color="auto"/>
            <w:left w:val="none" w:sz="0" w:space="0" w:color="auto"/>
            <w:bottom w:val="none" w:sz="0" w:space="0" w:color="auto"/>
            <w:right w:val="none" w:sz="0" w:space="0" w:color="auto"/>
          </w:divBdr>
        </w:div>
        <w:div w:id="866720759">
          <w:marLeft w:val="640"/>
          <w:marRight w:val="0"/>
          <w:marTop w:val="0"/>
          <w:marBottom w:val="0"/>
          <w:divBdr>
            <w:top w:val="none" w:sz="0" w:space="0" w:color="auto"/>
            <w:left w:val="none" w:sz="0" w:space="0" w:color="auto"/>
            <w:bottom w:val="none" w:sz="0" w:space="0" w:color="auto"/>
            <w:right w:val="none" w:sz="0" w:space="0" w:color="auto"/>
          </w:divBdr>
        </w:div>
        <w:div w:id="1502430872">
          <w:marLeft w:val="640"/>
          <w:marRight w:val="0"/>
          <w:marTop w:val="0"/>
          <w:marBottom w:val="0"/>
          <w:divBdr>
            <w:top w:val="none" w:sz="0" w:space="0" w:color="auto"/>
            <w:left w:val="none" w:sz="0" w:space="0" w:color="auto"/>
            <w:bottom w:val="none" w:sz="0" w:space="0" w:color="auto"/>
            <w:right w:val="none" w:sz="0" w:space="0" w:color="auto"/>
          </w:divBdr>
        </w:div>
        <w:div w:id="1625498009">
          <w:marLeft w:val="640"/>
          <w:marRight w:val="0"/>
          <w:marTop w:val="0"/>
          <w:marBottom w:val="0"/>
          <w:divBdr>
            <w:top w:val="none" w:sz="0" w:space="0" w:color="auto"/>
            <w:left w:val="none" w:sz="0" w:space="0" w:color="auto"/>
            <w:bottom w:val="none" w:sz="0" w:space="0" w:color="auto"/>
            <w:right w:val="none" w:sz="0" w:space="0" w:color="auto"/>
          </w:divBdr>
        </w:div>
        <w:div w:id="2012297399">
          <w:marLeft w:val="640"/>
          <w:marRight w:val="0"/>
          <w:marTop w:val="0"/>
          <w:marBottom w:val="0"/>
          <w:divBdr>
            <w:top w:val="none" w:sz="0" w:space="0" w:color="auto"/>
            <w:left w:val="none" w:sz="0" w:space="0" w:color="auto"/>
            <w:bottom w:val="none" w:sz="0" w:space="0" w:color="auto"/>
            <w:right w:val="none" w:sz="0" w:space="0" w:color="auto"/>
          </w:divBdr>
        </w:div>
        <w:div w:id="177307056">
          <w:marLeft w:val="640"/>
          <w:marRight w:val="0"/>
          <w:marTop w:val="0"/>
          <w:marBottom w:val="0"/>
          <w:divBdr>
            <w:top w:val="none" w:sz="0" w:space="0" w:color="auto"/>
            <w:left w:val="none" w:sz="0" w:space="0" w:color="auto"/>
            <w:bottom w:val="none" w:sz="0" w:space="0" w:color="auto"/>
            <w:right w:val="none" w:sz="0" w:space="0" w:color="auto"/>
          </w:divBdr>
        </w:div>
        <w:div w:id="1496142833">
          <w:marLeft w:val="640"/>
          <w:marRight w:val="0"/>
          <w:marTop w:val="0"/>
          <w:marBottom w:val="0"/>
          <w:divBdr>
            <w:top w:val="none" w:sz="0" w:space="0" w:color="auto"/>
            <w:left w:val="none" w:sz="0" w:space="0" w:color="auto"/>
            <w:bottom w:val="none" w:sz="0" w:space="0" w:color="auto"/>
            <w:right w:val="none" w:sz="0" w:space="0" w:color="auto"/>
          </w:divBdr>
        </w:div>
        <w:div w:id="1505390560">
          <w:marLeft w:val="640"/>
          <w:marRight w:val="0"/>
          <w:marTop w:val="0"/>
          <w:marBottom w:val="0"/>
          <w:divBdr>
            <w:top w:val="none" w:sz="0" w:space="0" w:color="auto"/>
            <w:left w:val="none" w:sz="0" w:space="0" w:color="auto"/>
            <w:bottom w:val="none" w:sz="0" w:space="0" w:color="auto"/>
            <w:right w:val="none" w:sz="0" w:space="0" w:color="auto"/>
          </w:divBdr>
        </w:div>
        <w:div w:id="112603607">
          <w:marLeft w:val="640"/>
          <w:marRight w:val="0"/>
          <w:marTop w:val="0"/>
          <w:marBottom w:val="0"/>
          <w:divBdr>
            <w:top w:val="none" w:sz="0" w:space="0" w:color="auto"/>
            <w:left w:val="none" w:sz="0" w:space="0" w:color="auto"/>
            <w:bottom w:val="none" w:sz="0" w:space="0" w:color="auto"/>
            <w:right w:val="none" w:sz="0" w:space="0" w:color="auto"/>
          </w:divBdr>
        </w:div>
        <w:div w:id="1186746896">
          <w:marLeft w:val="640"/>
          <w:marRight w:val="0"/>
          <w:marTop w:val="0"/>
          <w:marBottom w:val="0"/>
          <w:divBdr>
            <w:top w:val="none" w:sz="0" w:space="0" w:color="auto"/>
            <w:left w:val="none" w:sz="0" w:space="0" w:color="auto"/>
            <w:bottom w:val="none" w:sz="0" w:space="0" w:color="auto"/>
            <w:right w:val="none" w:sz="0" w:space="0" w:color="auto"/>
          </w:divBdr>
        </w:div>
        <w:div w:id="357894458">
          <w:marLeft w:val="640"/>
          <w:marRight w:val="0"/>
          <w:marTop w:val="0"/>
          <w:marBottom w:val="0"/>
          <w:divBdr>
            <w:top w:val="none" w:sz="0" w:space="0" w:color="auto"/>
            <w:left w:val="none" w:sz="0" w:space="0" w:color="auto"/>
            <w:bottom w:val="none" w:sz="0" w:space="0" w:color="auto"/>
            <w:right w:val="none" w:sz="0" w:space="0" w:color="auto"/>
          </w:divBdr>
        </w:div>
        <w:div w:id="1226994557">
          <w:marLeft w:val="640"/>
          <w:marRight w:val="0"/>
          <w:marTop w:val="0"/>
          <w:marBottom w:val="0"/>
          <w:divBdr>
            <w:top w:val="none" w:sz="0" w:space="0" w:color="auto"/>
            <w:left w:val="none" w:sz="0" w:space="0" w:color="auto"/>
            <w:bottom w:val="none" w:sz="0" w:space="0" w:color="auto"/>
            <w:right w:val="none" w:sz="0" w:space="0" w:color="auto"/>
          </w:divBdr>
        </w:div>
        <w:div w:id="80611363">
          <w:marLeft w:val="640"/>
          <w:marRight w:val="0"/>
          <w:marTop w:val="0"/>
          <w:marBottom w:val="0"/>
          <w:divBdr>
            <w:top w:val="none" w:sz="0" w:space="0" w:color="auto"/>
            <w:left w:val="none" w:sz="0" w:space="0" w:color="auto"/>
            <w:bottom w:val="none" w:sz="0" w:space="0" w:color="auto"/>
            <w:right w:val="none" w:sz="0" w:space="0" w:color="auto"/>
          </w:divBdr>
        </w:div>
        <w:div w:id="145899377">
          <w:marLeft w:val="640"/>
          <w:marRight w:val="0"/>
          <w:marTop w:val="0"/>
          <w:marBottom w:val="0"/>
          <w:divBdr>
            <w:top w:val="none" w:sz="0" w:space="0" w:color="auto"/>
            <w:left w:val="none" w:sz="0" w:space="0" w:color="auto"/>
            <w:bottom w:val="none" w:sz="0" w:space="0" w:color="auto"/>
            <w:right w:val="none" w:sz="0" w:space="0" w:color="auto"/>
          </w:divBdr>
        </w:div>
        <w:div w:id="1265532329">
          <w:marLeft w:val="640"/>
          <w:marRight w:val="0"/>
          <w:marTop w:val="0"/>
          <w:marBottom w:val="0"/>
          <w:divBdr>
            <w:top w:val="none" w:sz="0" w:space="0" w:color="auto"/>
            <w:left w:val="none" w:sz="0" w:space="0" w:color="auto"/>
            <w:bottom w:val="none" w:sz="0" w:space="0" w:color="auto"/>
            <w:right w:val="none" w:sz="0" w:space="0" w:color="auto"/>
          </w:divBdr>
        </w:div>
        <w:div w:id="2022584464">
          <w:marLeft w:val="640"/>
          <w:marRight w:val="0"/>
          <w:marTop w:val="0"/>
          <w:marBottom w:val="0"/>
          <w:divBdr>
            <w:top w:val="none" w:sz="0" w:space="0" w:color="auto"/>
            <w:left w:val="none" w:sz="0" w:space="0" w:color="auto"/>
            <w:bottom w:val="none" w:sz="0" w:space="0" w:color="auto"/>
            <w:right w:val="none" w:sz="0" w:space="0" w:color="auto"/>
          </w:divBdr>
        </w:div>
        <w:div w:id="727069223">
          <w:marLeft w:val="640"/>
          <w:marRight w:val="0"/>
          <w:marTop w:val="0"/>
          <w:marBottom w:val="0"/>
          <w:divBdr>
            <w:top w:val="none" w:sz="0" w:space="0" w:color="auto"/>
            <w:left w:val="none" w:sz="0" w:space="0" w:color="auto"/>
            <w:bottom w:val="none" w:sz="0" w:space="0" w:color="auto"/>
            <w:right w:val="none" w:sz="0" w:space="0" w:color="auto"/>
          </w:divBdr>
        </w:div>
        <w:div w:id="532689549">
          <w:marLeft w:val="640"/>
          <w:marRight w:val="0"/>
          <w:marTop w:val="0"/>
          <w:marBottom w:val="0"/>
          <w:divBdr>
            <w:top w:val="none" w:sz="0" w:space="0" w:color="auto"/>
            <w:left w:val="none" w:sz="0" w:space="0" w:color="auto"/>
            <w:bottom w:val="none" w:sz="0" w:space="0" w:color="auto"/>
            <w:right w:val="none" w:sz="0" w:space="0" w:color="auto"/>
          </w:divBdr>
        </w:div>
        <w:div w:id="834539167">
          <w:marLeft w:val="640"/>
          <w:marRight w:val="0"/>
          <w:marTop w:val="0"/>
          <w:marBottom w:val="0"/>
          <w:divBdr>
            <w:top w:val="none" w:sz="0" w:space="0" w:color="auto"/>
            <w:left w:val="none" w:sz="0" w:space="0" w:color="auto"/>
            <w:bottom w:val="none" w:sz="0" w:space="0" w:color="auto"/>
            <w:right w:val="none" w:sz="0" w:space="0" w:color="auto"/>
          </w:divBdr>
        </w:div>
        <w:div w:id="524488167">
          <w:marLeft w:val="640"/>
          <w:marRight w:val="0"/>
          <w:marTop w:val="0"/>
          <w:marBottom w:val="0"/>
          <w:divBdr>
            <w:top w:val="none" w:sz="0" w:space="0" w:color="auto"/>
            <w:left w:val="none" w:sz="0" w:space="0" w:color="auto"/>
            <w:bottom w:val="none" w:sz="0" w:space="0" w:color="auto"/>
            <w:right w:val="none" w:sz="0" w:space="0" w:color="auto"/>
          </w:divBdr>
        </w:div>
        <w:div w:id="1951735505">
          <w:marLeft w:val="640"/>
          <w:marRight w:val="0"/>
          <w:marTop w:val="0"/>
          <w:marBottom w:val="0"/>
          <w:divBdr>
            <w:top w:val="none" w:sz="0" w:space="0" w:color="auto"/>
            <w:left w:val="none" w:sz="0" w:space="0" w:color="auto"/>
            <w:bottom w:val="none" w:sz="0" w:space="0" w:color="auto"/>
            <w:right w:val="none" w:sz="0" w:space="0" w:color="auto"/>
          </w:divBdr>
        </w:div>
        <w:div w:id="1957565234">
          <w:marLeft w:val="640"/>
          <w:marRight w:val="0"/>
          <w:marTop w:val="0"/>
          <w:marBottom w:val="0"/>
          <w:divBdr>
            <w:top w:val="none" w:sz="0" w:space="0" w:color="auto"/>
            <w:left w:val="none" w:sz="0" w:space="0" w:color="auto"/>
            <w:bottom w:val="none" w:sz="0" w:space="0" w:color="auto"/>
            <w:right w:val="none" w:sz="0" w:space="0" w:color="auto"/>
          </w:divBdr>
        </w:div>
        <w:div w:id="515189988">
          <w:marLeft w:val="640"/>
          <w:marRight w:val="0"/>
          <w:marTop w:val="0"/>
          <w:marBottom w:val="0"/>
          <w:divBdr>
            <w:top w:val="none" w:sz="0" w:space="0" w:color="auto"/>
            <w:left w:val="none" w:sz="0" w:space="0" w:color="auto"/>
            <w:bottom w:val="none" w:sz="0" w:space="0" w:color="auto"/>
            <w:right w:val="none" w:sz="0" w:space="0" w:color="auto"/>
          </w:divBdr>
        </w:div>
        <w:div w:id="1989047816">
          <w:marLeft w:val="640"/>
          <w:marRight w:val="0"/>
          <w:marTop w:val="0"/>
          <w:marBottom w:val="0"/>
          <w:divBdr>
            <w:top w:val="none" w:sz="0" w:space="0" w:color="auto"/>
            <w:left w:val="none" w:sz="0" w:space="0" w:color="auto"/>
            <w:bottom w:val="none" w:sz="0" w:space="0" w:color="auto"/>
            <w:right w:val="none" w:sz="0" w:space="0" w:color="auto"/>
          </w:divBdr>
        </w:div>
        <w:div w:id="1555776438">
          <w:marLeft w:val="640"/>
          <w:marRight w:val="0"/>
          <w:marTop w:val="0"/>
          <w:marBottom w:val="0"/>
          <w:divBdr>
            <w:top w:val="none" w:sz="0" w:space="0" w:color="auto"/>
            <w:left w:val="none" w:sz="0" w:space="0" w:color="auto"/>
            <w:bottom w:val="none" w:sz="0" w:space="0" w:color="auto"/>
            <w:right w:val="none" w:sz="0" w:space="0" w:color="auto"/>
          </w:divBdr>
        </w:div>
        <w:div w:id="1814759362">
          <w:marLeft w:val="640"/>
          <w:marRight w:val="0"/>
          <w:marTop w:val="0"/>
          <w:marBottom w:val="0"/>
          <w:divBdr>
            <w:top w:val="none" w:sz="0" w:space="0" w:color="auto"/>
            <w:left w:val="none" w:sz="0" w:space="0" w:color="auto"/>
            <w:bottom w:val="none" w:sz="0" w:space="0" w:color="auto"/>
            <w:right w:val="none" w:sz="0" w:space="0" w:color="auto"/>
          </w:divBdr>
        </w:div>
        <w:div w:id="184828111">
          <w:marLeft w:val="640"/>
          <w:marRight w:val="0"/>
          <w:marTop w:val="0"/>
          <w:marBottom w:val="0"/>
          <w:divBdr>
            <w:top w:val="none" w:sz="0" w:space="0" w:color="auto"/>
            <w:left w:val="none" w:sz="0" w:space="0" w:color="auto"/>
            <w:bottom w:val="none" w:sz="0" w:space="0" w:color="auto"/>
            <w:right w:val="none" w:sz="0" w:space="0" w:color="auto"/>
          </w:divBdr>
        </w:div>
        <w:div w:id="1863351621">
          <w:marLeft w:val="640"/>
          <w:marRight w:val="0"/>
          <w:marTop w:val="0"/>
          <w:marBottom w:val="0"/>
          <w:divBdr>
            <w:top w:val="none" w:sz="0" w:space="0" w:color="auto"/>
            <w:left w:val="none" w:sz="0" w:space="0" w:color="auto"/>
            <w:bottom w:val="none" w:sz="0" w:space="0" w:color="auto"/>
            <w:right w:val="none" w:sz="0" w:space="0" w:color="auto"/>
          </w:divBdr>
        </w:div>
        <w:div w:id="245115325">
          <w:marLeft w:val="640"/>
          <w:marRight w:val="0"/>
          <w:marTop w:val="0"/>
          <w:marBottom w:val="0"/>
          <w:divBdr>
            <w:top w:val="none" w:sz="0" w:space="0" w:color="auto"/>
            <w:left w:val="none" w:sz="0" w:space="0" w:color="auto"/>
            <w:bottom w:val="none" w:sz="0" w:space="0" w:color="auto"/>
            <w:right w:val="none" w:sz="0" w:space="0" w:color="auto"/>
          </w:divBdr>
        </w:div>
        <w:div w:id="1489713167">
          <w:marLeft w:val="640"/>
          <w:marRight w:val="0"/>
          <w:marTop w:val="0"/>
          <w:marBottom w:val="0"/>
          <w:divBdr>
            <w:top w:val="none" w:sz="0" w:space="0" w:color="auto"/>
            <w:left w:val="none" w:sz="0" w:space="0" w:color="auto"/>
            <w:bottom w:val="none" w:sz="0" w:space="0" w:color="auto"/>
            <w:right w:val="none" w:sz="0" w:space="0" w:color="auto"/>
          </w:divBdr>
        </w:div>
        <w:div w:id="451216955">
          <w:marLeft w:val="640"/>
          <w:marRight w:val="0"/>
          <w:marTop w:val="0"/>
          <w:marBottom w:val="0"/>
          <w:divBdr>
            <w:top w:val="none" w:sz="0" w:space="0" w:color="auto"/>
            <w:left w:val="none" w:sz="0" w:space="0" w:color="auto"/>
            <w:bottom w:val="none" w:sz="0" w:space="0" w:color="auto"/>
            <w:right w:val="none" w:sz="0" w:space="0" w:color="auto"/>
          </w:divBdr>
        </w:div>
        <w:div w:id="437795038">
          <w:marLeft w:val="640"/>
          <w:marRight w:val="0"/>
          <w:marTop w:val="0"/>
          <w:marBottom w:val="0"/>
          <w:divBdr>
            <w:top w:val="none" w:sz="0" w:space="0" w:color="auto"/>
            <w:left w:val="none" w:sz="0" w:space="0" w:color="auto"/>
            <w:bottom w:val="none" w:sz="0" w:space="0" w:color="auto"/>
            <w:right w:val="none" w:sz="0" w:space="0" w:color="auto"/>
          </w:divBdr>
        </w:div>
        <w:div w:id="2047631916">
          <w:marLeft w:val="640"/>
          <w:marRight w:val="0"/>
          <w:marTop w:val="0"/>
          <w:marBottom w:val="0"/>
          <w:divBdr>
            <w:top w:val="none" w:sz="0" w:space="0" w:color="auto"/>
            <w:left w:val="none" w:sz="0" w:space="0" w:color="auto"/>
            <w:bottom w:val="none" w:sz="0" w:space="0" w:color="auto"/>
            <w:right w:val="none" w:sz="0" w:space="0" w:color="auto"/>
          </w:divBdr>
        </w:div>
        <w:div w:id="1750426564">
          <w:marLeft w:val="640"/>
          <w:marRight w:val="0"/>
          <w:marTop w:val="0"/>
          <w:marBottom w:val="0"/>
          <w:divBdr>
            <w:top w:val="none" w:sz="0" w:space="0" w:color="auto"/>
            <w:left w:val="none" w:sz="0" w:space="0" w:color="auto"/>
            <w:bottom w:val="none" w:sz="0" w:space="0" w:color="auto"/>
            <w:right w:val="none" w:sz="0" w:space="0" w:color="auto"/>
          </w:divBdr>
        </w:div>
        <w:div w:id="158927306">
          <w:marLeft w:val="640"/>
          <w:marRight w:val="0"/>
          <w:marTop w:val="0"/>
          <w:marBottom w:val="0"/>
          <w:divBdr>
            <w:top w:val="none" w:sz="0" w:space="0" w:color="auto"/>
            <w:left w:val="none" w:sz="0" w:space="0" w:color="auto"/>
            <w:bottom w:val="none" w:sz="0" w:space="0" w:color="auto"/>
            <w:right w:val="none" w:sz="0" w:space="0" w:color="auto"/>
          </w:divBdr>
        </w:div>
        <w:div w:id="627050101">
          <w:marLeft w:val="640"/>
          <w:marRight w:val="0"/>
          <w:marTop w:val="0"/>
          <w:marBottom w:val="0"/>
          <w:divBdr>
            <w:top w:val="none" w:sz="0" w:space="0" w:color="auto"/>
            <w:left w:val="none" w:sz="0" w:space="0" w:color="auto"/>
            <w:bottom w:val="none" w:sz="0" w:space="0" w:color="auto"/>
            <w:right w:val="none" w:sz="0" w:space="0" w:color="auto"/>
          </w:divBdr>
        </w:div>
        <w:div w:id="785467336">
          <w:marLeft w:val="640"/>
          <w:marRight w:val="0"/>
          <w:marTop w:val="0"/>
          <w:marBottom w:val="0"/>
          <w:divBdr>
            <w:top w:val="none" w:sz="0" w:space="0" w:color="auto"/>
            <w:left w:val="none" w:sz="0" w:space="0" w:color="auto"/>
            <w:bottom w:val="none" w:sz="0" w:space="0" w:color="auto"/>
            <w:right w:val="none" w:sz="0" w:space="0" w:color="auto"/>
          </w:divBdr>
        </w:div>
        <w:div w:id="997731276">
          <w:marLeft w:val="640"/>
          <w:marRight w:val="0"/>
          <w:marTop w:val="0"/>
          <w:marBottom w:val="0"/>
          <w:divBdr>
            <w:top w:val="none" w:sz="0" w:space="0" w:color="auto"/>
            <w:left w:val="none" w:sz="0" w:space="0" w:color="auto"/>
            <w:bottom w:val="none" w:sz="0" w:space="0" w:color="auto"/>
            <w:right w:val="none" w:sz="0" w:space="0" w:color="auto"/>
          </w:divBdr>
        </w:div>
      </w:divsChild>
    </w:div>
    <w:div w:id="118035437">
      <w:bodyDiv w:val="1"/>
      <w:marLeft w:val="0"/>
      <w:marRight w:val="0"/>
      <w:marTop w:val="0"/>
      <w:marBottom w:val="0"/>
      <w:divBdr>
        <w:top w:val="none" w:sz="0" w:space="0" w:color="auto"/>
        <w:left w:val="none" w:sz="0" w:space="0" w:color="auto"/>
        <w:bottom w:val="none" w:sz="0" w:space="0" w:color="auto"/>
        <w:right w:val="none" w:sz="0" w:space="0" w:color="auto"/>
      </w:divBdr>
      <w:divsChild>
        <w:div w:id="924729350">
          <w:marLeft w:val="640"/>
          <w:marRight w:val="0"/>
          <w:marTop w:val="0"/>
          <w:marBottom w:val="0"/>
          <w:divBdr>
            <w:top w:val="none" w:sz="0" w:space="0" w:color="auto"/>
            <w:left w:val="none" w:sz="0" w:space="0" w:color="auto"/>
            <w:bottom w:val="none" w:sz="0" w:space="0" w:color="auto"/>
            <w:right w:val="none" w:sz="0" w:space="0" w:color="auto"/>
          </w:divBdr>
        </w:div>
        <w:div w:id="1162115520">
          <w:marLeft w:val="640"/>
          <w:marRight w:val="0"/>
          <w:marTop w:val="0"/>
          <w:marBottom w:val="0"/>
          <w:divBdr>
            <w:top w:val="none" w:sz="0" w:space="0" w:color="auto"/>
            <w:left w:val="none" w:sz="0" w:space="0" w:color="auto"/>
            <w:bottom w:val="none" w:sz="0" w:space="0" w:color="auto"/>
            <w:right w:val="none" w:sz="0" w:space="0" w:color="auto"/>
          </w:divBdr>
        </w:div>
        <w:div w:id="1667978966">
          <w:marLeft w:val="640"/>
          <w:marRight w:val="0"/>
          <w:marTop w:val="0"/>
          <w:marBottom w:val="0"/>
          <w:divBdr>
            <w:top w:val="none" w:sz="0" w:space="0" w:color="auto"/>
            <w:left w:val="none" w:sz="0" w:space="0" w:color="auto"/>
            <w:bottom w:val="none" w:sz="0" w:space="0" w:color="auto"/>
            <w:right w:val="none" w:sz="0" w:space="0" w:color="auto"/>
          </w:divBdr>
        </w:div>
        <w:div w:id="1693795609">
          <w:marLeft w:val="640"/>
          <w:marRight w:val="0"/>
          <w:marTop w:val="0"/>
          <w:marBottom w:val="0"/>
          <w:divBdr>
            <w:top w:val="none" w:sz="0" w:space="0" w:color="auto"/>
            <w:left w:val="none" w:sz="0" w:space="0" w:color="auto"/>
            <w:bottom w:val="none" w:sz="0" w:space="0" w:color="auto"/>
            <w:right w:val="none" w:sz="0" w:space="0" w:color="auto"/>
          </w:divBdr>
        </w:div>
        <w:div w:id="1622421942">
          <w:marLeft w:val="640"/>
          <w:marRight w:val="0"/>
          <w:marTop w:val="0"/>
          <w:marBottom w:val="0"/>
          <w:divBdr>
            <w:top w:val="none" w:sz="0" w:space="0" w:color="auto"/>
            <w:left w:val="none" w:sz="0" w:space="0" w:color="auto"/>
            <w:bottom w:val="none" w:sz="0" w:space="0" w:color="auto"/>
            <w:right w:val="none" w:sz="0" w:space="0" w:color="auto"/>
          </w:divBdr>
        </w:div>
        <w:div w:id="702949933">
          <w:marLeft w:val="640"/>
          <w:marRight w:val="0"/>
          <w:marTop w:val="0"/>
          <w:marBottom w:val="0"/>
          <w:divBdr>
            <w:top w:val="none" w:sz="0" w:space="0" w:color="auto"/>
            <w:left w:val="none" w:sz="0" w:space="0" w:color="auto"/>
            <w:bottom w:val="none" w:sz="0" w:space="0" w:color="auto"/>
            <w:right w:val="none" w:sz="0" w:space="0" w:color="auto"/>
          </w:divBdr>
        </w:div>
        <w:div w:id="604774739">
          <w:marLeft w:val="640"/>
          <w:marRight w:val="0"/>
          <w:marTop w:val="0"/>
          <w:marBottom w:val="0"/>
          <w:divBdr>
            <w:top w:val="none" w:sz="0" w:space="0" w:color="auto"/>
            <w:left w:val="none" w:sz="0" w:space="0" w:color="auto"/>
            <w:bottom w:val="none" w:sz="0" w:space="0" w:color="auto"/>
            <w:right w:val="none" w:sz="0" w:space="0" w:color="auto"/>
          </w:divBdr>
        </w:div>
        <w:div w:id="2078093697">
          <w:marLeft w:val="640"/>
          <w:marRight w:val="0"/>
          <w:marTop w:val="0"/>
          <w:marBottom w:val="0"/>
          <w:divBdr>
            <w:top w:val="none" w:sz="0" w:space="0" w:color="auto"/>
            <w:left w:val="none" w:sz="0" w:space="0" w:color="auto"/>
            <w:bottom w:val="none" w:sz="0" w:space="0" w:color="auto"/>
            <w:right w:val="none" w:sz="0" w:space="0" w:color="auto"/>
          </w:divBdr>
        </w:div>
        <w:div w:id="774324863">
          <w:marLeft w:val="640"/>
          <w:marRight w:val="0"/>
          <w:marTop w:val="0"/>
          <w:marBottom w:val="0"/>
          <w:divBdr>
            <w:top w:val="none" w:sz="0" w:space="0" w:color="auto"/>
            <w:left w:val="none" w:sz="0" w:space="0" w:color="auto"/>
            <w:bottom w:val="none" w:sz="0" w:space="0" w:color="auto"/>
            <w:right w:val="none" w:sz="0" w:space="0" w:color="auto"/>
          </w:divBdr>
        </w:div>
        <w:div w:id="819079003">
          <w:marLeft w:val="640"/>
          <w:marRight w:val="0"/>
          <w:marTop w:val="0"/>
          <w:marBottom w:val="0"/>
          <w:divBdr>
            <w:top w:val="none" w:sz="0" w:space="0" w:color="auto"/>
            <w:left w:val="none" w:sz="0" w:space="0" w:color="auto"/>
            <w:bottom w:val="none" w:sz="0" w:space="0" w:color="auto"/>
            <w:right w:val="none" w:sz="0" w:space="0" w:color="auto"/>
          </w:divBdr>
        </w:div>
        <w:div w:id="1370910540">
          <w:marLeft w:val="640"/>
          <w:marRight w:val="0"/>
          <w:marTop w:val="0"/>
          <w:marBottom w:val="0"/>
          <w:divBdr>
            <w:top w:val="none" w:sz="0" w:space="0" w:color="auto"/>
            <w:left w:val="none" w:sz="0" w:space="0" w:color="auto"/>
            <w:bottom w:val="none" w:sz="0" w:space="0" w:color="auto"/>
            <w:right w:val="none" w:sz="0" w:space="0" w:color="auto"/>
          </w:divBdr>
        </w:div>
        <w:div w:id="1906840495">
          <w:marLeft w:val="640"/>
          <w:marRight w:val="0"/>
          <w:marTop w:val="0"/>
          <w:marBottom w:val="0"/>
          <w:divBdr>
            <w:top w:val="none" w:sz="0" w:space="0" w:color="auto"/>
            <w:left w:val="none" w:sz="0" w:space="0" w:color="auto"/>
            <w:bottom w:val="none" w:sz="0" w:space="0" w:color="auto"/>
            <w:right w:val="none" w:sz="0" w:space="0" w:color="auto"/>
          </w:divBdr>
        </w:div>
        <w:div w:id="948201757">
          <w:marLeft w:val="640"/>
          <w:marRight w:val="0"/>
          <w:marTop w:val="0"/>
          <w:marBottom w:val="0"/>
          <w:divBdr>
            <w:top w:val="none" w:sz="0" w:space="0" w:color="auto"/>
            <w:left w:val="none" w:sz="0" w:space="0" w:color="auto"/>
            <w:bottom w:val="none" w:sz="0" w:space="0" w:color="auto"/>
            <w:right w:val="none" w:sz="0" w:space="0" w:color="auto"/>
          </w:divBdr>
        </w:div>
        <w:div w:id="528688910">
          <w:marLeft w:val="640"/>
          <w:marRight w:val="0"/>
          <w:marTop w:val="0"/>
          <w:marBottom w:val="0"/>
          <w:divBdr>
            <w:top w:val="none" w:sz="0" w:space="0" w:color="auto"/>
            <w:left w:val="none" w:sz="0" w:space="0" w:color="auto"/>
            <w:bottom w:val="none" w:sz="0" w:space="0" w:color="auto"/>
            <w:right w:val="none" w:sz="0" w:space="0" w:color="auto"/>
          </w:divBdr>
        </w:div>
        <w:div w:id="1692564138">
          <w:marLeft w:val="640"/>
          <w:marRight w:val="0"/>
          <w:marTop w:val="0"/>
          <w:marBottom w:val="0"/>
          <w:divBdr>
            <w:top w:val="none" w:sz="0" w:space="0" w:color="auto"/>
            <w:left w:val="none" w:sz="0" w:space="0" w:color="auto"/>
            <w:bottom w:val="none" w:sz="0" w:space="0" w:color="auto"/>
            <w:right w:val="none" w:sz="0" w:space="0" w:color="auto"/>
          </w:divBdr>
        </w:div>
        <w:div w:id="141194515">
          <w:marLeft w:val="640"/>
          <w:marRight w:val="0"/>
          <w:marTop w:val="0"/>
          <w:marBottom w:val="0"/>
          <w:divBdr>
            <w:top w:val="none" w:sz="0" w:space="0" w:color="auto"/>
            <w:left w:val="none" w:sz="0" w:space="0" w:color="auto"/>
            <w:bottom w:val="none" w:sz="0" w:space="0" w:color="auto"/>
            <w:right w:val="none" w:sz="0" w:space="0" w:color="auto"/>
          </w:divBdr>
        </w:div>
        <w:div w:id="2076271209">
          <w:marLeft w:val="640"/>
          <w:marRight w:val="0"/>
          <w:marTop w:val="0"/>
          <w:marBottom w:val="0"/>
          <w:divBdr>
            <w:top w:val="none" w:sz="0" w:space="0" w:color="auto"/>
            <w:left w:val="none" w:sz="0" w:space="0" w:color="auto"/>
            <w:bottom w:val="none" w:sz="0" w:space="0" w:color="auto"/>
            <w:right w:val="none" w:sz="0" w:space="0" w:color="auto"/>
          </w:divBdr>
        </w:div>
        <w:div w:id="1763523138">
          <w:marLeft w:val="640"/>
          <w:marRight w:val="0"/>
          <w:marTop w:val="0"/>
          <w:marBottom w:val="0"/>
          <w:divBdr>
            <w:top w:val="none" w:sz="0" w:space="0" w:color="auto"/>
            <w:left w:val="none" w:sz="0" w:space="0" w:color="auto"/>
            <w:bottom w:val="none" w:sz="0" w:space="0" w:color="auto"/>
            <w:right w:val="none" w:sz="0" w:space="0" w:color="auto"/>
          </w:divBdr>
        </w:div>
        <w:div w:id="242036218">
          <w:marLeft w:val="640"/>
          <w:marRight w:val="0"/>
          <w:marTop w:val="0"/>
          <w:marBottom w:val="0"/>
          <w:divBdr>
            <w:top w:val="none" w:sz="0" w:space="0" w:color="auto"/>
            <w:left w:val="none" w:sz="0" w:space="0" w:color="auto"/>
            <w:bottom w:val="none" w:sz="0" w:space="0" w:color="auto"/>
            <w:right w:val="none" w:sz="0" w:space="0" w:color="auto"/>
          </w:divBdr>
        </w:div>
        <w:div w:id="1700474619">
          <w:marLeft w:val="640"/>
          <w:marRight w:val="0"/>
          <w:marTop w:val="0"/>
          <w:marBottom w:val="0"/>
          <w:divBdr>
            <w:top w:val="none" w:sz="0" w:space="0" w:color="auto"/>
            <w:left w:val="none" w:sz="0" w:space="0" w:color="auto"/>
            <w:bottom w:val="none" w:sz="0" w:space="0" w:color="auto"/>
            <w:right w:val="none" w:sz="0" w:space="0" w:color="auto"/>
          </w:divBdr>
        </w:div>
        <w:div w:id="1910266982">
          <w:marLeft w:val="640"/>
          <w:marRight w:val="0"/>
          <w:marTop w:val="0"/>
          <w:marBottom w:val="0"/>
          <w:divBdr>
            <w:top w:val="none" w:sz="0" w:space="0" w:color="auto"/>
            <w:left w:val="none" w:sz="0" w:space="0" w:color="auto"/>
            <w:bottom w:val="none" w:sz="0" w:space="0" w:color="auto"/>
            <w:right w:val="none" w:sz="0" w:space="0" w:color="auto"/>
          </w:divBdr>
        </w:div>
        <w:div w:id="1453673824">
          <w:marLeft w:val="640"/>
          <w:marRight w:val="0"/>
          <w:marTop w:val="0"/>
          <w:marBottom w:val="0"/>
          <w:divBdr>
            <w:top w:val="none" w:sz="0" w:space="0" w:color="auto"/>
            <w:left w:val="none" w:sz="0" w:space="0" w:color="auto"/>
            <w:bottom w:val="none" w:sz="0" w:space="0" w:color="auto"/>
            <w:right w:val="none" w:sz="0" w:space="0" w:color="auto"/>
          </w:divBdr>
        </w:div>
      </w:divsChild>
    </w:div>
    <w:div w:id="118424848">
      <w:bodyDiv w:val="1"/>
      <w:marLeft w:val="0"/>
      <w:marRight w:val="0"/>
      <w:marTop w:val="0"/>
      <w:marBottom w:val="0"/>
      <w:divBdr>
        <w:top w:val="none" w:sz="0" w:space="0" w:color="auto"/>
        <w:left w:val="none" w:sz="0" w:space="0" w:color="auto"/>
        <w:bottom w:val="none" w:sz="0" w:space="0" w:color="auto"/>
        <w:right w:val="none" w:sz="0" w:space="0" w:color="auto"/>
      </w:divBdr>
      <w:divsChild>
        <w:div w:id="812676409">
          <w:marLeft w:val="640"/>
          <w:marRight w:val="0"/>
          <w:marTop w:val="0"/>
          <w:marBottom w:val="0"/>
          <w:divBdr>
            <w:top w:val="none" w:sz="0" w:space="0" w:color="auto"/>
            <w:left w:val="none" w:sz="0" w:space="0" w:color="auto"/>
            <w:bottom w:val="none" w:sz="0" w:space="0" w:color="auto"/>
            <w:right w:val="none" w:sz="0" w:space="0" w:color="auto"/>
          </w:divBdr>
        </w:div>
        <w:div w:id="2085570877">
          <w:marLeft w:val="640"/>
          <w:marRight w:val="0"/>
          <w:marTop w:val="0"/>
          <w:marBottom w:val="0"/>
          <w:divBdr>
            <w:top w:val="none" w:sz="0" w:space="0" w:color="auto"/>
            <w:left w:val="none" w:sz="0" w:space="0" w:color="auto"/>
            <w:bottom w:val="none" w:sz="0" w:space="0" w:color="auto"/>
            <w:right w:val="none" w:sz="0" w:space="0" w:color="auto"/>
          </w:divBdr>
        </w:div>
        <w:div w:id="837116822">
          <w:marLeft w:val="640"/>
          <w:marRight w:val="0"/>
          <w:marTop w:val="0"/>
          <w:marBottom w:val="0"/>
          <w:divBdr>
            <w:top w:val="none" w:sz="0" w:space="0" w:color="auto"/>
            <w:left w:val="none" w:sz="0" w:space="0" w:color="auto"/>
            <w:bottom w:val="none" w:sz="0" w:space="0" w:color="auto"/>
            <w:right w:val="none" w:sz="0" w:space="0" w:color="auto"/>
          </w:divBdr>
        </w:div>
        <w:div w:id="1749226913">
          <w:marLeft w:val="640"/>
          <w:marRight w:val="0"/>
          <w:marTop w:val="0"/>
          <w:marBottom w:val="0"/>
          <w:divBdr>
            <w:top w:val="none" w:sz="0" w:space="0" w:color="auto"/>
            <w:left w:val="none" w:sz="0" w:space="0" w:color="auto"/>
            <w:bottom w:val="none" w:sz="0" w:space="0" w:color="auto"/>
            <w:right w:val="none" w:sz="0" w:space="0" w:color="auto"/>
          </w:divBdr>
        </w:div>
        <w:div w:id="1949775736">
          <w:marLeft w:val="640"/>
          <w:marRight w:val="0"/>
          <w:marTop w:val="0"/>
          <w:marBottom w:val="0"/>
          <w:divBdr>
            <w:top w:val="none" w:sz="0" w:space="0" w:color="auto"/>
            <w:left w:val="none" w:sz="0" w:space="0" w:color="auto"/>
            <w:bottom w:val="none" w:sz="0" w:space="0" w:color="auto"/>
            <w:right w:val="none" w:sz="0" w:space="0" w:color="auto"/>
          </w:divBdr>
        </w:div>
        <w:div w:id="947469260">
          <w:marLeft w:val="640"/>
          <w:marRight w:val="0"/>
          <w:marTop w:val="0"/>
          <w:marBottom w:val="0"/>
          <w:divBdr>
            <w:top w:val="none" w:sz="0" w:space="0" w:color="auto"/>
            <w:left w:val="none" w:sz="0" w:space="0" w:color="auto"/>
            <w:bottom w:val="none" w:sz="0" w:space="0" w:color="auto"/>
            <w:right w:val="none" w:sz="0" w:space="0" w:color="auto"/>
          </w:divBdr>
        </w:div>
        <w:div w:id="1334840963">
          <w:marLeft w:val="640"/>
          <w:marRight w:val="0"/>
          <w:marTop w:val="0"/>
          <w:marBottom w:val="0"/>
          <w:divBdr>
            <w:top w:val="none" w:sz="0" w:space="0" w:color="auto"/>
            <w:left w:val="none" w:sz="0" w:space="0" w:color="auto"/>
            <w:bottom w:val="none" w:sz="0" w:space="0" w:color="auto"/>
            <w:right w:val="none" w:sz="0" w:space="0" w:color="auto"/>
          </w:divBdr>
        </w:div>
        <w:div w:id="1045987020">
          <w:marLeft w:val="640"/>
          <w:marRight w:val="0"/>
          <w:marTop w:val="0"/>
          <w:marBottom w:val="0"/>
          <w:divBdr>
            <w:top w:val="none" w:sz="0" w:space="0" w:color="auto"/>
            <w:left w:val="none" w:sz="0" w:space="0" w:color="auto"/>
            <w:bottom w:val="none" w:sz="0" w:space="0" w:color="auto"/>
            <w:right w:val="none" w:sz="0" w:space="0" w:color="auto"/>
          </w:divBdr>
        </w:div>
        <w:div w:id="1662583441">
          <w:marLeft w:val="640"/>
          <w:marRight w:val="0"/>
          <w:marTop w:val="0"/>
          <w:marBottom w:val="0"/>
          <w:divBdr>
            <w:top w:val="none" w:sz="0" w:space="0" w:color="auto"/>
            <w:left w:val="none" w:sz="0" w:space="0" w:color="auto"/>
            <w:bottom w:val="none" w:sz="0" w:space="0" w:color="auto"/>
            <w:right w:val="none" w:sz="0" w:space="0" w:color="auto"/>
          </w:divBdr>
        </w:div>
        <w:div w:id="1538155304">
          <w:marLeft w:val="640"/>
          <w:marRight w:val="0"/>
          <w:marTop w:val="0"/>
          <w:marBottom w:val="0"/>
          <w:divBdr>
            <w:top w:val="none" w:sz="0" w:space="0" w:color="auto"/>
            <w:left w:val="none" w:sz="0" w:space="0" w:color="auto"/>
            <w:bottom w:val="none" w:sz="0" w:space="0" w:color="auto"/>
            <w:right w:val="none" w:sz="0" w:space="0" w:color="auto"/>
          </w:divBdr>
        </w:div>
        <w:div w:id="704715041">
          <w:marLeft w:val="640"/>
          <w:marRight w:val="0"/>
          <w:marTop w:val="0"/>
          <w:marBottom w:val="0"/>
          <w:divBdr>
            <w:top w:val="none" w:sz="0" w:space="0" w:color="auto"/>
            <w:left w:val="none" w:sz="0" w:space="0" w:color="auto"/>
            <w:bottom w:val="none" w:sz="0" w:space="0" w:color="auto"/>
            <w:right w:val="none" w:sz="0" w:space="0" w:color="auto"/>
          </w:divBdr>
        </w:div>
        <w:div w:id="1751808870">
          <w:marLeft w:val="640"/>
          <w:marRight w:val="0"/>
          <w:marTop w:val="0"/>
          <w:marBottom w:val="0"/>
          <w:divBdr>
            <w:top w:val="none" w:sz="0" w:space="0" w:color="auto"/>
            <w:left w:val="none" w:sz="0" w:space="0" w:color="auto"/>
            <w:bottom w:val="none" w:sz="0" w:space="0" w:color="auto"/>
            <w:right w:val="none" w:sz="0" w:space="0" w:color="auto"/>
          </w:divBdr>
        </w:div>
        <w:div w:id="1654915777">
          <w:marLeft w:val="640"/>
          <w:marRight w:val="0"/>
          <w:marTop w:val="0"/>
          <w:marBottom w:val="0"/>
          <w:divBdr>
            <w:top w:val="none" w:sz="0" w:space="0" w:color="auto"/>
            <w:left w:val="none" w:sz="0" w:space="0" w:color="auto"/>
            <w:bottom w:val="none" w:sz="0" w:space="0" w:color="auto"/>
            <w:right w:val="none" w:sz="0" w:space="0" w:color="auto"/>
          </w:divBdr>
        </w:div>
        <w:div w:id="1151219412">
          <w:marLeft w:val="640"/>
          <w:marRight w:val="0"/>
          <w:marTop w:val="0"/>
          <w:marBottom w:val="0"/>
          <w:divBdr>
            <w:top w:val="none" w:sz="0" w:space="0" w:color="auto"/>
            <w:left w:val="none" w:sz="0" w:space="0" w:color="auto"/>
            <w:bottom w:val="none" w:sz="0" w:space="0" w:color="auto"/>
            <w:right w:val="none" w:sz="0" w:space="0" w:color="auto"/>
          </w:divBdr>
        </w:div>
        <w:div w:id="1527139541">
          <w:marLeft w:val="640"/>
          <w:marRight w:val="0"/>
          <w:marTop w:val="0"/>
          <w:marBottom w:val="0"/>
          <w:divBdr>
            <w:top w:val="none" w:sz="0" w:space="0" w:color="auto"/>
            <w:left w:val="none" w:sz="0" w:space="0" w:color="auto"/>
            <w:bottom w:val="none" w:sz="0" w:space="0" w:color="auto"/>
            <w:right w:val="none" w:sz="0" w:space="0" w:color="auto"/>
          </w:divBdr>
        </w:div>
        <w:div w:id="456144565">
          <w:marLeft w:val="640"/>
          <w:marRight w:val="0"/>
          <w:marTop w:val="0"/>
          <w:marBottom w:val="0"/>
          <w:divBdr>
            <w:top w:val="none" w:sz="0" w:space="0" w:color="auto"/>
            <w:left w:val="none" w:sz="0" w:space="0" w:color="auto"/>
            <w:bottom w:val="none" w:sz="0" w:space="0" w:color="auto"/>
            <w:right w:val="none" w:sz="0" w:space="0" w:color="auto"/>
          </w:divBdr>
        </w:div>
        <w:div w:id="403189819">
          <w:marLeft w:val="640"/>
          <w:marRight w:val="0"/>
          <w:marTop w:val="0"/>
          <w:marBottom w:val="0"/>
          <w:divBdr>
            <w:top w:val="none" w:sz="0" w:space="0" w:color="auto"/>
            <w:left w:val="none" w:sz="0" w:space="0" w:color="auto"/>
            <w:bottom w:val="none" w:sz="0" w:space="0" w:color="auto"/>
            <w:right w:val="none" w:sz="0" w:space="0" w:color="auto"/>
          </w:divBdr>
        </w:div>
        <w:div w:id="1894193832">
          <w:marLeft w:val="640"/>
          <w:marRight w:val="0"/>
          <w:marTop w:val="0"/>
          <w:marBottom w:val="0"/>
          <w:divBdr>
            <w:top w:val="none" w:sz="0" w:space="0" w:color="auto"/>
            <w:left w:val="none" w:sz="0" w:space="0" w:color="auto"/>
            <w:bottom w:val="none" w:sz="0" w:space="0" w:color="auto"/>
            <w:right w:val="none" w:sz="0" w:space="0" w:color="auto"/>
          </w:divBdr>
        </w:div>
        <w:div w:id="297993818">
          <w:marLeft w:val="640"/>
          <w:marRight w:val="0"/>
          <w:marTop w:val="0"/>
          <w:marBottom w:val="0"/>
          <w:divBdr>
            <w:top w:val="none" w:sz="0" w:space="0" w:color="auto"/>
            <w:left w:val="none" w:sz="0" w:space="0" w:color="auto"/>
            <w:bottom w:val="none" w:sz="0" w:space="0" w:color="auto"/>
            <w:right w:val="none" w:sz="0" w:space="0" w:color="auto"/>
          </w:divBdr>
        </w:div>
        <w:div w:id="1458917134">
          <w:marLeft w:val="640"/>
          <w:marRight w:val="0"/>
          <w:marTop w:val="0"/>
          <w:marBottom w:val="0"/>
          <w:divBdr>
            <w:top w:val="none" w:sz="0" w:space="0" w:color="auto"/>
            <w:left w:val="none" w:sz="0" w:space="0" w:color="auto"/>
            <w:bottom w:val="none" w:sz="0" w:space="0" w:color="auto"/>
            <w:right w:val="none" w:sz="0" w:space="0" w:color="auto"/>
          </w:divBdr>
        </w:div>
        <w:div w:id="830484387">
          <w:marLeft w:val="640"/>
          <w:marRight w:val="0"/>
          <w:marTop w:val="0"/>
          <w:marBottom w:val="0"/>
          <w:divBdr>
            <w:top w:val="none" w:sz="0" w:space="0" w:color="auto"/>
            <w:left w:val="none" w:sz="0" w:space="0" w:color="auto"/>
            <w:bottom w:val="none" w:sz="0" w:space="0" w:color="auto"/>
            <w:right w:val="none" w:sz="0" w:space="0" w:color="auto"/>
          </w:divBdr>
        </w:div>
        <w:div w:id="486213366">
          <w:marLeft w:val="640"/>
          <w:marRight w:val="0"/>
          <w:marTop w:val="0"/>
          <w:marBottom w:val="0"/>
          <w:divBdr>
            <w:top w:val="none" w:sz="0" w:space="0" w:color="auto"/>
            <w:left w:val="none" w:sz="0" w:space="0" w:color="auto"/>
            <w:bottom w:val="none" w:sz="0" w:space="0" w:color="auto"/>
            <w:right w:val="none" w:sz="0" w:space="0" w:color="auto"/>
          </w:divBdr>
        </w:div>
        <w:div w:id="1697268508">
          <w:marLeft w:val="640"/>
          <w:marRight w:val="0"/>
          <w:marTop w:val="0"/>
          <w:marBottom w:val="0"/>
          <w:divBdr>
            <w:top w:val="none" w:sz="0" w:space="0" w:color="auto"/>
            <w:left w:val="none" w:sz="0" w:space="0" w:color="auto"/>
            <w:bottom w:val="none" w:sz="0" w:space="0" w:color="auto"/>
            <w:right w:val="none" w:sz="0" w:space="0" w:color="auto"/>
          </w:divBdr>
        </w:div>
        <w:div w:id="95179854">
          <w:marLeft w:val="640"/>
          <w:marRight w:val="0"/>
          <w:marTop w:val="0"/>
          <w:marBottom w:val="0"/>
          <w:divBdr>
            <w:top w:val="none" w:sz="0" w:space="0" w:color="auto"/>
            <w:left w:val="none" w:sz="0" w:space="0" w:color="auto"/>
            <w:bottom w:val="none" w:sz="0" w:space="0" w:color="auto"/>
            <w:right w:val="none" w:sz="0" w:space="0" w:color="auto"/>
          </w:divBdr>
        </w:div>
        <w:div w:id="832331156">
          <w:marLeft w:val="640"/>
          <w:marRight w:val="0"/>
          <w:marTop w:val="0"/>
          <w:marBottom w:val="0"/>
          <w:divBdr>
            <w:top w:val="none" w:sz="0" w:space="0" w:color="auto"/>
            <w:left w:val="none" w:sz="0" w:space="0" w:color="auto"/>
            <w:bottom w:val="none" w:sz="0" w:space="0" w:color="auto"/>
            <w:right w:val="none" w:sz="0" w:space="0" w:color="auto"/>
          </w:divBdr>
        </w:div>
        <w:div w:id="700588906">
          <w:marLeft w:val="640"/>
          <w:marRight w:val="0"/>
          <w:marTop w:val="0"/>
          <w:marBottom w:val="0"/>
          <w:divBdr>
            <w:top w:val="none" w:sz="0" w:space="0" w:color="auto"/>
            <w:left w:val="none" w:sz="0" w:space="0" w:color="auto"/>
            <w:bottom w:val="none" w:sz="0" w:space="0" w:color="auto"/>
            <w:right w:val="none" w:sz="0" w:space="0" w:color="auto"/>
          </w:divBdr>
        </w:div>
        <w:div w:id="987127653">
          <w:marLeft w:val="640"/>
          <w:marRight w:val="0"/>
          <w:marTop w:val="0"/>
          <w:marBottom w:val="0"/>
          <w:divBdr>
            <w:top w:val="none" w:sz="0" w:space="0" w:color="auto"/>
            <w:left w:val="none" w:sz="0" w:space="0" w:color="auto"/>
            <w:bottom w:val="none" w:sz="0" w:space="0" w:color="auto"/>
            <w:right w:val="none" w:sz="0" w:space="0" w:color="auto"/>
          </w:divBdr>
        </w:div>
        <w:div w:id="974917006">
          <w:marLeft w:val="640"/>
          <w:marRight w:val="0"/>
          <w:marTop w:val="0"/>
          <w:marBottom w:val="0"/>
          <w:divBdr>
            <w:top w:val="none" w:sz="0" w:space="0" w:color="auto"/>
            <w:left w:val="none" w:sz="0" w:space="0" w:color="auto"/>
            <w:bottom w:val="none" w:sz="0" w:space="0" w:color="auto"/>
            <w:right w:val="none" w:sz="0" w:space="0" w:color="auto"/>
          </w:divBdr>
        </w:div>
        <w:div w:id="1779981670">
          <w:marLeft w:val="640"/>
          <w:marRight w:val="0"/>
          <w:marTop w:val="0"/>
          <w:marBottom w:val="0"/>
          <w:divBdr>
            <w:top w:val="none" w:sz="0" w:space="0" w:color="auto"/>
            <w:left w:val="none" w:sz="0" w:space="0" w:color="auto"/>
            <w:bottom w:val="none" w:sz="0" w:space="0" w:color="auto"/>
            <w:right w:val="none" w:sz="0" w:space="0" w:color="auto"/>
          </w:divBdr>
        </w:div>
        <w:div w:id="1564826197">
          <w:marLeft w:val="640"/>
          <w:marRight w:val="0"/>
          <w:marTop w:val="0"/>
          <w:marBottom w:val="0"/>
          <w:divBdr>
            <w:top w:val="none" w:sz="0" w:space="0" w:color="auto"/>
            <w:left w:val="none" w:sz="0" w:space="0" w:color="auto"/>
            <w:bottom w:val="none" w:sz="0" w:space="0" w:color="auto"/>
            <w:right w:val="none" w:sz="0" w:space="0" w:color="auto"/>
          </w:divBdr>
        </w:div>
        <w:div w:id="233903309">
          <w:marLeft w:val="640"/>
          <w:marRight w:val="0"/>
          <w:marTop w:val="0"/>
          <w:marBottom w:val="0"/>
          <w:divBdr>
            <w:top w:val="none" w:sz="0" w:space="0" w:color="auto"/>
            <w:left w:val="none" w:sz="0" w:space="0" w:color="auto"/>
            <w:bottom w:val="none" w:sz="0" w:space="0" w:color="auto"/>
            <w:right w:val="none" w:sz="0" w:space="0" w:color="auto"/>
          </w:divBdr>
        </w:div>
        <w:div w:id="716273290">
          <w:marLeft w:val="640"/>
          <w:marRight w:val="0"/>
          <w:marTop w:val="0"/>
          <w:marBottom w:val="0"/>
          <w:divBdr>
            <w:top w:val="none" w:sz="0" w:space="0" w:color="auto"/>
            <w:left w:val="none" w:sz="0" w:space="0" w:color="auto"/>
            <w:bottom w:val="none" w:sz="0" w:space="0" w:color="auto"/>
            <w:right w:val="none" w:sz="0" w:space="0" w:color="auto"/>
          </w:divBdr>
        </w:div>
        <w:div w:id="1768192246">
          <w:marLeft w:val="640"/>
          <w:marRight w:val="0"/>
          <w:marTop w:val="0"/>
          <w:marBottom w:val="0"/>
          <w:divBdr>
            <w:top w:val="none" w:sz="0" w:space="0" w:color="auto"/>
            <w:left w:val="none" w:sz="0" w:space="0" w:color="auto"/>
            <w:bottom w:val="none" w:sz="0" w:space="0" w:color="auto"/>
            <w:right w:val="none" w:sz="0" w:space="0" w:color="auto"/>
          </w:divBdr>
        </w:div>
        <w:div w:id="603149375">
          <w:marLeft w:val="640"/>
          <w:marRight w:val="0"/>
          <w:marTop w:val="0"/>
          <w:marBottom w:val="0"/>
          <w:divBdr>
            <w:top w:val="none" w:sz="0" w:space="0" w:color="auto"/>
            <w:left w:val="none" w:sz="0" w:space="0" w:color="auto"/>
            <w:bottom w:val="none" w:sz="0" w:space="0" w:color="auto"/>
            <w:right w:val="none" w:sz="0" w:space="0" w:color="auto"/>
          </w:divBdr>
        </w:div>
        <w:div w:id="1416247525">
          <w:marLeft w:val="640"/>
          <w:marRight w:val="0"/>
          <w:marTop w:val="0"/>
          <w:marBottom w:val="0"/>
          <w:divBdr>
            <w:top w:val="none" w:sz="0" w:space="0" w:color="auto"/>
            <w:left w:val="none" w:sz="0" w:space="0" w:color="auto"/>
            <w:bottom w:val="none" w:sz="0" w:space="0" w:color="auto"/>
            <w:right w:val="none" w:sz="0" w:space="0" w:color="auto"/>
          </w:divBdr>
        </w:div>
        <w:div w:id="1517694241">
          <w:marLeft w:val="640"/>
          <w:marRight w:val="0"/>
          <w:marTop w:val="0"/>
          <w:marBottom w:val="0"/>
          <w:divBdr>
            <w:top w:val="none" w:sz="0" w:space="0" w:color="auto"/>
            <w:left w:val="none" w:sz="0" w:space="0" w:color="auto"/>
            <w:bottom w:val="none" w:sz="0" w:space="0" w:color="auto"/>
            <w:right w:val="none" w:sz="0" w:space="0" w:color="auto"/>
          </w:divBdr>
        </w:div>
        <w:div w:id="800533839">
          <w:marLeft w:val="640"/>
          <w:marRight w:val="0"/>
          <w:marTop w:val="0"/>
          <w:marBottom w:val="0"/>
          <w:divBdr>
            <w:top w:val="none" w:sz="0" w:space="0" w:color="auto"/>
            <w:left w:val="none" w:sz="0" w:space="0" w:color="auto"/>
            <w:bottom w:val="none" w:sz="0" w:space="0" w:color="auto"/>
            <w:right w:val="none" w:sz="0" w:space="0" w:color="auto"/>
          </w:divBdr>
        </w:div>
        <w:div w:id="918098836">
          <w:marLeft w:val="640"/>
          <w:marRight w:val="0"/>
          <w:marTop w:val="0"/>
          <w:marBottom w:val="0"/>
          <w:divBdr>
            <w:top w:val="none" w:sz="0" w:space="0" w:color="auto"/>
            <w:left w:val="none" w:sz="0" w:space="0" w:color="auto"/>
            <w:bottom w:val="none" w:sz="0" w:space="0" w:color="auto"/>
            <w:right w:val="none" w:sz="0" w:space="0" w:color="auto"/>
          </w:divBdr>
        </w:div>
        <w:div w:id="2022930986">
          <w:marLeft w:val="640"/>
          <w:marRight w:val="0"/>
          <w:marTop w:val="0"/>
          <w:marBottom w:val="0"/>
          <w:divBdr>
            <w:top w:val="none" w:sz="0" w:space="0" w:color="auto"/>
            <w:left w:val="none" w:sz="0" w:space="0" w:color="auto"/>
            <w:bottom w:val="none" w:sz="0" w:space="0" w:color="auto"/>
            <w:right w:val="none" w:sz="0" w:space="0" w:color="auto"/>
          </w:divBdr>
        </w:div>
        <w:div w:id="848059818">
          <w:marLeft w:val="640"/>
          <w:marRight w:val="0"/>
          <w:marTop w:val="0"/>
          <w:marBottom w:val="0"/>
          <w:divBdr>
            <w:top w:val="none" w:sz="0" w:space="0" w:color="auto"/>
            <w:left w:val="none" w:sz="0" w:space="0" w:color="auto"/>
            <w:bottom w:val="none" w:sz="0" w:space="0" w:color="auto"/>
            <w:right w:val="none" w:sz="0" w:space="0" w:color="auto"/>
          </w:divBdr>
        </w:div>
        <w:div w:id="273444015">
          <w:marLeft w:val="640"/>
          <w:marRight w:val="0"/>
          <w:marTop w:val="0"/>
          <w:marBottom w:val="0"/>
          <w:divBdr>
            <w:top w:val="none" w:sz="0" w:space="0" w:color="auto"/>
            <w:left w:val="none" w:sz="0" w:space="0" w:color="auto"/>
            <w:bottom w:val="none" w:sz="0" w:space="0" w:color="auto"/>
            <w:right w:val="none" w:sz="0" w:space="0" w:color="auto"/>
          </w:divBdr>
        </w:div>
        <w:div w:id="118502347">
          <w:marLeft w:val="640"/>
          <w:marRight w:val="0"/>
          <w:marTop w:val="0"/>
          <w:marBottom w:val="0"/>
          <w:divBdr>
            <w:top w:val="none" w:sz="0" w:space="0" w:color="auto"/>
            <w:left w:val="none" w:sz="0" w:space="0" w:color="auto"/>
            <w:bottom w:val="none" w:sz="0" w:space="0" w:color="auto"/>
            <w:right w:val="none" w:sz="0" w:space="0" w:color="auto"/>
          </w:divBdr>
        </w:div>
        <w:div w:id="983126534">
          <w:marLeft w:val="640"/>
          <w:marRight w:val="0"/>
          <w:marTop w:val="0"/>
          <w:marBottom w:val="0"/>
          <w:divBdr>
            <w:top w:val="none" w:sz="0" w:space="0" w:color="auto"/>
            <w:left w:val="none" w:sz="0" w:space="0" w:color="auto"/>
            <w:bottom w:val="none" w:sz="0" w:space="0" w:color="auto"/>
            <w:right w:val="none" w:sz="0" w:space="0" w:color="auto"/>
          </w:divBdr>
        </w:div>
        <w:div w:id="1453598568">
          <w:marLeft w:val="640"/>
          <w:marRight w:val="0"/>
          <w:marTop w:val="0"/>
          <w:marBottom w:val="0"/>
          <w:divBdr>
            <w:top w:val="none" w:sz="0" w:space="0" w:color="auto"/>
            <w:left w:val="none" w:sz="0" w:space="0" w:color="auto"/>
            <w:bottom w:val="none" w:sz="0" w:space="0" w:color="auto"/>
            <w:right w:val="none" w:sz="0" w:space="0" w:color="auto"/>
          </w:divBdr>
        </w:div>
        <w:div w:id="1144201404">
          <w:marLeft w:val="640"/>
          <w:marRight w:val="0"/>
          <w:marTop w:val="0"/>
          <w:marBottom w:val="0"/>
          <w:divBdr>
            <w:top w:val="none" w:sz="0" w:space="0" w:color="auto"/>
            <w:left w:val="none" w:sz="0" w:space="0" w:color="auto"/>
            <w:bottom w:val="none" w:sz="0" w:space="0" w:color="auto"/>
            <w:right w:val="none" w:sz="0" w:space="0" w:color="auto"/>
          </w:divBdr>
        </w:div>
        <w:div w:id="990597754">
          <w:marLeft w:val="640"/>
          <w:marRight w:val="0"/>
          <w:marTop w:val="0"/>
          <w:marBottom w:val="0"/>
          <w:divBdr>
            <w:top w:val="none" w:sz="0" w:space="0" w:color="auto"/>
            <w:left w:val="none" w:sz="0" w:space="0" w:color="auto"/>
            <w:bottom w:val="none" w:sz="0" w:space="0" w:color="auto"/>
            <w:right w:val="none" w:sz="0" w:space="0" w:color="auto"/>
          </w:divBdr>
        </w:div>
        <w:div w:id="1714689449">
          <w:marLeft w:val="640"/>
          <w:marRight w:val="0"/>
          <w:marTop w:val="0"/>
          <w:marBottom w:val="0"/>
          <w:divBdr>
            <w:top w:val="none" w:sz="0" w:space="0" w:color="auto"/>
            <w:left w:val="none" w:sz="0" w:space="0" w:color="auto"/>
            <w:bottom w:val="none" w:sz="0" w:space="0" w:color="auto"/>
            <w:right w:val="none" w:sz="0" w:space="0" w:color="auto"/>
          </w:divBdr>
        </w:div>
        <w:div w:id="197857133">
          <w:marLeft w:val="640"/>
          <w:marRight w:val="0"/>
          <w:marTop w:val="0"/>
          <w:marBottom w:val="0"/>
          <w:divBdr>
            <w:top w:val="none" w:sz="0" w:space="0" w:color="auto"/>
            <w:left w:val="none" w:sz="0" w:space="0" w:color="auto"/>
            <w:bottom w:val="none" w:sz="0" w:space="0" w:color="auto"/>
            <w:right w:val="none" w:sz="0" w:space="0" w:color="auto"/>
          </w:divBdr>
        </w:div>
        <w:div w:id="1487891524">
          <w:marLeft w:val="640"/>
          <w:marRight w:val="0"/>
          <w:marTop w:val="0"/>
          <w:marBottom w:val="0"/>
          <w:divBdr>
            <w:top w:val="none" w:sz="0" w:space="0" w:color="auto"/>
            <w:left w:val="none" w:sz="0" w:space="0" w:color="auto"/>
            <w:bottom w:val="none" w:sz="0" w:space="0" w:color="auto"/>
            <w:right w:val="none" w:sz="0" w:space="0" w:color="auto"/>
          </w:divBdr>
        </w:div>
        <w:div w:id="1261379001">
          <w:marLeft w:val="640"/>
          <w:marRight w:val="0"/>
          <w:marTop w:val="0"/>
          <w:marBottom w:val="0"/>
          <w:divBdr>
            <w:top w:val="none" w:sz="0" w:space="0" w:color="auto"/>
            <w:left w:val="none" w:sz="0" w:space="0" w:color="auto"/>
            <w:bottom w:val="none" w:sz="0" w:space="0" w:color="auto"/>
            <w:right w:val="none" w:sz="0" w:space="0" w:color="auto"/>
          </w:divBdr>
        </w:div>
        <w:div w:id="1692098682">
          <w:marLeft w:val="640"/>
          <w:marRight w:val="0"/>
          <w:marTop w:val="0"/>
          <w:marBottom w:val="0"/>
          <w:divBdr>
            <w:top w:val="none" w:sz="0" w:space="0" w:color="auto"/>
            <w:left w:val="none" w:sz="0" w:space="0" w:color="auto"/>
            <w:bottom w:val="none" w:sz="0" w:space="0" w:color="auto"/>
            <w:right w:val="none" w:sz="0" w:space="0" w:color="auto"/>
          </w:divBdr>
        </w:div>
        <w:div w:id="1025835034">
          <w:marLeft w:val="640"/>
          <w:marRight w:val="0"/>
          <w:marTop w:val="0"/>
          <w:marBottom w:val="0"/>
          <w:divBdr>
            <w:top w:val="none" w:sz="0" w:space="0" w:color="auto"/>
            <w:left w:val="none" w:sz="0" w:space="0" w:color="auto"/>
            <w:bottom w:val="none" w:sz="0" w:space="0" w:color="auto"/>
            <w:right w:val="none" w:sz="0" w:space="0" w:color="auto"/>
          </w:divBdr>
        </w:div>
        <w:div w:id="1917669915">
          <w:marLeft w:val="640"/>
          <w:marRight w:val="0"/>
          <w:marTop w:val="0"/>
          <w:marBottom w:val="0"/>
          <w:divBdr>
            <w:top w:val="none" w:sz="0" w:space="0" w:color="auto"/>
            <w:left w:val="none" w:sz="0" w:space="0" w:color="auto"/>
            <w:bottom w:val="none" w:sz="0" w:space="0" w:color="auto"/>
            <w:right w:val="none" w:sz="0" w:space="0" w:color="auto"/>
          </w:divBdr>
        </w:div>
        <w:div w:id="1849640020">
          <w:marLeft w:val="640"/>
          <w:marRight w:val="0"/>
          <w:marTop w:val="0"/>
          <w:marBottom w:val="0"/>
          <w:divBdr>
            <w:top w:val="none" w:sz="0" w:space="0" w:color="auto"/>
            <w:left w:val="none" w:sz="0" w:space="0" w:color="auto"/>
            <w:bottom w:val="none" w:sz="0" w:space="0" w:color="auto"/>
            <w:right w:val="none" w:sz="0" w:space="0" w:color="auto"/>
          </w:divBdr>
        </w:div>
        <w:div w:id="679240211">
          <w:marLeft w:val="640"/>
          <w:marRight w:val="0"/>
          <w:marTop w:val="0"/>
          <w:marBottom w:val="0"/>
          <w:divBdr>
            <w:top w:val="none" w:sz="0" w:space="0" w:color="auto"/>
            <w:left w:val="none" w:sz="0" w:space="0" w:color="auto"/>
            <w:bottom w:val="none" w:sz="0" w:space="0" w:color="auto"/>
            <w:right w:val="none" w:sz="0" w:space="0" w:color="auto"/>
          </w:divBdr>
        </w:div>
        <w:div w:id="1039359052">
          <w:marLeft w:val="640"/>
          <w:marRight w:val="0"/>
          <w:marTop w:val="0"/>
          <w:marBottom w:val="0"/>
          <w:divBdr>
            <w:top w:val="none" w:sz="0" w:space="0" w:color="auto"/>
            <w:left w:val="none" w:sz="0" w:space="0" w:color="auto"/>
            <w:bottom w:val="none" w:sz="0" w:space="0" w:color="auto"/>
            <w:right w:val="none" w:sz="0" w:space="0" w:color="auto"/>
          </w:divBdr>
        </w:div>
        <w:div w:id="1615598545">
          <w:marLeft w:val="640"/>
          <w:marRight w:val="0"/>
          <w:marTop w:val="0"/>
          <w:marBottom w:val="0"/>
          <w:divBdr>
            <w:top w:val="none" w:sz="0" w:space="0" w:color="auto"/>
            <w:left w:val="none" w:sz="0" w:space="0" w:color="auto"/>
            <w:bottom w:val="none" w:sz="0" w:space="0" w:color="auto"/>
            <w:right w:val="none" w:sz="0" w:space="0" w:color="auto"/>
          </w:divBdr>
        </w:div>
        <w:div w:id="326903269">
          <w:marLeft w:val="640"/>
          <w:marRight w:val="0"/>
          <w:marTop w:val="0"/>
          <w:marBottom w:val="0"/>
          <w:divBdr>
            <w:top w:val="none" w:sz="0" w:space="0" w:color="auto"/>
            <w:left w:val="none" w:sz="0" w:space="0" w:color="auto"/>
            <w:bottom w:val="none" w:sz="0" w:space="0" w:color="auto"/>
            <w:right w:val="none" w:sz="0" w:space="0" w:color="auto"/>
          </w:divBdr>
        </w:div>
      </w:divsChild>
    </w:div>
    <w:div w:id="164707417">
      <w:bodyDiv w:val="1"/>
      <w:marLeft w:val="0"/>
      <w:marRight w:val="0"/>
      <w:marTop w:val="0"/>
      <w:marBottom w:val="0"/>
      <w:divBdr>
        <w:top w:val="none" w:sz="0" w:space="0" w:color="auto"/>
        <w:left w:val="none" w:sz="0" w:space="0" w:color="auto"/>
        <w:bottom w:val="none" w:sz="0" w:space="0" w:color="auto"/>
        <w:right w:val="none" w:sz="0" w:space="0" w:color="auto"/>
      </w:divBdr>
      <w:divsChild>
        <w:div w:id="1517304886">
          <w:marLeft w:val="640"/>
          <w:marRight w:val="0"/>
          <w:marTop w:val="0"/>
          <w:marBottom w:val="0"/>
          <w:divBdr>
            <w:top w:val="none" w:sz="0" w:space="0" w:color="auto"/>
            <w:left w:val="none" w:sz="0" w:space="0" w:color="auto"/>
            <w:bottom w:val="none" w:sz="0" w:space="0" w:color="auto"/>
            <w:right w:val="none" w:sz="0" w:space="0" w:color="auto"/>
          </w:divBdr>
        </w:div>
        <w:div w:id="469056444">
          <w:marLeft w:val="640"/>
          <w:marRight w:val="0"/>
          <w:marTop w:val="0"/>
          <w:marBottom w:val="0"/>
          <w:divBdr>
            <w:top w:val="none" w:sz="0" w:space="0" w:color="auto"/>
            <w:left w:val="none" w:sz="0" w:space="0" w:color="auto"/>
            <w:bottom w:val="none" w:sz="0" w:space="0" w:color="auto"/>
            <w:right w:val="none" w:sz="0" w:space="0" w:color="auto"/>
          </w:divBdr>
        </w:div>
        <w:div w:id="1718241585">
          <w:marLeft w:val="640"/>
          <w:marRight w:val="0"/>
          <w:marTop w:val="0"/>
          <w:marBottom w:val="0"/>
          <w:divBdr>
            <w:top w:val="none" w:sz="0" w:space="0" w:color="auto"/>
            <w:left w:val="none" w:sz="0" w:space="0" w:color="auto"/>
            <w:bottom w:val="none" w:sz="0" w:space="0" w:color="auto"/>
            <w:right w:val="none" w:sz="0" w:space="0" w:color="auto"/>
          </w:divBdr>
        </w:div>
        <w:div w:id="884105572">
          <w:marLeft w:val="640"/>
          <w:marRight w:val="0"/>
          <w:marTop w:val="0"/>
          <w:marBottom w:val="0"/>
          <w:divBdr>
            <w:top w:val="none" w:sz="0" w:space="0" w:color="auto"/>
            <w:left w:val="none" w:sz="0" w:space="0" w:color="auto"/>
            <w:bottom w:val="none" w:sz="0" w:space="0" w:color="auto"/>
            <w:right w:val="none" w:sz="0" w:space="0" w:color="auto"/>
          </w:divBdr>
        </w:div>
        <w:div w:id="610085349">
          <w:marLeft w:val="640"/>
          <w:marRight w:val="0"/>
          <w:marTop w:val="0"/>
          <w:marBottom w:val="0"/>
          <w:divBdr>
            <w:top w:val="none" w:sz="0" w:space="0" w:color="auto"/>
            <w:left w:val="none" w:sz="0" w:space="0" w:color="auto"/>
            <w:bottom w:val="none" w:sz="0" w:space="0" w:color="auto"/>
            <w:right w:val="none" w:sz="0" w:space="0" w:color="auto"/>
          </w:divBdr>
        </w:div>
        <w:div w:id="862980408">
          <w:marLeft w:val="640"/>
          <w:marRight w:val="0"/>
          <w:marTop w:val="0"/>
          <w:marBottom w:val="0"/>
          <w:divBdr>
            <w:top w:val="none" w:sz="0" w:space="0" w:color="auto"/>
            <w:left w:val="none" w:sz="0" w:space="0" w:color="auto"/>
            <w:bottom w:val="none" w:sz="0" w:space="0" w:color="auto"/>
            <w:right w:val="none" w:sz="0" w:space="0" w:color="auto"/>
          </w:divBdr>
        </w:div>
        <w:div w:id="1667442204">
          <w:marLeft w:val="640"/>
          <w:marRight w:val="0"/>
          <w:marTop w:val="0"/>
          <w:marBottom w:val="0"/>
          <w:divBdr>
            <w:top w:val="none" w:sz="0" w:space="0" w:color="auto"/>
            <w:left w:val="none" w:sz="0" w:space="0" w:color="auto"/>
            <w:bottom w:val="none" w:sz="0" w:space="0" w:color="auto"/>
            <w:right w:val="none" w:sz="0" w:space="0" w:color="auto"/>
          </w:divBdr>
        </w:div>
        <w:div w:id="1265067754">
          <w:marLeft w:val="640"/>
          <w:marRight w:val="0"/>
          <w:marTop w:val="0"/>
          <w:marBottom w:val="0"/>
          <w:divBdr>
            <w:top w:val="none" w:sz="0" w:space="0" w:color="auto"/>
            <w:left w:val="none" w:sz="0" w:space="0" w:color="auto"/>
            <w:bottom w:val="none" w:sz="0" w:space="0" w:color="auto"/>
            <w:right w:val="none" w:sz="0" w:space="0" w:color="auto"/>
          </w:divBdr>
        </w:div>
        <w:div w:id="246691686">
          <w:marLeft w:val="640"/>
          <w:marRight w:val="0"/>
          <w:marTop w:val="0"/>
          <w:marBottom w:val="0"/>
          <w:divBdr>
            <w:top w:val="none" w:sz="0" w:space="0" w:color="auto"/>
            <w:left w:val="none" w:sz="0" w:space="0" w:color="auto"/>
            <w:bottom w:val="none" w:sz="0" w:space="0" w:color="auto"/>
            <w:right w:val="none" w:sz="0" w:space="0" w:color="auto"/>
          </w:divBdr>
        </w:div>
        <w:div w:id="1678457258">
          <w:marLeft w:val="640"/>
          <w:marRight w:val="0"/>
          <w:marTop w:val="0"/>
          <w:marBottom w:val="0"/>
          <w:divBdr>
            <w:top w:val="none" w:sz="0" w:space="0" w:color="auto"/>
            <w:left w:val="none" w:sz="0" w:space="0" w:color="auto"/>
            <w:bottom w:val="none" w:sz="0" w:space="0" w:color="auto"/>
            <w:right w:val="none" w:sz="0" w:space="0" w:color="auto"/>
          </w:divBdr>
        </w:div>
        <w:div w:id="1001011754">
          <w:marLeft w:val="640"/>
          <w:marRight w:val="0"/>
          <w:marTop w:val="0"/>
          <w:marBottom w:val="0"/>
          <w:divBdr>
            <w:top w:val="none" w:sz="0" w:space="0" w:color="auto"/>
            <w:left w:val="none" w:sz="0" w:space="0" w:color="auto"/>
            <w:bottom w:val="none" w:sz="0" w:space="0" w:color="auto"/>
            <w:right w:val="none" w:sz="0" w:space="0" w:color="auto"/>
          </w:divBdr>
        </w:div>
        <w:div w:id="761486440">
          <w:marLeft w:val="640"/>
          <w:marRight w:val="0"/>
          <w:marTop w:val="0"/>
          <w:marBottom w:val="0"/>
          <w:divBdr>
            <w:top w:val="none" w:sz="0" w:space="0" w:color="auto"/>
            <w:left w:val="none" w:sz="0" w:space="0" w:color="auto"/>
            <w:bottom w:val="none" w:sz="0" w:space="0" w:color="auto"/>
            <w:right w:val="none" w:sz="0" w:space="0" w:color="auto"/>
          </w:divBdr>
        </w:div>
        <w:div w:id="177040282">
          <w:marLeft w:val="640"/>
          <w:marRight w:val="0"/>
          <w:marTop w:val="0"/>
          <w:marBottom w:val="0"/>
          <w:divBdr>
            <w:top w:val="none" w:sz="0" w:space="0" w:color="auto"/>
            <w:left w:val="none" w:sz="0" w:space="0" w:color="auto"/>
            <w:bottom w:val="none" w:sz="0" w:space="0" w:color="auto"/>
            <w:right w:val="none" w:sz="0" w:space="0" w:color="auto"/>
          </w:divBdr>
        </w:div>
        <w:div w:id="1287082188">
          <w:marLeft w:val="640"/>
          <w:marRight w:val="0"/>
          <w:marTop w:val="0"/>
          <w:marBottom w:val="0"/>
          <w:divBdr>
            <w:top w:val="none" w:sz="0" w:space="0" w:color="auto"/>
            <w:left w:val="none" w:sz="0" w:space="0" w:color="auto"/>
            <w:bottom w:val="none" w:sz="0" w:space="0" w:color="auto"/>
            <w:right w:val="none" w:sz="0" w:space="0" w:color="auto"/>
          </w:divBdr>
        </w:div>
        <w:div w:id="422727414">
          <w:marLeft w:val="640"/>
          <w:marRight w:val="0"/>
          <w:marTop w:val="0"/>
          <w:marBottom w:val="0"/>
          <w:divBdr>
            <w:top w:val="none" w:sz="0" w:space="0" w:color="auto"/>
            <w:left w:val="none" w:sz="0" w:space="0" w:color="auto"/>
            <w:bottom w:val="none" w:sz="0" w:space="0" w:color="auto"/>
            <w:right w:val="none" w:sz="0" w:space="0" w:color="auto"/>
          </w:divBdr>
        </w:div>
        <w:div w:id="159471459">
          <w:marLeft w:val="640"/>
          <w:marRight w:val="0"/>
          <w:marTop w:val="0"/>
          <w:marBottom w:val="0"/>
          <w:divBdr>
            <w:top w:val="none" w:sz="0" w:space="0" w:color="auto"/>
            <w:left w:val="none" w:sz="0" w:space="0" w:color="auto"/>
            <w:bottom w:val="none" w:sz="0" w:space="0" w:color="auto"/>
            <w:right w:val="none" w:sz="0" w:space="0" w:color="auto"/>
          </w:divBdr>
        </w:div>
        <w:div w:id="816148750">
          <w:marLeft w:val="640"/>
          <w:marRight w:val="0"/>
          <w:marTop w:val="0"/>
          <w:marBottom w:val="0"/>
          <w:divBdr>
            <w:top w:val="none" w:sz="0" w:space="0" w:color="auto"/>
            <w:left w:val="none" w:sz="0" w:space="0" w:color="auto"/>
            <w:bottom w:val="none" w:sz="0" w:space="0" w:color="auto"/>
            <w:right w:val="none" w:sz="0" w:space="0" w:color="auto"/>
          </w:divBdr>
        </w:div>
        <w:div w:id="1527868404">
          <w:marLeft w:val="640"/>
          <w:marRight w:val="0"/>
          <w:marTop w:val="0"/>
          <w:marBottom w:val="0"/>
          <w:divBdr>
            <w:top w:val="none" w:sz="0" w:space="0" w:color="auto"/>
            <w:left w:val="none" w:sz="0" w:space="0" w:color="auto"/>
            <w:bottom w:val="none" w:sz="0" w:space="0" w:color="auto"/>
            <w:right w:val="none" w:sz="0" w:space="0" w:color="auto"/>
          </w:divBdr>
        </w:div>
        <w:div w:id="93408889">
          <w:marLeft w:val="640"/>
          <w:marRight w:val="0"/>
          <w:marTop w:val="0"/>
          <w:marBottom w:val="0"/>
          <w:divBdr>
            <w:top w:val="none" w:sz="0" w:space="0" w:color="auto"/>
            <w:left w:val="none" w:sz="0" w:space="0" w:color="auto"/>
            <w:bottom w:val="none" w:sz="0" w:space="0" w:color="auto"/>
            <w:right w:val="none" w:sz="0" w:space="0" w:color="auto"/>
          </w:divBdr>
        </w:div>
        <w:div w:id="1034817354">
          <w:marLeft w:val="640"/>
          <w:marRight w:val="0"/>
          <w:marTop w:val="0"/>
          <w:marBottom w:val="0"/>
          <w:divBdr>
            <w:top w:val="none" w:sz="0" w:space="0" w:color="auto"/>
            <w:left w:val="none" w:sz="0" w:space="0" w:color="auto"/>
            <w:bottom w:val="none" w:sz="0" w:space="0" w:color="auto"/>
            <w:right w:val="none" w:sz="0" w:space="0" w:color="auto"/>
          </w:divBdr>
        </w:div>
        <w:div w:id="1830096628">
          <w:marLeft w:val="640"/>
          <w:marRight w:val="0"/>
          <w:marTop w:val="0"/>
          <w:marBottom w:val="0"/>
          <w:divBdr>
            <w:top w:val="none" w:sz="0" w:space="0" w:color="auto"/>
            <w:left w:val="none" w:sz="0" w:space="0" w:color="auto"/>
            <w:bottom w:val="none" w:sz="0" w:space="0" w:color="auto"/>
            <w:right w:val="none" w:sz="0" w:space="0" w:color="auto"/>
          </w:divBdr>
        </w:div>
        <w:div w:id="1412237985">
          <w:marLeft w:val="640"/>
          <w:marRight w:val="0"/>
          <w:marTop w:val="0"/>
          <w:marBottom w:val="0"/>
          <w:divBdr>
            <w:top w:val="none" w:sz="0" w:space="0" w:color="auto"/>
            <w:left w:val="none" w:sz="0" w:space="0" w:color="auto"/>
            <w:bottom w:val="none" w:sz="0" w:space="0" w:color="auto"/>
            <w:right w:val="none" w:sz="0" w:space="0" w:color="auto"/>
          </w:divBdr>
        </w:div>
        <w:div w:id="1361662491">
          <w:marLeft w:val="640"/>
          <w:marRight w:val="0"/>
          <w:marTop w:val="0"/>
          <w:marBottom w:val="0"/>
          <w:divBdr>
            <w:top w:val="none" w:sz="0" w:space="0" w:color="auto"/>
            <w:left w:val="none" w:sz="0" w:space="0" w:color="auto"/>
            <w:bottom w:val="none" w:sz="0" w:space="0" w:color="auto"/>
            <w:right w:val="none" w:sz="0" w:space="0" w:color="auto"/>
          </w:divBdr>
        </w:div>
        <w:div w:id="367027932">
          <w:marLeft w:val="640"/>
          <w:marRight w:val="0"/>
          <w:marTop w:val="0"/>
          <w:marBottom w:val="0"/>
          <w:divBdr>
            <w:top w:val="none" w:sz="0" w:space="0" w:color="auto"/>
            <w:left w:val="none" w:sz="0" w:space="0" w:color="auto"/>
            <w:bottom w:val="none" w:sz="0" w:space="0" w:color="auto"/>
            <w:right w:val="none" w:sz="0" w:space="0" w:color="auto"/>
          </w:divBdr>
        </w:div>
        <w:div w:id="1548569253">
          <w:marLeft w:val="640"/>
          <w:marRight w:val="0"/>
          <w:marTop w:val="0"/>
          <w:marBottom w:val="0"/>
          <w:divBdr>
            <w:top w:val="none" w:sz="0" w:space="0" w:color="auto"/>
            <w:left w:val="none" w:sz="0" w:space="0" w:color="auto"/>
            <w:bottom w:val="none" w:sz="0" w:space="0" w:color="auto"/>
            <w:right w:val="none" w:sz="0" w:space="0" w:color="auto"/>
          </w:divBdr>
        </w:div>
        <w:div w:id="582493498">
          <w:marLeft w:val="640"/>
          <w:marRight w:val="0"/>
          <w:marTop w:val="0"/>
          <w:marBottom w:val="0"/>
          <w:divBdr>
            <w:top w:val="none" w:sz="0" w:space="0" w:color="auto"/>
            <w:left w:val="none" w:sz="0" w:space="0" w:color="auto"/>
            <w:bottom w:val="none" w:sz="0" w:space="0" w:color="auto"/>
            <w:right w:val="none" w:sz="0" w:space="0" w:color="auto"/>
          </w:divBdr>
        </w:div>
        <w:div w:id="1081758679">
          <w:marLeft w:val="640"/>
          <w:marRight w:val="0"/>
          <w:marTop w:val="0"/>
          <w:marBottom w:val="0"/>
          <w:divBdr>
            <w:top w:val="none" w:sz="0" w:space="0" w:color="auto"/>
            <w:left w:val="none" w:sz="0" w:space="0" w:color="auto"/>
            <w:bottom w:val="none" w:sz="0" w:space="0" w:color="auto"/>
            <w:right w:val="none" w:sz="0" w:space="0" w:color="auto"/>
          </w:divBdr>
        </w:div>
        <w:div w:id="1484159650">
          <w:marLeft w:val="640"/>
          <w:marRight w:val="0"/>
          <w:marTop w:val="0"/>
          <w:marBottom w:val="0"/>
          <w:divBdr>
            <w:top w:val="none" w:sz="0" w:space="0" w:color="auto"/>
            <w:left w:val="none" w:sz="0" w:space="0" w:color="auto"/>
            <w:bottom w:val="none" w:sz="0" w:space="0" w:color="auto"/>
            <w:right w:val="none" w:sz="0" w:space="0" w:color="auto"/>
          </w:divBdr>
        </w:div>
        <w:div w:id="280573137">
          <w:marLeft w:val="640"/>
          <w:marRight w:val="0"/>
          <w:marTop w:val="0"/>
          <w:marBottom w:val="0"/>
          <w:divBdr>
            <w:top w:val="none" w:sz="0" w:space="0" w:color="auto"/>
            <w:left w:val="none" w:sz="0" w:space="0" w:color="auto"/>
            <w:bottom w:val="none" w:sz="0" w:space="0" w:color="auto"/>
            <w:right w:val="none" w:sz="0" w:space="0" w:color="auto"/>
          </w:divBdr>
        </w:div>
        <w:div w:id="1749689518">
          <w:marLeft w:val="640"/>
          <w:marRight w:val="0"/>
          <w:marTop w:val="0"/>
          <w:marBottom w:val="0"/>
          <w:divBdr>
            <w:top w:val="none" w:sz="0" w:space="0" w:color="auto"/>
            <w:left w:val="none" w:sz="0" w:space="0" w:color="auto"/>
            <w:bottom w:val="none" w:sz="0" w:space="0" w:color="auto"/>
            <w:right w:val="none" w:sz="0" w:space="0" w:color="auto"/>
          </w:divBdr>
        </w:div>
        <w:div w:id="1900434331">
          <w:marLeft w:val="640"/>
          <w:marRight w:val="0"/>
          <w:marTop w:val="0"/>
          <w:marBottom w:val="0"/>
          <w:divBdr>
            <w:top w:val="none" w:sz="0" w:space="0" w:color="auto"/>
            <w:left w:val="none" w:sz="0" w:space="0" w:color="auto"/>
            <w:bottom w:val="none" w:sz="0" w:space="0" w:color="auto"/>
            <w:right w:val="none" w:sz="0" w:space="0" w:color="auto"/>
          </w:divBdr>
        </w:div>
        <w:div w:id="536048947">
          <w:marLeft w:val="640"/>
          <w:marRight w:val="0"/>
          <w:marTop w:val="0"/>
          <w:marBottom w:val="0"/>
          <w:divBdr>
            <w:top w:val="none" w:sz="0" w:space="0" w:color="auto"/>
            <w:left w:val="none" w:sz="0" w:space="0" w:color="auto"/>
            <w:bottom w:val="none" w:sz="0" w:space="0" w:color="auto"/>
            <w:right w:val="none" w:sz="0" w:space="0" w:color="auto"/>
          </w:divBdr>
        </w:div>
        <w:div w:id="1032724439">
          <w:marLeft w:val="640"/>
          <w:marRight w:val="0"/>
          <w:marTop w:val="0"/>
          <w:marBottom w:val="0"/>
          <w:divBdr>
            <w:top w:val="none" w:sz="0" w:space="0" w:color="auto"/>
            <w:left w:val="none" w:sz="0" w:space="0" w:color="auto"/>
            <w:bottom w:val="none" w:sz="0" w:space="0" w:color="auto"/>
            <w:right w:val="none" w:sz="0" w:space="0" w:color="auto"/>
          </w:divBdr>
        </w:div>
        <w:div w:id="403450245">
          <w:marLeft w:val="640"/>
          <w:marRight w:val="0"/>
          <w:marTop w:val="0"/>
          <w:marBottom w:val="0"/>
          <w:divBdr>
            <w:top w:val="none" w:sz="0" w:space="0" w:color="auto"/>
            <w:left w:val="none" w:sz="0" w:space="0" w:color="auto"/>
            <w:bottom w:val="none" w:sz="0" w:space="0" w:color="auto"/>
            <w:right w:val="none" w:sz="0" w:space="0" w:color="auto"/>
          </w:divBdr>
        </w:div>
        <w:div w:id="154344971">
          <w:marLeft w:val="640"/>
          <w:marRight w:val="0"/>
          <w:marTop w:val="0"/>
          <w:marBottom w:val="0"/>
          <w:divBdr>
            <w:top w:val="none" w:sz="0" w:space="0" w:color="auto"/>
            <w:left w:val="none" w:sz="0" w:space="0" w:color="auto"/>
            <w:bottom w:val="none" w:sz="0" w:space="0" w:color="auto"/>
            <w:right w:val="none" w:sz="0" w:space="0" w:color="auto"/>
          </w:divBdr>
        </w:div>
        <w:div w:id="73549108">
          <w:marLeft w:val="640"/>
          <w:marRight w:val="0"/>
          <w:marTop w:val="0"/>
          <w:marBottom w:val="0"/>
          <w:divBdr>
            <w:top w:val="none" w:sz="0" w:space="0" w:color="auto"/>
            <w:left w:val="none" w:sz="0" w:space="0" w:color="auto"/>
            <w:bottom w:val="none" w:sz="0" w:space="0" w:color="auto"/>
            <w:right w:val="none" w:sz="0" w:space="0" w:color="auto"/>
          </w:divBdr>
        </w:div>
        <w:div w:id="970212091">
          <w:marLeft w:val="640"/>
          <w:marRight w:val="0"/>
          <w:marTop w:val="0"/>
          <w:marBottom w:val="0"/>
          <w:divBdr>
            <w:top w:val="none" w:sz="0" w:space="0" w:color="auto"/>
            <w:left w:val="none" w:sz="0" w:space="0" w:color="auto"/>
            <w:bottom w:val="none" w:sz="0" w:space="0" w:color="auto"/>
            <w:right w:val="none" w:sz="0" w:space="0" w:color="auto"/>
          </w:divBdr>
        </w:div>
        <w:div w:id="416903927">
          <w:marLeft w:val="640"/>
          <w:marRight w:val="0"/>
          <w:marTop w:val="0"/>
          <w:marBottom w:val="0"/>
          <w:divBdr>
            <w:top w:val="none" w:sz="0" w:space="0" w:color="auto"/>
            <w:left w:val="none" w:sz="0" w:space="0" w:color="auto"/>
            <w:bottom w:val="none" w:sz="0" w:space="0" w:color="auto"/>
            <w:right w:val="none" w:sz="0" w:space="0" w:color="auto"/>
          </w:divBdr>
        </w:div>
        <w:div w:id="903294307">
          <w:marLeft w:val="640"/>
          <w:marRight w:val="0"/>
          <w:marTop w:val="0"/>
          <w:marBottom w:val="0"/>
          <w:divBdr>
            <w:top w:val="none" w:sz="0" w:space="0" w:color="auto"/>
            <w:left w:val="none" w:sz="0" w:space="0" w:color="auto"/>
            <w:bottom w:val="none" w:sz="0" w:space="0" w:color="auto"/>
            <w:right w:val="none" w:sz="0" w:space="0" w:color="auto"/>
          </w:divBdr>
        </w:div>
        <w:div w:id="183374000">
          <w:marLeft w:val="640"/>
          <w:marRight w:val="0"/>
          <w:marTop w:val="0"/>
          <w:marBottom w:val="0"/>
          <w:divBdr>
            <w:top w:val="none" w:sz="0" w:space="0" w:color="auto"/>
            <w:left w:val="none" w:sz="0" w:space="0" w:color="auto"/>
            <w:bottom w:val="none" w:sz="0" w:space="0" w:color="auto"/>
            <w:right w:val="none" w:sz="0" w:space="0" w:color="auto"/>
          </w:divBdr>
        </w:div>
        <w:div w:id="458306434">
          <w:marLeft w:val="640"/>
          <w:marRight w:val="0"/>
          <w:marTop w:val="0"/>
          <w:marBottom w:val="0"/>
          <w:divBdr>
            <w:top w:val="none" w:sz="0" w:space="0" w:color="auto"/>
            <w:left w:val="none" w:sz="0" w:space="0" w:color="auto"/>
            <w:bottom w:val="none" w:sz="0" w:space="0" w:color="auto"/>
            <w:right w:val="none" w:sz="0" w:space="0" w:color="auto"/>
          </w:divBdr>
        </w:div>
        <w:div w:id="684407234">
          <w:marLeft w:val="640"/>
          <w:marRight w:val="0"/>
          <w:marTop w:val="0"/>
          <w:marBottom w:val="0"/>
          <w:divBdr>
            <w:top w:val="none" w:sz="0" w:space="0" w:color="auto"/>
            <w:left w:val="none" w:sz="0" w:space="0" w:color="auto"/>
            <w:bottom w:val="none" w:sz="0" w:space="0" w:color="auto"/>
            <w:right w:val="none" w:sz="0" w:space="0" w:color="auto"/>
          </w:divBdr>
        </w:div>
        <w:div w:id="1775902732">
          <w:marLeft w:val="640"/>
          <w:marRight w:val="0"/>
          <w:marTop w:val="0"/>
          <w:marBottom w:val="0"/>
          <w:divBdr>
            <w:top w:val="none" w:sz="0" w:space="0" w:color="auto"/>
            <w:left w:val="none" w:sz="0" w:space="0" w:color="auto"/>
            <w:bottom w:val="none" w:sz="0" w:space="0" w:color="auto"/>
            <w:right w:val="none" w:sz="0" w:space="0" w:color="auto"/>
          </w:divBdr>
        </w:div>
        <w:div w:id="938103388">
          <w:marLeft w:val="640"/>
          <w:marRight w:val="0"/>
          <w:marTop w:val="0"/>
          <w:marBottom w:val="0"/>
          <w:divBdr>
            <w:top w:val="none" w:sz="0" w:space="0" w:color="auto"/>
            <w:left w:val="none" w:sz="0" w:space="0" w:color="auto"/>
            <w:bottom w:val="none" w:sz="0" w:space="0" w:color="auto"/>
            <w:right w:val="none" w:sz="0" w:space="0" w:color="auto"/>
          </w:divBdr>
        </w:div>
        <w:div w:id="1924532871">
          <w:marLeft w:val="640"/>
          <w:marRight w:val="0"/>
          <w:marTop w:val="0"/>
          <w:marBottom w:val="0"/>
          <w:divBdr>
            <w:top w:val="none" w:sz="0" w:space="0" w:color="auto"/>
            <w:left w:val="none" w:sz="0" w:space="0" w:color="auto"/>
            <w:bottom w:val="none" w:sz="0" w:space="0" w:color="auto"/>
            <w:right w:val="none" w:sz="0" w:space="0" w:color="auto"/>
          </w:divBdr>
        </w:div>
        <w:div w:id="823618395">
          <w:marLeft w:val="640"/>
          <w:marRight w:val="0"/>
          <w:marTop w:val="0"/>
          <w:marBottom w:val="0"/>
          <w:divBdr>
            <w:top w:val="none" w:sz="0" w:space="0" w:color="auto"/>
            <w:left w:val="none" w:sz="0" w:space="0" w:color="auto"/>
            <w:bottom w:val="none" w:sz="0" w:space="0" w:color="auto"/>
            <w:right w:val="none" w:sz="0" w:space="0" w:color="auto"/>
          </w:divBdr>
        </w:div>
        <w:div w:id="856306066">
          <w:marLeft w:val="640"/>
          <w:marRight w:val="0"/>
          <w:marTop w:val="0"/>
          <w:marBottom w:val="0"/>
          <w:divBdr>
            <w:top w:val="none" w:sz="0" w:space="0" w:color="auto"/>
            <w:left w:val="none" w:sz="0" w:space="0" w:color="auto"/>
            <w:bottom w:val="none" w:sz="0" w:space="0" w:color="auto"/>
            <w:right w:val="none" w:sz="0" w:space="0" w:color="auto"/>
          </w:divBdr>
        </w:div>
        <w:div w:id="1551258981">
          <w:marLeft w:val="640"/>
          <w:marRight w:val="0"/>
          <w:marTop w:val="0"/>
          <w:marBottom w:val="0"/>
          <w:divBdr>
            <w:top w:val="none" w:sz="0" w:space="0" w:color="auto"/>
            <w:left w:val="none" w:sz="0" w:space="0" w:color="auto"/>
            <w:bottom w:val="none" w:sz="0" w:space="0" w:color="auto"/>
            <w:right w:val="none" w:sz="0" w:space="0" w:color="auto"/>
          </w:divBdr>
        </w:div>
        <w:div w:id="1748838899">
          <w:marLeft w:val="640"/>
          <w:marRight w:val="0"/>
          <w:marTop w:val="0"/>
          <w:marBottom w:val="0"/>
          <w:divBdr>
            <w:top w:val="none" w:sz="0" w:space="0" w:color="auto"/>
            <w:left w:val="none" w:sz="0" w:space="0" w:color="auto"/>
            <w:bottom w:val="none" w:sz="0" w:space="0" w:color="auto"/>
            <w:right w:val="none" w:sz="0" w:space="0" w:color="auto"/>
          </w:divBdr>
        </w:div>
        <w:div w:id="1093823518">
          <w:marLeft w:val="640"/>
          <w:marRight w:val="0"/>
          <w:marTop w:val="0"/>
          <w:marBottom w:val="0"/>
          <w:divBdr>
            <w:top w:val="none" w:sz="0" w:space="0" w:color="auto"/>
            <w:left w:val="none" w:sz="0" w:space="0" w:color="auto"/>
            <w:bottom w:val="none" w:sz="0" w:space="0" w:color="auto"/>
            <w:right w:val="none" w:sz="0" w:space="0" w:color="auto"/>
          </w:divBdr>
        </w:div>
        <w:div w:id="217861624">
          <w:marLeft w:val="640"/>
          <w:marRight w:val="0"/>
          <w:marTop w:val="0"/>
          <w:marBottom w:val="0"/>
          <w:divBdr>
            <w:top w:val="none" w:sz="0" w:space="0" w:color="auto"/>
            <w:left w:val="none" w:sz="0" w:space="0" w:color="auto"/>
            <w:bottom w:val="none" w:sz="0" w:space="0" w:color="auto"/>
            <w:right w:val="none" w:sz="0" w:space="0" w:color="auto"/>
          </w:divBdr>
        </w:div>
        <w:div w:id="1616018291">
          <w:marLeft w:val="640"/>
          <w:marRight w:val="0"/>
          <w:marTop w:val="0"/>
          <w:marBottom w:val="0"/>
          <w:divBdr>
            <w:top w:val="none" w:sz="0" w:space="0" w:color="auto"/>
            <w:left w:val="none" w:sz="0" w:space="0" w:color="auto"/>
            <w:bottom w:val="none" w:sz="0" w:space="0" w:color="auto"/>
            <w:right w:val="none" w:sz="0" w:space="0" w:color="auto"/>
          </w:divBdr>
        </w:div>
        <w:div w:id="2067607772">
          <w:marLeft w:val="640"/>
          <w:marRight w:val="0"/>
          <w:marTop w:val="0"/>
          <w:marBottom w:val="0"/>
          <w:divBdr>
            <w:top w:val="none" w:sz="0" w:space="0" w:color="auto"/>
            <w:left w:val="none" w:sz="0" w:space="0" w:color="auto"/>
            <w:bottom w:val="none" w:sz="0" w:space="0" w:color="auto"/>
            <w:right w:val="none" w:sz="0" w:space="0" w:color="auto"/>
          </w:divBdr>
        </w:div>
        <w:div w:id="1860003862">
          <w:marLeft w:val="640"/>
          <w:marRight w:val="0"/>
          <w:marTop w:val="0"/>
          <w:marBottom w:val="0"/>
          <w:divBdr>
            <w:top w:val="none" w:sz="0" w:space="0" w:color="auto"/>
            <w:left w:val="none" w:sz="0" w:space="0" w:color="auto"/>
            <w:bottom w:val="none" w:sz="0" w:space="0" w:color="auto"/>
            <w:right w:val="none" w:sz="0" w:space="0" w:color="auto"/>
          </w:divBdr>
        </w:div>
        <w:div w:id="1742945876">
          <w:marLeft w:val="640"/>
          <w:marRight w:val="0"/>
          <w:marTop w:val="0"/>
          <w:marBottom w:val="0"/>
          <w:divBdr>
            <w:top w:val="none" w:sz="0" w:space="0" w:color="auto"/>
            <w:left w:val="none" w:sz="0" w:space="0" w:color="auto"/>
            <w:bottom w:val="none" w:sz="0" w:space="0" w:color="auto"/>
            <w:right w:val="none" w:sz="0" w:space="0" w:color="auto"/>
          </w:divBdr>
        </w:div>
        <w:div w:id="1905027714">
          <w:marLeft w:val="640"/>
          <w:marRight w:val="0"/>
          <w:marTop w:val="0"/>
          <w:marBottom w:val="0"/>
          <w:divBdr>
            <w:top w:val="none" w:sz="0" w:space="0" w:color="auto"/>
            <w:left w:val="none" w:sz="0" w:space="0" w:color="auto"/>
            <w:bottom w:val="none" w:sz="0" w:space="0" w:color="auto"/>
            <w:right w:val="none" w:sz="0" w:space="0" w:color="auto"/>
          </w:divBdr>
        </w:div>
        <w:div w:id="944382767">
          <w:marLeft w:val="640"/>
          <w:marRight w:val="0"/>
          <w:marTop w:val="0"/>
          <w:marBottom w:val="0"/>
          <w:divBdr>
            <w:top w:val="none" w:sz="0" w:space="0" w:color="auto"/>
            <w:left w:val="none" w:sz="0" w:space="0" w:color="auto"/>
            <w:bottom w:val="none" w:sz="0" w:space="0" w:color="auto"/>
            <w:right w:val="none" w:sz="0" w:space="0" w:color="auto"/>
          </w:divBdr>
        </w:div>
        <w:div w:id="1130636818">
          <w:marLeft w:val="640"/>
          <w:marRight w:val="0"/>
          <w:marTop w:val="0"/>
          <w:marBottom w:val="0"/>
          <w:divBdr>
            <w:top w:val="none" w:sz="0" w:space="0" w:color="auto"/>
            <w:left w:val="none" w:sz="0" w:space="0" w:color="auto"/>
            <w:bottom w:val="none" w:sz="0" w:space="0" w:color="auto"/>
            <w:right w:val="none" w:sz="0" w:space="0" w:color="auto"/>
          </w:divBdr>
        </w:div>
      </w:divsChild>
    </w:div>
    <w:div w:id="183591890">
      <w:bodyDiv w:val="1"/>
      <w:marLeft w:val="0"/>
      <w:marRight w:val="0"/>
      <w:marTop w:val="0"/>
      <w:marBottom w:val="0"/>
      <w:divBdr>
        <w:top w:val="none" w:sz="0" w:space="0" w:color="auto"/>
        <w:left w:val="none" w:sz="0" w:space="0" w:color="auto"/>
        <w:bottom w:val="none" w:sz="0" w:space="0" w:color="auto"/>
        <w:right w:val="none" w:sz="0" w:space="0" w:color="auto"/>
      </w:divBdr>
      <w:divsChild>
        <w:div w:id="1244679414">
          <w:marLeft w:val="640"/>
          <w:marRight w:val="0"/>
          <w:marTop w:val="0"/>
          <w:marBottom w:val="0"/>
          <w:divBdr>
            <w:top w:val="none" w:sz="0" w:space="0" w:color="auto"/>
            <w:left w:val="none" w:sz="0" w:space="0" w:color="auto"/>
            <w:bottom w:val="none" w:sz="0" w:space="0" w:color="auto"/>
            <w:right w:val="none" w:sz="0" w:space="0" w:color="auto"/>
          </w:divBdr>
        </w:div>
        <w:div w:id="1894927961">
          <w:marLeft w:val="640"/>
          <w:marRight w:val="0"/>
          <w:marTop w:val="0"/>
          <w:marBottom w:val="0"/>
          <w:divBdr>
            <w:top w:val="none" w:sz="0" w:space="0" w:color="auto"/>
            <w:left w:val="none" w:sz="0" w:space="0" w:color="auto"/>
            <w:bottom w:val="none" w:sz="0" w:space="0" w:color="auto"/>
            <w:right w:val="none" w:sz="0" w:space="0" w:color="auto"/>
          </w:divBdr>
        </w:div>
        <w:div w:id="1821926518">
          <w:marLeft w:val="640"/>
          <w:marRight w:val="0"/>
          <w:marTop w:val="0"/>
          <w:marBottom w:val="0"/>
          <w:divBdr>
            <w:top w:val="none" w:sz="0" w:space="0" w:color="auto"/>
            <w:left w:val="none" w:sz="0" w:space="0" w:color="auto"/>
            <w:bottom w:val="none" w:sz="0" w:space="0" w:color="auto"/>
            <w:right w:val="none" w:sz="0" w:space="0" w:color="auto"/>
          </w:divBdr>
        </w:div>
        <w:div w:id="123616946">
          <w:marLeft w:val="640"/>
          <w:marRight w:val="0"/>
          <w:marTop w:val="0"/>
          <w:marBottom w:val="0"/>
          <w:divBdr>
            <w:top w:val="none" w:sz="0" w:space="0" w:color="auto"/>
            <w:left w:val="none" w:sz="0" w:space="0" w:color="auto"/>
            <w:bottom w:val="none" w:sz="0" w:space="0" w:color="auto"/>
            <w:right w:val="none" w:sz="0" w:space="0" w:color="auto"/>
          </w:divBdr>
        </w:div>
        <w:div w:id="1653947363">
          <w:marLeft w:val="640"/>
          <w:marRight w:val="0"/>
          <w:marTop w:val="0"/>
          <w:marBottom w:val="0"/>
          <w:divBdr>
            <w:top w:val="none" w:sz="0" w:space="0" w:color="auto"/>
            <w:left w:val="none" w:sz="0" w:space="0" w:color="auto"/>
            <w:bottom w:val="none" w:sz="0" w:space="0" w:color="auto"/>
            <w:right w:val="none" w:sz="0" w:space="0" w:color="auto"/>
          </w:divBdr>
        </w:div>
        <w:div w:id="1575895220">
          <w:marLeft w:val="640"/>
          <w:marRight w:val="0"/>
          <w:marTop w:val="0"/>
          <w:marBottom w:val="0"/>
          <w:divBdr>
            <w:top w:val="none" w:sz="0" w:space="0" w:color="auto"/>
            <w:left w:val="none" w:sz="0" w:space="0" w:color="auto"/>
            <w:bottom w:val="none" w:sz="0" w:space="0" w:color="auto"/>
            <w:right w:val="none" w:sz="0" w:space="0" w:color="auto"/>
          </w:divBdr>
        </w:div>
        <w:div w:id="1811245143">
          <w:marLeft w:val="640"/>
          <w:marRight w:val="0"/>
          <w:marTop w:val="0"/>
          <w:marBottom w:val="0"/>
          <w:divBdr>
            <w:top w:val="none" w:sz="0" w:space="0" w:color="auto"/>
            <w:left w:val="none" w:sz="0" w:space="0" w:color="auto"/>
            <w:bottom w:val="none" w:sz="0" w:space="0" w:color="auto"/>
            <w:right w:val="none" w:sz="0" w:space="0" w:color="auto"/>
          </w:divBdr>
        </w:div>
        <w:div w:id="953748660">
          <w:marLeft w:val="640"/>
          <w:marRight w:val="0"/>
          <w:marTop w:val="0"/>
          <w:marBottom w:val="0"/>
          <w:divBdr>
            <w:top w:val="none" w:sz="0" w:space="0" w:color="auto"/>
            <w:left w:val="none" w:sz="0" w:space="0" w:color="auto"/>
            <w:bottom w:val="none" w:sz="0" w:space="0" w:color="auto"/>
            <w:right w:val="none" w:sz="0" w:space="0" w:color="auto"/>
          </w:divBdr>
        </w:div>
        <w:div w:id="1953971313">
          <w:marLeft w:val="640"/>
          <w:marRight w:val="0"/>
          <w:marTop w:val="0"/>
          <w:marBottom w:val="0"/>
          <w:divBdr>
            <w:top w:val="none" w:sz="0" w:space="0" w:color="auto"/>
            <w:left w:val="none" w:sz="0" w:space="0" w:color="auto"/>
            <w:bottom w:val="none" w:sz="0" w:space="0" w:color="auto"/>
            <w:right w:val="none" w:sz="0" w:space="0" w:color="auto"/>
          </w:divBdr>
        </w:div>
        <w:div w:id="1406493999">
          <w:marLeft w:val="640"/>
          <w:marRight w:val="0"/>
          <w:marTop w:val="0"/>
          <w:marBottom w:val="0"/>
          <w:divBdr>
            <w:top w:val="none" w:sz="0" w:space="0" w:color="auto"/>
            <w:left w:val="none" w:sz="0" w:space="0" w:color="auto"/>
            <w:bottom w:val="none" w:sz="0" w:space="0" w:color="auto"/>
            <w:right w:val="none" w:sz="0" w:space="0" w:color="auto"/>
          </w:divBdr>
        </w:div>
        <w:div w:id="1083721581">
          <w:marLeft w:val="640"/>
          <w:marRight w:val="0"/>
          <w:marTop w:val="0"/>
          <w:marBottom w:val="0"/>
          <w:divBdr>
            <w:top w:val="none" w:sz="0" w:space="0" w:color="auto"/>
            <w:left w:val="none" w:sz="0" w:space="0" w:color="auto"/>
            <w:bottom w:val="none" w:sz="0" w:space="0" w:color="auto"/>
            <w:right w:val="none" w:sz="0" w:space="0" w:color="auto"/>
          </w:divBdr>
        </w:div>
        <w:div w:id="1504319783">
          <w:marLeft w:val="640"/>
          <w:marRight w:val="0"/>
          <w:marTop w:val="0"/>
          <w:marBottom w:val="0"/>
          <w:divBdr>
            <w:top w:val="none" w:sz="0" w:space="0" w:color="auto"/>
            <w:left w:val="none" w:sz="0" w:space="0" w:color="auto"/>
            <w:bottom w:val="none" w:sz="0" w:space="0" w:color="auto"/>
            <w:right w:val="none" w:sz="0" w:space="0" w:color="auto"/>
          </w:divBdr>
        </w:div>
        <w:div w:id="1868712464">
          <w:marLeft w:val="640"/>
          <w:marRight w:val="0"/>
          <w:marTop w:val="0"/>
          <w:marBottom w:val="0"/>
          <w:divBdr>
            <w:top w:val="none" w:sz="0" w:space="0" w:color="auto"/>
            <w:left w:val="none" w:sz="0" w:space="0" w:color="auto"/>
            <w:bottom w:val="none" w:sz="0" w:space="0" w:color="auto"/>
            <w:right w:val="none" w:sz="0" w:space="0" w:color="auto"/>
          </w:divBdr>
        </w:div>
        <w:div w:id="1986003469">
          <w:marLeft w:val="640"/>
          <w:marRight w:val="0"/>
          <w:marTop w:val="0"/>
          <w:marBottom w:val="0"/>
          <w:divBdr>
            <w:top w:val="none" w:sz="0" w:space="0" w:color="auto"/>
            <w:left w:val="none" w:sz="0" w:space="0" w:color="auto"/>
            <w:bottom w:val="none" w:sz="0" w:space="0" w:color="auto"/>
            <w:right w:val="none" w:sz="0" w:space="0" w:color="auto"/>
          </w:divBdr>
        </w:div>
        <w:div w:id="2103720708">
          <w:marLeft w:val="640"/>
          <w:marRight w:val="0"/>
          <w:marTop w:val="0"/>
          <w:marBottom w:val="0"/>
          <w:divBdr>
            <w:top w:val="none" w:sz="0" w:space="0" w:color="auto"/>
            <w:left w:val="none" w:sz="0" w:space="0" w:color="auto"/>
            <w:bottom w:val="none" w:sz="0" w:space="0" w:color="auto"/>
            <w:right w:val="none" w:sz="0" w:space="0" w:color="auto"/>
          </w:divBdr>
        </w:div>
        <w:div w:id="1254513417">
          <w:marLeft w:val="640"/>
          <w:marRight w:val="0"/>
          <w:marTop w:val="0"/>
          <w:marBottom w:val="0"/>
          <w:divBdr>
            <w:top w:val="none" w:sz="0" w:space="0" w:color="auto"/>
            <w:left w:val="none" w:sz="0" w:space="0" w:color="auto"/>
            <w:bottom w:val="none" w:sz="0" w:space="0" w:color="auto"/>
            <w:right w:val="none" w:sz="0" w:space="0" w:color="auto"/>
          </w:divBdr>
        </w:div>
        <w:div w:id="1269967819">
          <w:marLeft w:val="640"/>
          <w:marRight w:val="0"/>
          <w:marTop w:val="0"/>
          <w:marBottom w:val="0"/>
          <w:divBdr>
            <w:top w:val="none" w:sz="0" w:space="0" w:color="auto"/>
            <w:left w:val="none" w:sz="0" w:space="0" w:color="auto"/>
            <w:bottom w:val="none" w:sz="0" w:space="0" w:color="auto"/>
            <w:right w:val="none" w:sz="0" w:space="0" w:color="auto"/>
          </w:divBdr>
        </w:div>
        <w:div w:id="1533495086">
          <w:marLeft w:val="640"/>
          <w:marRight w:val="0"/>
          <w:marTop w:val="0"/>
          <w:marBottom w:val="0"/>
          <w:divBdr>
            <w:top w:val="none" w:sz="0" w:space="0" w:color="auto"/>
            <w:left w:val="none" w:sz="0" w:space="0" w:color="auto"/>
            <w:bottom w:val="none" w:sz="0" w:space="0" w:color="auto"/>
            <w:right w:val="none" w:sz="0" w:space="0" w:color="auto"/>
          </w:divBdr>
        </w:div>
        <w:div w:id="751244746">
          <w:marLeft w:val="640"/>
          <w:marRight w:val="0"/>
          <w:marTop w:val="0"/>
          <w:marBottom w:val="0"/>
          <w:divBdr>
            <w:top w:val="none" w:sz="0" w:space="0" w:color="auto"/>
            <w:left w:val="none" w:sz="0" w:space="0" w:color="auto"/>
            <w:bottom w:val="none" w:sz="0" w:space="0" w:color="auto"/>
            <w:right w:val="none" w:sz="0" w:space="0" w:color="auto"/>
          </w:divBdr>
        </w:div>
        <w:div w:id="900873098">
          <w:marLeft w:val="640"/>
          <w:marRight w:val="0"/>
          <w:marTop w:val="0"/>
          <w:marBottom w:val="0"/>
          <w:divBdr>
            <w:top w:val="none" w:sz="0" w:space="0" w:color="auto"/>
            <w:left w:val="none" w:sz="0" w:space="0" w:color="auto"/>
            <w:bottom w:val="none" w:sz="0" w:space="0" w:color="auto"/>
            <w:right w:val="none" w:sz="0" w:space="0" w:color="auto"/>
          </w:divBdr>
        </w:div>
        <w:div w:id="1127508492">
          <w:marLeft w:val="640"/>
          <w:marRight w:val="0"/>
          <w:marTop w:val="0"/>
          <w:marBottom w:val="0"/>
          <w:divBdr>
            <w:top w:val="none" w:sz="0" w:space="0" w:color="auto"/>
            <w:left w:val="none" w:sz="0" w:space="0" w:color="auto"/>
            <w:bottom w:val="none" w:sz="0" w:space="0" w:color="auto"/>
            <w:right w:val="none" w:sz="0" w:space="0" w:color="auto"/>
          </w:divBdr>
        </w:div>
        <w:div w:id="465634256">
          <w:marLeft w:val="640"/>
          <w:marRight w:val="0"/>
          <w:marTop w:val="0"/>
          <w:marBottom w:val="0"/>
          <w:divBdr>
            <w:top w:val="none" w:sz="0" w:space="0" w:color="auto"/>
            <w:left w:val="none" w:sz="0" w:space="0" w:color="auto"/>
            <w:bottom w:val="none" w:sz="0" w:space="0" w:color="auto"/>
            <w:right w:val="none" w:sz="0" w:space="0" w:color="auto"/>
          </w:divBdr>
        </w:div>
        <w:div w:id="676346025">
          <w:marLeft w:val="640"/>
          <w:marRight w:val="0"/>
          <w:marTop w:val="0"/>
          <w:marBottom w:val="0"/>
          <w:divBdr>
            <w:top w:val="none" w:sz="0" w:space="0" w:color="auto"/>
            <w:left w:val="none" w:sz="0" w:space="0" w:color="auto"/>
            <w:bottom w:val="none" w:sz="0" w:space="0" w:color="auto"/>
            <w:right w:val="none" w:sz="0" w:space="0" w:color="auto"/>
          </w:divBdr>
        </w:div>
        <w:div w:id="1273515580">
          <w:marLeft w:val="640"/>
          <w:marRight w:val="0"/>
          <w:marTop w:val="0"/>
          <w:marBottom w:val="0"/>
          <w:divBdr>
            <w:top w:val="none" w:sz="0" w:space="0" w:color="auto"/>
            <w:left w:val="none" w:sz="0" w:space="0" w:color="auto"/>
            <w:bottom w:val="none" w:sz="0" w:space="0" w:color="auto"/>
            <w:right w:val="none" w:sz="0" w:space="0" w:color="auto"/>
          </w:divBdr>
        </w:div>
        <w:div w:id="176506486">
          <w:marLeft w:val="640"/>
          <w:marRight w:val="0"/>
          <w:marTop w:val="0"/>
          <w:marBottom w:val="0"/>
          <w:divBdr>
            <w:top w:val="none" w:sz="0" w:space="0" w:color="auto"/>
            <w:left w:val="none" w:sz="0" w:space="0" w:color="auto"/>
            <w:bottom w:val="none" w:sz="0" w:space="0" w:color="auto"/>
            <w:right w:val="none" w:sz="0" w:space="0" w:color="auto"/>
          </w:divBdr>
        </w:div>
        <w:div w:id="798379899">
          <w:marLeft w:val="640"/>
          <w:marRight w:val="0"/>
          <w:marTop w:val="0"/>
          <w:marBottom w:val="0"/>
          <w:divBdr>
            <w:top w:val="none" w:sz="0" w:space="0" w:color="auto"/>
            <w:left w:val="none" w:sz="0" w:space="0" w:color="auto"/>
            <w:bottom w:val="none" w:sz="0" w:space="0" w:color="auto"/>
            <w:right w:val="none" w:sz="0" w:space="0" w:color="auto"/>
          </w:divBdr>
        </w:div>
        <w:div w:id="1808157508">
          <w:marLeft w:val="640"/>
          <w:marRight w:val="0"/>
          <w:marTop w:val="0"/>
          <w:marBottom w:val="0"/>
          <w:divBdr>
            <w:top w:val="none" w:sz="0" w:space="0" w:color="auto"/>
            <w:left w:val="none" w:sz="0" w:space="0" w:color="auto"/>
            <w:bottom w:val="none" w:sz="0" w:space="0" w:color="auto"/>
            <w:right w:val="none" w:sz="0" w:space="0" w:color="auto"/>
          </w:divBdr>
        </w:div>
        <w:div w:id="1873886227">
          <w:marLeft w:val="640"/>
          <w:marRight w:val="0"/>
          <w:marTop w:val="0"/>
          <w:marBottom w:val="0"/>
          <w:divBdr>
            <w:top w:val="none" w:sz="0" w:space="0" w:color="auto"/>
            <w:left w:val="none" w:sz="0" w:space="0" w:color="auto"/>
            <w:bottom w:val="none" w:sz="0" w:space="0" w:color="auto"/>
            <w:right w:val="none" w:sz="0" w:space="0" w:color="auto"/>
          </w:divBdr>
        </w:div>
        <w:div w:id="730228146">
          <w:marLeft w:val="640"/>
          <w:marRight w:val="0"/>
          <w:marTop w:val="0"/>
          <w:marBottom w:val="0"/>
          <w:divBdr>
            <w:top w:val="none" w:sz="0" w:space="0" w:color="auto"/>
            <w:left w:val="none" w:sz="0" w:space="0" w:color="auto"/>
            <w:bottom w:val="none" w:sz="0" w:space="0" w:color="auto"/>
            <w:right w:val="none" w:sz="0" w:space="0" w:color="auto"/>
          </w:divBdr>
        </w:div>
        <w:div w:id="822697967">
          <w:marLeft w:val="640"/>
          <w:marRight w:val="0"/>
          <w:marTop w:val="0"/>
          <w:marBottom w:val="0"/>
          <w:divBdr>
            <w:top w:val="none" w:sz="0" w:space="0" w:color="auto"/>
            <w:left w:val="none" w:sz="0" w:space="0" w:color="auto"/>
            <w:bottom w:val="none" w:sz="0" w:space="0" w:color="auto"/>
            <w:right w:val="none" w:sz="0" w:space="0" w:color="auto"/>
          </w:divBdr>
        </w:div>
        <w:div w:id="941105946">
          <w:marLeft w:val="640"/>
          <w:marRight w:val="0"/>
          <w:marTop w:val="0"/>
          <w:marBottom w:val="0"/>
          <w:divBdr>
            <w:top w:val="none" w:sz="0" w:space="0" w:color="auto"/>
            <w:left w:val="none" w:sz="0" w:space="0" w:color="auto"/>
            <w:bottom w:val="none" w:sz="0" w:space="0" w:color="auto"/>
            <w:right w:val="none" w:sz="0" w:space="0" w:color="auto"/>
          </w:divBdr>
        </w:div>
        <w:div w:id="1592663849">
          <w:marLeft w:val="640"/>
          <w:marRight w:val="0"/>
          <w:marTop w:val="0"/>
          <w:marBottom w:val="0"/>
          <w:divBdr>
            <w:top w:val="none" w:sz="0" w:space="0" w:color="auto"/>
            <w:left w:val="none" w:sz="0" w:space="0" w:color="auto"/>
            <w:bottom w:val="none" w:sz="0" w:space="0" w:color="auto"/>
            <w:right w:val="none" w:sz="0" w:space="0" w:color="auto"/>
          </w:divBdr>
        </w:div>
        <w:div w:id="1267737283">
          <w:marLeft w:val="640"/>
          <w:marRight w:val="0"/>
          <w:marTop w:val="0"/>
          <w:marBottom w:val="0"/>
          <w:divBdr>
            <w:top w:val="none" w:sz="0" w:space="0" w:color="auto"/>
            <w:left w:val="none" w:sz="0" w:space="0" w:color="auto"/>
            <w:bottom w:val="none" w:sz="0" w:space="0" w:color="auto"/>
            <w:right w:val="none" w:sz="0" w:space="0" w:color="auto"/>
          </w:divBdr>
        </w:div>
        <w:div w:id="1357198406">
          <w:marLeft w:val="640"/>
          <w:marRight w:val="0"/>
          <w:marTop w:val="0"/>
          <w:marBottom w:val="0"/>
          <w:divBdr>
            <w:top w:val="none" w:sz="0" w:space="0" w:color="auto"/>
            <w:left w:val="none" w:sz="0" w:space="0" w:color="auto"/>
            <w:bottom w:val="none" w:sz="0" w:space="0" w:color="auto"/>
            <w:right w:val="none" w:sz="0" w:space="0" w:color="auto"/>
          </w:divBdr>
        </w:div>
        <w:div w:id="1770738521">
          <w:marLeft w:val="640"/>
          <w:marRight w:val="0"/>
          <w:marTop w:val="0"/>
          <w:marBottom w:val="0"/>
          <w:divBdr>
            <w:top w:val="none" w:sz="0" w:space="0" w:color="auto"/>
            <w:left w:val="none" w:sz="0" w:space="0" w:color="auto"/>
            <w:bottom w:val="none" w:sz="0" w:space="0" w:color="auto"/>
            <w:right w:val="none" w:sz="0" w:space="0" w:color="auto"/>
          </w:divBdr>
        </w:div>
        <w:div w:id="312216626">
          <w:marLeft w:val="640"/>
          <w:marRight w:val="0"/>
          <w:marTop w:val="0"/>
          <w:marBottom w:val="0"/>
          <w:divBdr>
            <w:top w:val="none" w:sz="0" w:space="0" w:color="auto"/>
            <w:left w:val="none" w:sz="0" w:space="0" w:color="auto"/>
            <w:bottom w:val="none" w:sz="0" w:space="0" w:color="auto"/>
            <w:right w:val="none" w:sz="0" w:space="0" w:color="auto"/>
          </w:divBdr>
        </w:div>
        <w:div w:id="578516737">
          <w:marLeft w:val="640"/>
          <w:marRight w:val="0"/>
          <w:marTop w:val="0"/>
          <w:marBottom w:val="0"/>
          <w:divBdr>
            <w:top w:val="none" w:sz="0" w:space="0" w:color="auto"/>
            <w:left w:val="none" w:sz="0" w:space="0" w:color="auto"/>
            <w:bottom w:val="none" w:sz="0" w:space="0" w:color="auto"/>
            <w:right w:val="none" w:sz="0" w:space="0" w:color="auto"/>
          </w:divBdr>
        </w:div>
        <w:div w:id="1930582359">
          <w:marLeft w:val="640"/>
          <w:marRight w:val="0"/>
          <w:marTop w:val="0"/>
          <w:marBottom w:val="0"/>
          <w:divBdr>
            <w:top w:val="none" w:sz="0" w:space="0" w:color="auto"/>
            <w:left w:val="none" w:sz="0" w:space="0" w:color="auto"/>
            <w:bottom w:val="none" w:sz="0" w:space="0" w:color="auto"/>
            <w:right w:val="none" w:sz="0" w:space="0" w:color="auto"/>
          </w:divBdr>
        </w:div>
        <w:div w:id="1150025948">
          <w:marLeft w:val="640"/>
          <w:marRight w:val="0"/>
          <w:marTop w:val="0"/>
          <w:marBottom w:val="0"/>
          <w:divBdr>
            <w:top w:val="none" w:sz="0" w:space="0" w:color="auto"/>
            <w:left w:val="none" w:sz="0" w:space="0" w:color="auto"/>
            <w:bottom w:val="none" w:sz="0" w:space="0" w:color="auto"/>
            <w:right w:val="none" w:sz="0" w:space="0" w:color="auto"/>
          </w:divBdr>
        </w:div>
        <w:div w:id="1187787301">
          <w:marLeft w:val="640"/>
          <w:marRight w:val="0"/>
          <w:marTop w:val="0"/>
          <w:marBottom w:val="0"/>
          <w:divBdr>
            <w:top w:val="none" w:sz="0" w:space="0" w:color="auto"/>
            <w:left w:val="none" w:sz="0" w:space="0" w:color="auto"/>
            <w:bottom w:val="none" w:sz="0" w:space="0" w:color="auto"/>
            <w:right w:val="none" w:sz="0" w:space="0" w:color="auto"/>
          </w:divBdr>
        </w:div>
        <w:div w:id="1368942553">
          <w:marLeft w:val="640"/>
          <w:marRight w:val="0"/>
          <w:marTop w:val="0"/>
          <w:marBottom w:val="0"/>
          <w:divBdr>
            <w:top w:val="none" w:sz="0" w:space="0" w:color="auto"/>
            <w:left w:val="none" w:sz="0" w:space="0" w:color="auto"/>
            <w:bottom w:val="none" w:sz="0" w:space="0" w:color="auto"/>
            <w:right w:val="none" w:sz="0" w:space="0" w:color="auto"/>
          </w:divBdr>
        </w:div>
        <w:div w:id="1821119682">
          <w:marLeft w:val="640"/>
          <w:marRight w:val="0"/>
          <w:marTop w:val="0"/>
          <w:marBottom w:val="0"/>
          <w:divBdr>
            <w:top w:val="none" w:sz="0" w:space="0" w:color="auto"/>
            <w:left w:val="none" w:sz="0" w:space="0" w:color="auto"/>
            <w:bottom w:val="none" w:sz="0" w:space="0" w:color="auto"/>
            <w:right w:val="none" w:sz="0" w:space="0" w:color="auto"/>
          </w:divBdr>
        </w:div>
        <w:div w:id="1905021796">
          <w:marLeft w:val="640"/>
          <w:marRight w:val="0"/>
          <w:marTop w:val="0"/>
          <w:marBottom w:val="0"/>
          <w:divBdr>
            <w:top w:val="none" w:sz="0" w:space="0" w:color="auto"/>
            <w:left w:val="none" w:sz="0" w:space="0" w:color="auto"/>
            <w:bottom w:val="none" w:sz="0" w:space="0" w:color="auto"/>
            <w:right w:val="none" w:sz="0" w:space="0" w:color="auto"/>
          </w:divBdr>
        </w:div>
        <w:div w:id="494227203">
          <w:marLeft w:val="640"/>
          <w:marRight w:val="0"/>
          <w:marTop w:val="0"/>
          <w:marBottom w:val="0"/>
          <w:divBdr>
            <w:top w:val="none" w:sz="0" w:space="0" w:color="auto"/>
            <w:left w:val="none" w:sz="0" w:space="0" w:color="auto"/>
            <w:bottom w:val="none" w:sz="0" w:space="0" w:color="auto"/>
            <w:right w:val="none" w:sz="0" w:space="0" w:color="auto"/>
          </w:divBdr>
        </w:div>
        <w:div w:id="325326979">
          <w:marLeft w:val="640"/>
          <w:marRight w:val="0"/>
          <w:marTop w:val="0"/>
          <w:marBottom w:val="0"/>
          <w:divBdr>
            <w:top w:val="none" w:sz="0" w:space="0" w:color="auto"/>
            <w:left w:val="none" w:sz="0" w:space="0" w:color="auto"/>
            <w:bottom w:val="none" w:sz="0" w:space="0" w:color="auto"/>
            <w:right w:val="none" w:sz="0" w:space="0" w:color="auto"/>
          </w:divBdr>
        </w:div>
        <w:div w:id="2038962174">
          <w:marLeft w:val="640"/>
          <w:marRight w:val="0"/>
          <w:marTop w:val="0"/>
          <w:marBottom w:val="0"/>
          <w:divBdr>
            <w:top w:val="none" w:sz="0" w:space="0" w:color="auto"/>
            <w:left w:val="none" w:sz="0" w:space="0" w:color="auto"/>
            <w:bottom w:val="none" w:sz="0" w:space="0" w:color="auto"/>
            <w:right w:val="none" w:sz="0" w:space="0" w:color="auto"/>
          </w:divBdr>
        </w:div>
        <w:div w:id="474491280">
          <w:marLeft w:val="640"/>
          <w:marRight w:val="0"/>
          <w:marTop w:val="0"/>
          <w:marBottom w:val="0"/>
          <w:divBdr>
            <w:top w:val="none" w:sz="0" w:space="0" w:color="auto"/>
            <w:left w:val="none" w:sz="0" w:space="0" w:color="auto"/>
            <w:bottom w:val="none" w:sz="0" w:space="0" w:color="auto"/>
            <w:right w:val="none" w:sz="0" w:space="0" w:color="auto"/>
          </w:divBdr>
        </w:div>
        <w:div w:id="1495537054">
          <w:marLeft w:val="640"/>
          <w:marRight w:val="0"/>
          <w:marTop w:val="0"/>
          <w:marBottom w:val="0"/>
          <w:divBdr>
            <w:top w:val="none" w:sz="0" w:space="0" w:color="auto"/>
            <w:left w:val="none" w:sz="0" w:space="0" w:color="auto"/>
            <w:bottom w:val="none" w:sz="0" w:space="0" w:color="auto"/>
            <w:right w:val="none" w:sz="0" w:space="0" w:color="auto"/>
          </w:divBdr>
        </w:div>
        <w:div w:id="450367067">
          <w:marLeft w:val="640"/>
          <w:marRight w:val="0"/>
          <w:marTop w:val="0"/>
          <w:marBottom w:val="0"/>
          <w:divBdr>
            <w:top w:val="none" w:sz="0" w:space="0" w:color="auto"/>
            <w:left w:val="none" w:sz="0" w:space="0" w:color="auto"/>
            <w:bottom w:val="none" w:sz="0" w:space="0" w:color="auto"/>
            <w:right w:val="none" w:sz="0" w:space="0" w:color="auto"/>
          </w:divBdr>
        </w:div>
        <w:div w:id="40129053">
          <w:marLeft w:val="640"/>
          <w:marRight w:val="0"/>
          <w:marTop w:val="0"/>
          <w:marBottom w:val="0"/>
          <w:divBdr>
            <w:top w:val="none" w:sz="0" w:space="0" w:color="auto"/>
            <w:left w:val="none" w:sz="0" w:space="0" w:color="auto"/>
            <w:bottom w:val="none" w:sz="0" w:space="0" w:color="auto"/>
            <w:right w:val="none" w:sz="0" w:space="0" w:color="auto"/>
          </w:divBdr>
        </w:div>
        <w:div w:id="1922786182">
          <w:marLeft w:val="640"/>
          <w:marRight w:val="0"/>
          <w:marTop w:val="0"/>
          <w:marBottom w:val="0"/>
          <w:divBdr>
            <w:top w:val="none" w:sz="0" w:space="0" w:color="auto"/>
            <w:left w:val="none" w:sz="0" w:space="0" w:color="auto"/>
            <w:bottom w:val="none" w:sz="0" w:space="0" w:color="auto"/>
            <w:right w:val="none" w:sz="0" w:space="0" w:color="auto"/>
          </w:divBdr>
        </w:div>
        <w:div w:id="1436439610">
          <w:marLeft w:val="640"/>
          <w:marRight w:val="0"/>
          <w:marTop w:val="0"/>
          <w:marBottom w:val="0"/>
          <w:divBdr>
            <w:top w:val="none" w:sz="0" w:space="0" w:color="auto"/>
            <w:left w:val="none" w:sz="0" w:space="0" w:color="auto"/>
            <w:bottom w:val="none" w:sz="0" w:space="0" w:color="auto"/>
            <w:right w:val="none" w:sz="0" w:space="0" w:color="auto"/>
          </w:divBdr>
        </w:div>
        <w:div w:id="2010793362">
          <w:marLeft w:val="640"/>
          <w:marRight w:val="0"/>
          <w:marTop w:val="0"/>
          <w:marBottom w:val="0"/>
          <w:divBdr>
            <w:top w:val="none" w:sz="0" w:space="0" w:color="auto"/>
            <w:left w:val="none" w:sz="0" w:space="0" w:color="auto"/>
            <w:bottom w:val="none" w:sz="0" w:space="0" w:color="auto"/>
            <w:right w:val="none" w:sz="0" w:space="0" w:color="auto"/>
          </w:divBdr>
        </w:div>
        <w:div w:id="1087265705">
          <w:marLeft w:val="640"/>
          <w:marRight w:val="0"/>
          <w:marTop w:val="0"/>
          <w:marBottom w:val="0"/>
          <w:divBdr>
            <w:top w:val="none" w:sz="0" w:space="0" w:color="auto"/>
            <w:left w:val="none" w:sz="0" w:space="0" w:color="auto"/>
            <w:bottom w:val="none" w:sz="0" w:space="0" w:color="auto"/>
            <w:right w:val="none" w:sz="0" w:space="0" w:color="auto"/>
          </w:divBdr>
        </w:div>
        <w:div w:id="229733434">
          <w:marLeft w:val="640"/>
          <w:marRight w:val="0"/>
          <w:marTop w:val="0"/>
          <w:marBottom w:val="0"/>
          <w:divBdr>
            <w:top w:val="none" w:sz="0" w:space="0" w:color="auto"/>
            <w:left w:val="none" w:sz="0" w:space="0" w:color="auto"/>
            <w:bottom w:val="none" w:sz="0" w:space="0" w:color="auto"/>
            <w:right w:val="none" w:sz="0" w:space="0" w:color="auto"/>
          </w:divBdr>
        </w:div>
        <w:div w:id="332996583">
          <w:marLeft w:val="640"/>
          <w:marRight w:val="0"/>
          <w:marTop w:val="0"/>
          <w:marBottom w:val="0"/>
          <w:divBdr>
            <w:top w:val="none" w:sz="0" w:space="0" w:color="auto"/>
            <w:left w:val="none" w:sz="0" w:space="0" w:color="auto"/>
            <w:bottom w:val="none" w:sz="0" w:space="0" w:color="auto"/>
            <w:right w:val="none" w:sz="0" w:space="0" w:color="auto"/>
          </w:divBdr>
        </w:div>
      </w:divsChild>
    </w:div>
    <w:div w:id="228228095">
      <w:bodyDiv w:val="1"/>
      <w:marLeft w:val="0"/>
      <w:marRight w:val="0"/>
      <w:marTop w:val="0"/>
      <w:marBottom w:val="0"/>
      <w:divBdr>
        <w:top w:val="none" w:sz="0" w:space="0" w:color="auto"/>
        <w:left w:val="none" w:sz="0" w:space="0" w:color="auto"/>
        <w:bottom w:val="none" w:sz="0" w:space="0" w:color="auto"/>
        <w:right w:val="none" w:sz="0" w:space="0" w:color="auto"/>
      </w:divBdr>
      <w:divsChild>
        <w:div w:id="471211787">
          <w:marLeft w:val="640"/>
          <w:marRight w:val="0"/>
          <w:marTop w:val="0"/>
          <w:marBottom w:val="0"/>
          <w:divBdr>
            <w:top w:val="none" w:sz="0" w:space="0" w:color="auto"/>
            <w:left w:val="none" w:sz="0" w:space="0" w:color="auto"/>
            <w:bottom w:val="none" w:sz="0" w:space="0" w:color="auto"/>
            <w:right w:val="none" w:sz="0" w:space="0" w:color="auto"/>
          </w:divBdr>
        </w:div>
        <w:div w:id="2001034817">
          <w:marLeft w:val="640"/>
          <w:marRight w:val="0"/>
          <w:marTop w:val="0"/>
          <w:marBottom w:val="0"/>
          <w:divBdr>
            <w:top w:val="none" w:sz="0" w:space="0" w:color="auto"/>
            <w:left w:val="none" w:sz="0" w:space="0" w:color="auto"/>
            <w:bottom w:val="none" w:sz="0" w:space="0" w:color="auto"/>
            <w:right w:val="none" w:sz="0" w:space="0" w:color="auto"/>
          </w:divBdr>
        </w:div>
        <w:div w:id="1593390520">
          <w:marLeft w:val="640"/>
          <w:marRight w:val="0"/>
          <w:marTop w:val="0"/>
          <w:marBottom w:val="0"/>
          <w:divBdr>
            <w:top w:val="none" w:sz="0" w:space="0" w:color="auto"/>
            <w:left w:val="none" w:sz="0" w:space="0" w:color="auto"/>
            <w:bottom w:val="none" w:sz="0" w:space="0" w:color="auto"/>
            <w:right w:val="none" w:sz="0" w:space="0" w:color="auto"/>
          </w:divBdr>
        </w:div>
        <w:div w:id="1089157747">
          <w:marLeft w:val="640"/>
          <w:marRight w:val="0"/>
          <w:marTop w:val="0"/>
          <w:marBottom w:val="0"/>
          <w:divBdr>
            <w:top w:val="none" w:sz="0" w:space="0" w:color="auto"/>
            <w:left w:val="none" w:sz="0" w:space="0" w:color="auto"/>
            <w:bottom w:val="none" w:sz="0" w:space="0" w:color="auto"/>
            <w:right w:val="none" w:sz="0" w:space="0" w:color="auto"/>
          </w:divBdr>
        </w:div>
        <w:div w:id="928543785">
          <w:marLeft w:val="640"/>
          <w:marRight w:val="0"/>
          <w:marTop w:val="0"/>
          <w:marBottom w:val="0"/>
          <w:divBdr>
            <w:top w:val="none" w:sz="0" w:space="0" w:color="auto"/>
            <w:left w:val="none" w:sz="0" w:space="0" w:color="auto"/>
            <w:bottom w:val="none" w:sz="0" w:space="0" w:color="auto"/>
            <w:right w:val="none" w:sz="0" w:space="0" w:color="auto"/>
          </w:divBdr>
        </w:div>
        <w:div w:id="1228153882">
          <w:marLeft w:val="640"/>
          <w:marRight w:val="0"/>
          <w:marTop w:val="0"/>
          <w:marBottom w:val="0"/>
          <w:divBdr>
            <w:top w:val="none" w:sz="0" w:space="0" w:color="auto"/>
            <w:left w:val="none" w:sz="0" w:space="0" w:color="auto"/>
            <w:bottom w:val="none" w:sz="0" w:space="0" w:color="auto"/>
            <w:right w:val="none" w:sz="0" w:space="0" w:color="auto"/>
          </w:divBdr>
        </w:div>
        <w:div w:id="248781540">
          <w:marLeft w:val="640"/>
          <w:marRight w:val="0"/>
          <w:marTop w:val="0"/>
          <w:marBottom w:val="0"/>
          <w:divBdr>
            <w:top w:val="none" w:sz="0" w:space="0" w:color="auto"/>
            <w:left w:val="none" w:sz="0" w:space="0" w:color="auto"/>
            <w:bottom w:val="none" w:sz="0" w:space="0" w:color="auto"/>
            <w:right w:val="none" w:sz="0" w:space="0" w:color="auto"/>
          </w:divBdr>
        </w:div>
        <w:div w:id="2006011742">
          <w:marLeft w:val="640"/>
          <w:marRight w:val="0"/>
          <w:marTop w:val="0"/>
          <w:marBottom w:val="0"/>
          <w:divBdr>
            <w:top w:val="none" w:sz="0" w:space="0" w:color="auto"/>
            <w:left w:val="none" w:sz="0" w:space="0" w:color="auto"/>
            <w:bottom w:val="none" w:sz="0" w:space="0" w:color="auto"/>
            <w:right w:val="none" w:sz="0" w:space="0" w:color="auto"/>
          </w:divBdr>
        </w:div>
        <w:div w:id="1060329256">
          <w:marLeft w:val="640"/>
          <w:marRight w:val="0"/>
          <w:marTop w:val="0"/>
          <w:marBottom w:val="0"/>
          <w:divBdr>
            <w:top w:val="none" w:sz="0" w:space="0" w:color="auto"/>
            <w:left w:val="none" w:sz="0" w:space="0" w:color="auto"/>
            <w:bottom w:val="none" w:sz="0" w:space="0" w:color="auto"/>
            <w:right w:val="none" w:sz="0" w:space="0" w:color="auto"/>
          </w:divBdr>
        </w:div>
        <w:div w:id="194079958">
          <w:marLeft w:val="640"/>
          <w:marRight w:val="0"/>
          <w:marTop w:val="0"/>
          <w:marBottom w:val="0"/>
          <w:divBdr>
            <w:top w:val="none" w:sz="0" w:space="0" w:color="auto"/>
            <w:left w:val="none" w:sz="0" w:space="0" w:color="auto"/>
            <w:bottom w:val="none" w:sz="0" w:space="0" w:color="auto"/>
            <w:right w:val="none" w:sz="0" w:space="0" w:color="auto"/>
          </w:divBdr>
        </w:div>
        <w:div w:id="533927892">
          <w:marLeft w:val="640"/>
          <w:marRight w:val="0"/>
          <w:marTop w:val="0"/>
          <w:marBottom w:val="0"/>
          <w:divBdr>
            <w:top w:val="none" w:sz="0" w:space="0" w:color="auto"/>
            <w:left w:val="none" w:sz="0" w:space="0" w:color="auto"/>
            <w:bottom w:val="none" w:sz="0" w:space="0" w:color="auto"/>
            <w:right w:val="none" w:sz="0" w:space="0" w:color="auto"/>
          </w:divBdr>
        </w:div>
        <w:div w:id="553154508">
          <w:marLeft w:val="640"/>
          <w:marRight w:val="0"/>
          <w:marTop w:val="0"/>
          <w:marBottom w:val="0"/>
          <w:divBdr>
            <w:top w:val="none" w:sz="0" w:space="0" w:color="auto"/>
            <w:left w:val="none" w:sz="0" w:space="0" w:color="auto"/>
            <w:bottom w:val="none" w:sz="0" w:space="0" w:color="auto"/>
            <w:right w:val="none" w:sz="0" w:space="0" w:color="auto"/>
          </w:divBdr>
        </w:div>
        <w:div w:id="201988269">
          <w:marLeft w:val="640"/>
          <w:marRight w:val="0"/>
          <w:marTop w:val="0"/>
          <w:marBottom w:val="0"/>
          <w:divBdr>
            <w:top w:val="none" w:sz="0" w:space="0" w:color="auto"/>
            <w:left w:val="none" w:sz="0" w:space="0" w:color="auto"/>
            <w:bottom w:val="none" w:sz="0" w:space="0" w:color="auto"/>
            <w:right w:val="none" w:sz="0" w:space="0" w:color="auto"/>
          </w:divBdr>
        </w:div>
        <w:div w:id="1479108915">
          <w:marLeft w:val="640"/>
          <w:marRight w:val="0"/>
          <w:marTop w:val="0"/>
          <w:marBottom w:val="0"/>
          <w:divBdr>
            <w:top w:val="none" w:sz="0" w:space="0" w:color="auto"/>
            <w:left w:val="none" w:sz="0" w:space="0" w:color="auto"/>
            <w:bottom w:val="none" w:sz="0" w:space="0" w:color="auto"/>
            <w:right w:val="none" w:sz="0" w:space="0" w:color="auto"/>
          </w:divBdr>
        </w:div>
        <w:div w:id="517233380">
          <w:marLeft w:val="640"/>
          <w:marRight w:val="0"/>
          <w:marTop w:val="0"/>
          <w:marBottom w:val="0"/>
          <w:divBdr>
            <w:top w:val="none" w:sz="0" w:space="0" w:color="auto"/>
            <w:left w:val="none" w:sz="0" w:space="0" w:color="auto"/>
            <w:bottom w:val="none" w:sz="0" w:space="0" w:color="auto"/>
            <w:right w:val="none" w:sz="0" w:space="0" w:color="auto"/>
          </w:divBdr>
        </w:div>
        <w:div w:id="547423313">
          <w:marLeft w:val="640"/>
          <w:marRight w:val="0"/>
          <w:marTop w:val="0"/>
          <w:marBottom w:val="0"/>
          <w:divBdr>
            <w:top w:val="none" w:sz="0" w:space="0" w:color="auto"/>
            <w:left w:val="none" w:sz="0" w:space="0" w:color="auto"/>
            <w:bottom w:val="none" w:sz="0" w:space="0" w:color="auto"/>
            <w:right w:val="none" w:sz="0" w:space="0" w:color="auto"/>
          </w:divBdr>
        </w:div>
        <w:div w:id="1932081802">
          <w:marLeft w:val="640"/>
          <w:marRight w:val="0"/>
          <w:marTop w:val="0"/>
          <w:marBottom w:val="0"/>
          <w:divBdr>
            <w:top w:val="none" w:sz="0" w:space="0" w:color="auto"/>
            <w:left w:val="none" w:sz="0" w:space="0" w:color="auto"/>
            <w:bottom w:val="none" w:sz="0" w:space="0" w:color="auto"/>
            <w:right w:val="none" w:sz="0" w:space="0" w:color="auto"/>
          </w:divBdr>
        </w:div>
        <w:div w:id="1873570771">
          <w:marLeft w:val="640"/>
          <w:marRight w:val="0"/>
          <w:marTop w:val="0"/>
          <w:marBottom w:val="0"/>
          <w:divBdr>
            <w:top w:val="none" w:sz="0" w:space="0" w:color="auto"/>
            <w:left w:val="none" w:sz="0" w:space="0" w:color="auto"/>
            <w:bottom w:val="none" w:sz="0" w:space="0" w:color="auto"/>
            <w:right w:val="none" w:sz="0" w:space="0" w:color="auto"/>
          </w:divBdr>
        </w:div>
        <w:div w:id="856189833">
          <w:marLeft w:val="640"/>
          <w:marRight w:val="0"/>
          <w:marTop w:val="0"/>
          <w:marBottom w:val="0"/>
          <w:divBdr>
            <w:top w:val="none" w:sz="0" w:space="0" w:color="auto"/>
            <w:left w:val="none" w:sz="0" w:space="0" w:color="auto"/>
            <w:bottom w:val="none" w:sz="0" w:space="0" w:color="auto"/>
            <w:right w:val="none" w:sz="0" w:space="0" w:color="auto"/>
          </w:divBdr>
        </w:div>
        <w:div w:id="1254246295">
          <w:marLeft w:val="640"/>
          <w:marRight w:val="0"/>
          <w:marTop w:val="0"/>
          <w:marBottom w:val="0"/>
          <w:divBdr>
            <w:top w:val="none" w:sz="0" w:space="0" w:color="auto"/>
            <w:left w:val="none" w:sz="0" w:space="0" w:color="auto"/>
            <w:bottom w:val="none" w:sz="0" w:space="0" w:color="auto"/>
            <w:right w:val="none" w:sz="0" w:space="0" w:color="auto"/>
          </w:divBdr>
        </w:div>
        <w:div w:id="1778719715">
          <w:marLeft w:val="640"/>
          <w:marRight w:val="0"/>
          <w:marTop w:val="0"/>
          <w:marBottom w:val="0"/>
          <w:divBdr>
            <w:top w:val="none" w:sz="0" w:space="0" w:color="auto"/>
            <w:left w:val="none" w:sz="0" w:space="0" w:color="auto"/>
            <w:bottom w:val="none" w:sz="0" w:space="0" w:color="auto"/>
            <w:right w:val="none" w:sz="0" w:space="0" w:color="auto"/>
          </w:divBdr>
        </w:div>
        <w:div w:id="1118254207">
          <w:marLeft w:val="640"/>
          <w:marRight w:val="0"/>
          <w:marTop w:val="0"/>
          <w:marBottom w:val="0"/>
          <w:divBdr>
            <w:top w:val="none" w:sz="0" w:space="0" w:color="auto"/>
            <w:left w:val="none" w:sz="0" w:space="0" w:color="auto"/>
            <w:bottom w:val="none" w:sz="0" w:space="0" w:color="auto"/>
            <w:right w:val="none" w:sz="0" w:space="0" w:color="auto"/>
          </w:divBdr>
        </w:div>
        <w:div w:id="2140873335">
          <w:marLeft w:val="640"/>
          <w:marRight w:val="0"/>
          <w:marTop w:val="0"/>
          <w:marBottom w:val="0"/>
          <w:divBdr>
            <w:top w:val="none" w:sz="0" w:space="0" w:color="auto"/>
            <w:left w:val="none" w:sz="0" w:space="0" w:color="auto"/>
            <w:bottom w:val="none" w:sz="0" w:space="0" w:color="auto"/>
            <w:right w:val="none" w:sz="0" w:space="0" w:color="auto"/>
          </w:divBdr>
        </w:div>
        <w:div w:id="2088460340">
          <w:marLeft w:val="640"/>
          <w:marRight w:val="0"/>
          <w:marTop w:val="0"/>
          <w:marBottom w:val="0"/>
          <w:divBdr>
            <w:top w:val="none" w:sz="0" w:space="0" w:color="auto"/>
            <w:left w:val="none" w:sz="0" w:space="0" w:color="auto"/>
            <w:bottom w:val="none" w:sz="0" w:space="0" w:color="auto"/>
            <w:right w:val="none" w:sz="0" w:space="0" w:color="auto"/>
          </w:divBdr>
        </w:div>
        <w:div w:id="1194223231">
          <w:marLeft w:val="640"/>
          <w:marRight w:val="0"/>
          <w:marTop w:val="0"/>
          <w:marBottom w:val="0"/>
          <w:divBdr>
            <w:top w:val="none" w:sz="0" w:space="0" w:color="auto"/>
            <w:left w:val="none" w:sz="0" w:space="0" w:color="auto"/>
            <w:bottom w:val="none" w:sz="0" w:space="0" w:color="auto"/>
            <w:right w:val="none" w:sz="0" w:space="0" w:color="auto"/>
          </w:divBdr>
        </w:div>
        <w:div w:id="1691102331">
          <w:marLeft w:val="640"/>
          <w:marRight w:val="0"/>
          <w:marTop w:val="0"/>
          <w:marBottom w:val="0"/>
          <w:divBdr>
            <w:top w:val="none" w:sz="0" w:space="0" w:color="auto"/>
            <w:left w:val="none" w:sz="0" w:space="0" w:color="auto"/>
            <w:bottom w:val="none" w:sz="0" w:space="0" w:color="auto"/>
            <w:right w:val="none" w:sz="0" w:space="0" w:color="auto"/>
          </w:divBdr>
        </w:div>
        <w:div w:id="1675835547">
          <w:marLeft w:val="640"/>
          <w:marRight w:val="0"/>
          <w:marTop w:val="0"/>
          <w:marBottom w:val="0"/>
          <w:divBdr>
            <w:top w:val="none" w:sz="0" w:space="0" w:color="auto"/>
            <w:left w:val="none" w:sz="0" w:space="0" w:color="auto"/>
            <w:bottom w:val="none" w:sz="0" w:space="0" w:color="auto"/>
            <w:right w:val="none" w:sz="0" w:space="0" w:color="auto"/>
          </w:divBdr>
        </w:div>
        <w:div w:id="1467746873">
          <w:marLeft w:val="640"/>
          <w:marRight w:val="0"/>
          <w:marTop w:val="0"/>
          <w:marBottom w:val="0"/>
          <w:divBdr>
            <w:top w:val="none" w:sz="0" w:space="0" w:color="auto"/>
            <w:left w:val="none" w:sz="0" w:space="0" w:color="auto"/>
            <w:bottom w:val="none" w:sz="0" w:space="0" w:color="auto"/>
            <w:right w:val="none" w:sz="0" w:space="0" w:color="auto"/>
          </w:divBdr>
        </w:div>
        <w:div w:id="1016733166">
          <w:marLeft w:val="640"/>
          <w:marRight w:val="0"/>
          <w:marTop w:val="0"/>
          <w:marBottom w:val="0"/>
          <w:divBdr>
            <w:top w:val="none" w:sz="0" w:space="0" w:color="auto"/>
            <w:left w:val="none" w:sz="0" w:space="0" w:color="auto"/>
            <w:bottom w:val="none" w:sz="0" w:space="0" w:color="auto"/>
            <w:right w:val="none" w:sz="0" w:space="0" w:color="auto"/>
          </w:divBdr>
        </w:div>
        <w:div w:id="1322732489">
          <w:marLeft w:val="640"/>
          <w:marRight w:val="0"/>
          <w:marTop w:val="0"/>
          <w:marBottom w:val="0"/>
          <w:divBdr>
            <w:top w:val="none" w:sz="0" w:space="0" w:color="auto"/>
            <w:left w:val="none" w:sz="0" w:space="0" w:color="auto"/>
            <w:bottom w:val="none" w:sz="0" w:space="0" w:color="auto"/>
            <w:right w:val="none" w:sz="0" w:space="0" w:color="auto"/>
          </w:divBdr>
        </w:div>
        <w:div w:id="1071541600">
          <w:marLeft w:val="640"/>
          <w:marRight w:val="0"/>
          <w:marTop w:val="0"/>
          <w:marBottom w:val="0"/>
          <w:divBdr>
            <w:top w:val="none" w:sz="0" w:space="0" w:color="auto"/>
            <w:left w:val="none" w:sz="0" w:space="0" w:color="auto"/>
            <w:bottom w:val="none" w:sz="0" w:space="0" w:color="auto"/>
            <w:right w:val="none" w:sz="0" w:space="0" w:color="auto"/>
          </w:divBdr>
        </w:div>
        <w:div w:id="653949990">
          <w:marLeft w:val="640"/>
          <w:marRight w:val="0"/>
          <w:marTop w:val="0"/>
          <w:marBottom w:val="0"/>
          <w:divBdr>
            <w:top w:val="none" w:sz="0" w:space="0" w:color="auto"/>
            <w:left w:val="none" w:sz="0" w:space="0" w:color="auto"/>
            <w:bottom w:val="none" w:sz="0" w:space="0" w:color="auto"/>
            <w:right w:val="none" w:sz="0" w:space="0" w:color="auto"/>
          </w:divBdr>
        </w:div>
        <w:div w:id="293173531">
          <w:marLeft w:val="640"/>
          <w:marRight w:val="0"/>
          <w:marTop w:val="0"/>
          <w:marBottom w:val="0"/>
          <w:divBdr>
            <w:top w:val="none" w:sz="0" w:space="0" w:color="auto"/>
            <w:left w:val="none" w:sz="0" w:space="0" w:color="auto"/>
            <w:bottom w:val="none" w:sz="0" w:space="0" w:color="auto"/>
            <w:right w:val="none" w:sz="0" w:space="0" w:color="auto"/>
          </w:divBdr>
        </w:div>
        <w:div w:id="1315837448">
          <w:marLeft w:val="640"/>
          <w:marRight w:val="0"/>
          <w:marTop w:val="0"/>
          <w:marBottom w:val="0"/>
          <w:divBdr>
            <w:top w:val="none" w:sz="0" w:space="0" w:color="auto"/>
            <w:left w:val="none" w:sz="0" w:space="0" w:color="auto"/>
            <w:bottom w:val="none" w:sz="0" w:space="0" w:color="auto"/>
            <w:right w:val="none" w:sz="0" w:space="0" w:color="auto"/>
          </w:divBdr>
        </w:div>
        <w:div w:id="698971886">
          <w:marLeft w:val="640"/>
          <w:marRight w:val="0"/>
          <w:marTop w:val="0"/>
          <w:marBottom w:val="0"/>
          <w:divBdr>
            <w:top w:val="none" w:sz="0" w:space="0" w:color="auto"/>
            <w:left w:val="none" w:sz="0" w:space="0" w:color="auto"/>
            <w:bottom w:val="none" w:sz="0" w:space="0" w:color="auto"/>
            <w:right w:val="none" w:sz="0" w:space="0" w:color="auto"/>
          </w:divBdr>
        </w:div>
        <w:div w:id="1215389465">
          <w:marLeft w:val="640"/>
          <w:marRight w:val="0"/>
          <w:marTop w:val="0"/>
          <w:marBottom w:val="0"/>
          <w:divBdr>
            <w:top w:val="none" w:sz="0" w:space="0" w:color="auto"/>
            <w:left w:val="none" w:sz="0" w:space="0" w:color="auto"/>
            <w:bottom w:val="none" w:sz="0" w:space="0" w:color="auto"/>
            <w:right w:val="none" w:sz="0" w:space="0" w:color="auto"/>
          </w:divBdr>
        </w:div>
        <w:div w:id="293757793">
          <w:marLeft w:val="640"/>
          <w:marRight w:val="0"/>
          <w:marTop w:val="0"/>
          <w:marBottom w:val="0"/>
          <w:divBdr>
            <w:top w:val="none" w:sz="0" w:space="0" w:color="auto"/>
            <w:left w:val="none" w:sz="0" w:space="0" w:color="auto"/>
            <w:bottom w:val="none" w:sz="0" w:space="0" w:color="auto"/>
            <w:right w:val="none" w:sz="0" w:space="0" w:color="auto"/>
          </w:divBdr>
        </w:div>
        <w:div w:id="885988536">
          <w:marLeft w:val="640"/>
          <w:marRight w:val="0"/>
          <w:marTop w:val="0"/>
          <w:marBottom w:val="0"/>
          <w:divBdr>
            <w:top w:val="none" w:sz="0" w:space="0" w:color="auto"/>
            <w:left w:val="none" w:sz="0" w:space="0" w:color="auto"/>
            <w:bottom w:val="none" w:sz="0" w:space="0" w:color="auto"/>
            <w:right w:val="none" w:sz="0" w:space="0" w:color="auto"/>
          </w:divBdr>
        </w:div>
        <w:div w:id="924148134">
          <w:marLeft w:val="640"/>
          <w:marRight w:val="0"/>
          <w:marTop w:val="0"/>
          <w:marBottom w:val="0"/>
          <w:divBdr>
            <w:top w:val="none" w:sz="0" w:space="0" w:color="auto"/>
            <w:left w:val="none" w:sz="0" w:space="0" w:color="auto"/>
            <w:bottom w:val="none" w:sz="0" w:space="0" w:color="auto"/>
            <w:right w:val="none" w:sz="0" w:space="0" w:color="auto"/>
          </w:divBdr>
        </w:div>
        <w:div w:id="1525703896">
          <w:marLeft w:val="640"/>
          <w:marRight w:val="0"/>
          <w:marTop w:val="0"/>
          <w:marBottom w:val="0"/>
          <w:divBdr>
            <w:top w:val="none" w:sz="0" w:space="0" w:color="auto"/>
            <w:left w:val="none" w:sz="0" w:space="0" w:color="auto"/>
            <w:bottom w:val="none" w:sz="0" w:space="0" w:color="auto"/>
            <w:right w:val="none" w:sz="0" w:space="0" w:color="auto"/>
          </w:divBdr>
        </w:div>
        <w:div w:id="825630025">
          <w:marLeft w:val="640"/>
          <w:marRight w:val="0"/>
          <w:marTop w:val="0"/>
          <w:marBottom w:val="0"/>
          <w:divBdr>
            <w:top w:val="none" w:sz="0" w:space="0" w:color="auto"/>
            <w:left w:val="none" w:sz="0" w:space="0" w:color="auto"/>
            <w:bottom w:val="none" w:sz="0" w:space="0" w:color="auto"/>
            <w:right w:val="none" w:sz="0" w:space="0" w:color="auto"/>
          </w:divBdr>
        </w:div>
        <w:div w:id="556091210">
          <w:marLeft w:val="640"/>
          <w:marRight w:val="0"/>
          <w:marTop w:val="0"/>
          <w:marBottom w:val="0"/>
          <w:divBdr>
            <w:top w:val="none" w:sz="0" w:space="0" w:color="auto"/>
            <w:left w:val="none" w:sz="0" w:space="0" w:color="auto"/>
            <w:bottom w:val="none" w:sz="0" w:space="0" w:color="auto"/>
            <w:right w:val="none" w:sz="0" w:space="0" w:color="auto"/>
          </w:divBdr>
        </w:div>
        <w:div w:id="981664673">
          <w:marLeft w:val="640"/>
          <w:marRight w:val="0"/>
          <w:marTop w:val="0"/>
          <w:marBottom w:val="0"/>
          <w:divBdr>
            <w:top w:val="none" w:sz="0" w:space="0" w:color="auto"/>
            <w:left w:val="none" w:sz="0" w:space="0" w:color="auto"/>
            <w:bottom w:val="none" w:sz="0" w:space="0" w:color="auto"/>
            <w:right w:val="none" w:sz="0" w:space="0" w:color="auto"/>
          </w:divBdr>
        </w:div>
        <w:div w:id="1051657293">
          <w:marLeft w:val="640"/>
          <w:marRight w:val="0"/>
          <w:marTop w:val="0"/>
          <w:marBottom w:val="0"/>
          <w:divBdr>
            <w:top w:val="none" w:sz="0" w:space="0" w:color="auto"/>
            <w:left w:val="none" w:sz="0" w:space="0" w:color="auto"/>
            <w:bottom w:val="none" w:sz="0" w:space="0" w:color="auto"/>
            <w:right w:val="none" w:sz="0" w:space="0" w:color="auto"/>
          </w:divBdr>
        </w:div>
        <w:div w:id="213277172">
          <w:marLeft w:val="640"/>
          <w:marRight w:val="0"/>
          <w:marTop w:val="0"/>
          <w:marBottom w:val="0"/>
          <w:divBdr>
            <w:top w:val="none" w:sz="0" w:space="0" w:color="auto"/>
            <w:left w:val="none" w:sz="0" w:space="0" w:color="auto"/>
            <w:bottom w:val="none" w:sz="0" w:space="0" w:color="auto"/>
            <w:right w:val="none" w:sz="0" w:space="0" w:color="auto"/>
          </w:divBdr>
        </w:div>
        <w:div w:id="2090148406">
          <w:marLeft w:val="640"/>
          <w:marRight w:val="0"/>
          <w:marTop w:val="0"/>
          <w:marBottom w:val="0"/>
          <w:divBdr>
            <w:top w:val="none" w:sz="0" w:space="0" w:color="auto"/>
            <w:left w:val="none" w:sz="0" w:space="0" w:color="auto"/>
            <w:bottom w:val="none" w:sz="0" w:space="0" w:color="auto"/>
            <w:right w:val="none" w:sz="0" w:space="0" w:color="auto"/>
          </w:divBdr>
        </w:div>
        <w:div w:id="1844710047">
          <w:marLeft w:val="640"/>
          <w:marRight w:val="0"/>
          <w:marTop w:val="0"/>
          <w:marBottom w:val="0"/>
          <w:divBdr>
            <w:top w:val="none" w:sz="0" w:space="0" w:color="auto"/>
            <w:left w:val="none" w:sz="0" w:space="0" w:color="auto"/>
            <w:bottom w:val="none" w:sz="0" w:space="0" w:color="auto"/>
            <w:right w:val="none" w:sz="0" w:space="0" w:color="auto"/>
          </w:divBdr>
        </w:div>
        <w:div w:id="1747024966">
          <w:marLeft w:val="640"/>
          <w:marRight w:val="0"/>
          <w:marTop w:val="0"/>
          <w:marBottom w:val="0"/>
          <w:divBdr>
            <w:top w:val="none" w:sz="0" w:space="0" w:color="auto"/>
            <w:left w:val="none" w:sz="0" w:space="0" w:color="auto"/>
            <w:bottom w:val="none" w:sz="0" w:space="0" w:color="auto"/>
            <w:right w:val="none" w:sz="0" w:space="0" w:color="auto"/>
          </w:divBdr>
        </w:div>
        <w:div w:id="1690835635">
          <w:marLeft w:val="640"/>
          <w:marRight w:val="0"/>
          <w:marTop w:val="0"/>
          <w:marBottom w:val="0"/>
          <w:divBdr>
            <w:top w:val="none" w:sz="0" w:space="0" w:color="auto"/>
            <w:left w:val="none" w:sz="0" w:space="0" w:color="auto"/>
            <w:bottom w:val="none" w:sz="0" w:space="0" w:color="auto"/>
            <w:right w:val="none" w:sz="0" w:space="0" w:color="auto"/>
          </w:divBdr>
        </w:div>
        <w:div w:id="327904435">
          <w:marLeft w:val="640"/>
          <w:marRight w:val="0"/>
          <w:marTop w:val="0"/>
          <w:marBottom w:val="0"/>
          <w:divBdr>
            <w:top w:val="none" w:sz="0" w:space="0" w:color="auto"/>
            <w:left w:val="none" w:sz="0" w:space="0" w:color="auto"/>
            <w:bottom w:val="none" w:sz="0" w:space="0" w:color="auto"/>
            <w:right w:val="none" w:sz="0" w:space="0" w:color="auto"/>
          </w:divBdr>
        </w:div>
        <w:div w:id="477112289">
          <w:marLeft w:val="640"/>
          <w:marRight w:val="0"/>
          <w:marTop w:val="0"/>
          <w:marBottom w:val="0"/>
          <w:divBdr>
            <w:top w:val="none" w:sz="0" w:space="0" w:color="auto"/>
            <w:left w:val="none" w:sz="0" w:space="0" w:color="auto"/>
            <w:bottom w:val="none" w:sz="0" w:space="0" w:color="auto"/>
            <w:right w:val="none" w:sz="0" w:space="0" w:color="auto"/>
          </w:divBdr>
        </w:div>
        <w:div w:id="996297610">
          <w:marLeft w:val="640"/>
          <w:marRight w:val="0"/>
          <w:marTop w:val="0"/>
          <w:marBottom w:val="0"/>
          <w:divBdr>
            <w:top w:val="none" w:sz="0" w:space="0" w:color="auto"/>
            <w:left w:val="none" w:sz="0" w:space="0" w:color="auto"/>
            <w:bottom w:val="none" w:sz="0" w:space="0" w:color="auto"/>
            <w:right w:val="none" w:sz="0" w:space="0" w:color="auto"/>
          </w:divBdr>
        </w:div>
        <w:div w:id="506865031">
          <w:marLeft w:val="640"/>
          <w:marRight w:val="0"/>
          <w:marTop w:val="0"/>
          <w:marBottom w:val="0"/>
          <w:divBdr>
            <w:top w:val="none" w:sz="0" w:space="0" w:color="auto"/>
            <w:left w:val="none" w:sz="0" w:space="0" w:color="auto"/>
            <w:bottom w:val="none" w:sz="0" w:space="0" w:color="auto"/>
            <w:right w:val="none" w:sz="0" w:space="0" w:color="auto"/>
          </w:divBdr>
        </w:div>
        <w:div w:id="549195273">
          <w:marLeft w:val="640"/>
          <w:marRight w:val="0"/>
          <w:marTop w:val="0"/>
          <w:marBottom w:val="0"/>
          <w:divBdr>
            <w:top w:val="none" w:sz="0" w:space="0" w:color="auto"/>
            <w:left w:val="none" w:sz="0" w:space="0" w:color="auto"/>
            <w:bottom w:val="none" w:sz="0" w:space="0" w:color="auto"/>
            <w:right w:val="none" w:sz="0" w:space="0" w:color="auto"/>
          </w:divBdr>
        </w:div>
        <w:div w:id="1858999364">
          <w:marLeft w:val="640"/>
          <w:marRight w:val="0"/>
          <w:marTop w:val="0"/>
          <w:marBottom w:val="0"/>
          <w:divBdr>
            <w:top w:val="none" w:sz="0" w:space="0" w:color="auto"/>
            <w:left w:val="none" w:sz="0" w:space="0" w:color="auto"/>
            <w:bottom w:val="none" w:sz="0" w:space="0" w:color="auto"/>
            <w:right w:val="none" w:sz="0" w:space="0" w:color="auto"/>
          </w:divBdr>
        </w:div>
        <w:div w:id="300428108">
          <w:marLeft w:val="640"/>
          <w:marRight w:val="0"/>
          <w:marTop w:val="0"/>
          <w:marBottom w:val="0"/>
          <w:divBdr>
            <w:top w:val="none" w:sz="0" w:space="0" w:color="auto"/>
            <w:left w:val="none" w:sz="0" w:space="0" w:color="auto"/>
            <w:bottom w:val="none" w:sz="0" w:space="0" w:color="auto"/>
            <w:right w:val="none" w:sz="0" w:space="0" w:color="auto"/>
          </w:divBdr>
        </w:div>
        <w:div w:id="515385136">
          <w:marLeft w:val="640"/>
          <w:marRight w:val="0"/>
          <w:marTop w:val="0"/>
          <w:marBottom w:val="0"/>
          <w:divBdr>
            <w:top w:val="none" w:sz="0" w:space="0" w:color="auto"/>
            <w:left w:val="none" w:sz="0" w:space="0" w:color="auto"/>
            <w:bottom w:val="none" w:sz="0" w:space="0" w:color="auto"/>
            <w:right w:val="none" w:sz="0" w:space="0" w:color="auto"/>
          </w:divBdr>
        </w:div>
        <w:div w:id="898398708">
          <w:marLeft w:val="640"/>
          <w:marRight w:val="0"/>
          <w:marTop w:val="0"/>
          <w:marBottom w:val="0"/>
          <w:divBdr>
            <w:top w:val="none" w:sz="0" w:space="0" w:color="auto"/>
            <w:left w:val="none" w:sz="0" w:space="0" w:color="auto"/>
            <w:bottom w:val="none" w:sz="0" w:space="0" w:color="auto"/>
            <w:right w:val="none" w:sz="0" w:space="0" w:color="auto"/>
          </w:divBdr>
        </w:div>
        <w:div w:id="1386022422">
          <w:marLeft w:val="640"/>
          <w:marRight w:val="0"/>
          <w:marTop w:val="0"/>
          <w:marBottom w:val="0"/>
          <w:divBdr>
            <w:top w:val="none" w:sz="0" w:space="0" w:color="auto"/>
            <w:left w:val="none" w:sz="0" w:space="0" w:color="auto"/>
            <w:bottom w:val="none" w:sz="0" w:space="0" w:color="auto"/>
            <w:right w:val="none" w:sz="0" w:space="0" w:color="auto"/>
          </w:divBdr>
        </w:div>
      </w:divsChild>
    </w:div>
    <w:div w:id="236743449">
      <w:bodyDiv w:val="1"/>
      <w:marLeft w:val="0"/>
      <w:marRight w:val="0"/>
      <w:marTop w:val="0"/>
      <w:marBottom w:val="0"/>
      <w:divBdr>
        <w:top w:val="none" w:sz="0" w:space="0" w:color="auto"/>
        <w:left w:val="none" w:sz="0" w:space="0" w:color="auto"/>
        <w:bottom w:val="none" w:sz="0" w:space="0" w:color="auto"/>
        <w:right w:val="none" w:sz="0" w:space="0" w:color="auto"/>
      </w:divBdr>
      <w:divsChild>
        <w:div w:id="1183518164">
          <w:marLeft w:val="640"/>
          <w:marRight w:val="0"/>
          <w:marTop w:val="0"/>
          <w:marBottom w:val="0"/>
          <w:divBdr>
            <w:top w:val="none" w:sz="0" w:space="0" w:color="auto"/>
            <w:left w:val="none" w:sz="0" w:space="0" w:color="auto"/>
            <w:bottom w:val="none" w:sz="0" w:space="0" w:color="auto"/>
            <w:right w:val="none" w:sz="0" w:space="0" w:color="auto"/>
          </w:divBdr>
        </w:div>
        <w:div w:id="618147159">
          <w:marLeft w:val="640"/>
          <w:marRight w:val="0"/>
          <w:marTop w:val="0"/>
          <w:marBottom w:val="0"/>
          <w:divBdr>
            <w:top w:val="none" w:sz="0" w:space="0" w:color="auto"/>
            <w:left w:val="none" w:sz="0" w:space="0" w:color="auto"/>
            <w:bottom w:val="none" w:sz="0" w:space="0" w:color="auto"/>
            <w:right w:val="none" w:sz="0" w:space="0" w:color="auto"/>
          </w:divBdr>
        </w:div>
        <w:div w:id="1499733069">
          <w:marLeft w:val="640"/>
          <w:marRight w:val="0"/>
          <w:marTop w:val="0"/>
          <w:marBottom w:val="0"/>
          <w:divBdr>
            <w:top w:val="none" w:sz="0" w:space="0" w:color="auto"/>
            <w:left w:val="none" w:sz="0" w:space="0" w:color="auto"/>
            <w:bottom w:val="none" w:sz="0" w:space="0" w:color="auto"/>
            <w:right w:val="none" w:sz="0" w:space="0" w:color="auto"/>
          </w:divBdr>
        </w:div>
        <w:div w:id="1900703216">
          <w:marLeft w:val="640"/>
          <w:marRight w:val="0"/>
          <w:marTop w:val="0"/>
          <w:marBottom w:val="0"/>
          <w:divBdr>
            <w:top w:val="none" w:sz="0" w:space="0" w:color="auto"/>
            <w:left w:val="none" w:sz="0" w:space="0" w:color="auto"/>
            <w:bottom w:val="none" w:sz="0" w:space="0" w:color="auto"/>
            <w:right w:val="none" w:sz="0" w:space="0" w:color="auto"/>
          </w:divBdr>
        </w:div>
        <w:div w:id="852650001">
          <w:marLeft w:val="640"/>
          <w:marRight w:val="0"/>
          <w:marTop w:val="0"/>
          <w:marBottom w:val="0"/>
          <w:divBdr>
            <w:top w:val="none" w:sz="0" w:space="0" w:color="auto"/>
            <w:left w:val="none" w:sz="0" w:space="0" w:color="auto"/>
            <w:bottom w:val="none" w:sz="0" w:space="0" w:color="auto"/>
            <w:right w:val="none" w:sz="0" w:space="0" w:color="auto"/>
          </w:divBdr>
        </w:div>
        <w:div w:id="1290819149">
          <w:marLeft w:val="640"/>
          <w:marRight w:val="0"/>
          <w:marTop w:val="0"/>
          <w:marBottom w:val="0"/>
          <w:divBdr>
            <w:top w:val="none" w:sz="0" w:space="0" w:color="auto"/>
            <w:left w:val="none" w:sz="0" w:space="0" w:color="auto"/>
            <w:bottom w:val="none" w:sz="0" w:space="0" w:color="auto"/>
            <w:right w:val="none" w:sz="0" w:space="0" w:color="auto"/>
          </w:divBdr>
        </w:div>
        <w:div w:id="246112416">
          <w:marLeft w:val="640"/>
          <w:marRight w:val="0"/>
          <w:marTop w:val="0"/>
          <w:marBottom w:val="0"/>
          <w:divBdr>
            <w:top w:val="none" w:sz="0" w:space="0" w:color="auto"/>
            <w:left w:val="none" w:sz="0" w:space="0" w:color="auto"/>
            <w:bottom w:val="none" w:sz="0" w:space="0" w:color="auto"/>
            <w:right w:val="none" w:sz="0" w:space="0" w:color="auto"/>
          </w:divBdr>
        </w:div>
        <w:div w:id="1598634729">
          <w:marLeft w:val="640"/>
          <w:marRight w:val="0"/>
          <w:marTop w:val="0"/>
          <w:marBottom w:val="0"/>
          <w:divBdr>
            <w:top w:val="none" w:sz="0" w:space="0" w:color="auto"/>
            <w:left w:val="none" w:sz="0" w:space="0" w:color="auto"/>
            <w:bottom w:val="none" w:sz="0" w:space="0" w:color="auto"/>
            <w:right w:val="none" w:sz="0" w:space="0" w:color="auto"/>
          </w:divBdr>
        </w:div>
        <w:div w:id="755790481">
          <w:marLeft w:val="640"/>
          <w:marRight w:val="0"/>
          <w:marTop w:val="0"/>
          <w:marBottom w:val="0"/>
          <w:divBdr>
            <w:top w:val="none" w:sz="0" w:space="0" w:color="auto"/>
            <w:left w:val="none" w:sz="0" w:space="0" w:color="auto"/>
            <w:bottom w:val="none" w:sz="0" w:space="0" w:color="auto"/>
            <w:right w:val="none" w:sz="0" w:space="0" w:color="auto"/>
          </w:divBdr>
        </w:div>
        <w:div w:id="2075540527">
          <w:marLeft w:val="640"/>
          <w:marRight w:val="0"/>
          <w:marTop w:val="0"/>
          <w:marBottom w:val="0"/>
          <w:divBdr>
            <w:top w:val="none" w:sz="0" w:space="0" w:color="auto"/>
            <w:left w:val="none" w:sz="0" w:space="0" w:color="auto"/>
            <w:bottom w:val="none" w:sz="0" w:space="0" w:color="auto"/>
            <w:right w:val="none" w:sz="0" w:space="0" w:color="auto"/>
          </w:divBdr>
        </w:div>
        <w:div w:id="162089643">
          <w:marLeft w:val="640"/>
          <w:marRight w:val="0"/>
          <w:marTop w:val="0"/>
          <w:marBottom w:val="0"/>
          <w:divBdr>
            <w:top w:val="none" w:sz="0" w:space="0" w:color="auto"/>
            <w:left w:val="none" w:sz="0" w:space="0" w:color="auto"/>
            <w:bottom w:val="none" w:sz="0" w:space="0" w:color="auto"/>
            <w:right w:val="none" w:sz="0" w:space="0" w:color="auto"/>
          </w:divBdr>
        </w:div>
        <w:div w:id="1929927644">
          <w:marLeft w:val="640"/>
          <w:marRight w:val="0"/>
          <w:marTop w:val="0"/>
          <w:marBottom w:val="0"/>
          <w:divBdr>
            <w:top w:val="none" w:sz="0" w:space="0" w:color="auto"/>
            <w:left w:val="none" w:sz="0" w:space="0" w:color="auto"/>
            <w:bottom w:val="none" w:sz="0" w:space="0" w:color="auto"/>
            <w:right w:val="none" w:sz="0" w:space="0" w:color="auto"/>
          </w:divBdr>
        </w:div>
        <w:div w:id="1749765164">
          <w:marLeft w:val="640"/>
          <w:marRight w:val="0"/>
          <w:marTop w:val="0"/>
          <w:marBottom w:val="0"/>
          <w:divBdr>
            <w:top w:val="none" w:sz="0" w:space="0" w:color="auto"/>
            <w:left w:val="none" w:sz="0" w:space="0" w:color="auto"/>
            <w:bottom w:val="none" w:sz="0" w:space="0" w:color="auto"/>
            <w:right w:val="none" w:sz="0" w:space="0" w:color="auto"/>
          </w:divBdr>
        </w:div>
        <w:div w:id="1871799365">
          <w:marLeft w:val="640"/>
          <w:marRight w:val="0"/>
          <w:marTop w:val="0"/>
          <w:marBottom w:val="0"/>
          <w:divBdr>
            <w:top w:val="none" w:sz="0" w:space="0" w:color="auto"/>
            <w:left w:val="none" w:sz="0" w:space="0" w:color="auto"/>
            <w:bottom w:val="none" w:sz="0" w:space="0" w:color="auto"/>
            <w:right w:val="none" w:sz="0" w:space="0" w:color="auto"/>
          </w:divBdr>
        </w:div>
        <w:div w:id="1879926254">
          <w:marLeft w:val="640"/>
          <w:marRight w:val="0"/>
          <w:marTop w:val="0"/>
          <w:marBottom w:val="0"/>
          <w:divBdr>
            <w:top w:val="none" w:sz="0" w:space="0" w:color="auto"/>
            <w:left w:val="none" w:sz="0" w:space="0" w:color="auto"/>
            <w:bottom w:val="none" w:sz="0" w:space="0" w:color="auto"/>
            <w:right w:val="none" w:sz="0" w:space="0" w:color="auto"/>
          </w:divBdr>
        </w:div>
        <w:div w:id="1994750763">
          <w:marLeft w:val="640"/>
          <w:marRight w:val="0"/>
          <w:marTop w:val="0"/>
          <w:marBottom w:val="0"/>
          <w:divBdr>
            <w:top w:val="none" w:sz="0" w:space="0" w:color="auto"/>
            <w:left w:val="none" w:sz="0" w:space="0" w:color="auto"/>
            <w:bottom w:val="none" w:sz="0" w:space="0" w:color="auto"/>
            <w:right w:val="none" w:sz="0" w:space="0" w:color="auto"/>
          </w:divBdr>
        </w:div>
        <w:div w:id="1399397501">
          <w:marLeft w:val="640"/>
          <w:marRight w:val="0"/>
          <w:marTop w:val="0"/>
          <w:marBottom w:val="0"/>
          <w:divBdr>
            <w:top w:val="none" w:sz="0" w:space="0" w:color="auto"/>
            <w:left w:val="none" w:sz="0" w:space="0" w:color="auto"/>
            <w:bottom w:val="none" w:sz="0" w:space="0" w:color="auto"/>
            <w:right w:val="none" w:sz="0" w:space="0" w:color="auto"/>
          </w:divBdr>
        </w:div>
        <w:div w:id="1419136374">
          <w:marLeft w:val="640"/>
          <w:marRight w:val="0"/>
          <w:marTop w:val="0"/>
          <w:marBottom w:val="0"/>
          <w:divBdr>
            <w:top w:val="none" w:sz="0" w:space="0" w:color="auto"/>
            <w:left w:val="none" w:sz="0" w:space="0" w:color="auto"/>
            <w:bottom w:val="none" w:sz="0" w:space="0" w:color="auto"/>
            <w:right w:val="none" w:sz="0" w:space="0" w:color="auto"/>
          </w:divBdr>
        </w:div>
        <w:div w:id="180750147">
          <w:marLeft w:val="640"/>
          <w:marRight w:val="0"/>
          <w:marTop w:val="0"/>
          <w:marBottom w:val="0"/>
          <w:divBdr>
            <w:top w:val="none" w:sz="0" w:space="0" w:color="auto"/>
            <w:left w:val="none" w:sz="0" w:space="0" w:color="auto"/>
            <w:bottom w:val="none" w:sz="0" w:space="0" w:color="auto"/>
            <w:right w:val="none" w:sz="0" w:space="0" w:color="auto"/>
          </w:divBdr>
        </w:div>
        <w:div w:id="580649218">
          <w:marLeft w:val="640"/>
          <w:marRight w:val="0"/>
          <w:marTop w:val="0"/>
          <w:marBottom w:val="0"/>
          <w:divBdr>
            <w:top w:val="none" w:sz="0" w:space="0" w:color="auto"/>
            <w:left w:val="none" w:sz="0" w:space="0" w:color="auto"/>
            <w:bottom w:val="none" w:sz="0" w:space="0" w:color="auto"/>
            <w:right w:val="none" w:sz="0" w:space="0" w:color="auto"/>
          </w:divBdr>
        </w:div>
        <w:div w:id="69430696">
          <w:marLeft w:val="640"/>
          <w:marRight w:val="0"/>
          <w:marTop w:val="0"/>
          <w:marBottom w:val="0"/>
          <w:divBdr>
            <w:top w:val="none" w:sz="0" w:space="0" w:color="auto"/>
            <w:left w:val="none" w:sz="0" w:space="0" w:color="auto"/>
            <w:bottom w:val="none" w:sz="0" w:space="0" w:color="auto"/>
            <w:right w:val="none" w:sz="0" w:space="0" w:color="auto"/>
          </w:divBdr>
        </w:div>
        <w:div w:id="999961144">
          <w:marLeft w:val="640"/>
          <w:marRight w:val="0"/>
          <w:marTop w:val="0"/>
          <w:marBottom w:val="0"/>
          <w:divBdr>
            <w:top w:val="none" w:sz="0" w:space="0" w:color="auto"/>
            <w:left w:val="none" w:sz="0" w:space="0" w:color="auto"/>
            <w:bottom w:val="none" w:sz="0" w:space="0" w:color="auto"/>
            <w:right w:val="none" w:sz="0" w:space="0" w:color="auto"/>
          </w:divBdr>
        </w:div>
        <w:div w:id="1006905258">
          <w:marLeft w:val="640"/>
          <w:marRight w:val="0"/>
          <w:marTop w:val="0"/>
          <w:marBottom w:val="0"/>
          <w:divBdr>
            <w:top w:val="none" w:sz="0" w:space="0" w:color="auto"/>
            <w:left w:val="none" w:sz="0" w:space="0" w:color="auto"/>
            <w:bottom w:val="none" w:sz="0" w:space="0" w:color="auto"/>
            <w:right w:val="none" w:sz="0" w:space="0" w:color="auto"/>
          </w:divBdr>
        </w:div>
        <w:div w:id="2019116216">
          <w:marLeft w:val="640"/>
          <w:marRight w:val="0"/>
          <w:marTop w:val="0"/>
          <w:marBottom w:val="0"/>
          <w:divBdr>
            <w:top w:val="none" w:sz="0" w:space="0" w:color="auto"/>
            <w:left w:val="none" w:sz="0" w:space="0" w:color="auto"/>
            <w:bottom w:val="none" w:sz="0" w:space="0" w:color="auto"/>
            <w:right w:val="none" w:sz="0" w:space="0" w:color="auto"/>
          </w:divBdr>
        </w:div>
        <w:div w:id="793259107">
          <w:marLeft w:val="640"/>
          <w:marRight w:val="0"/>
          <w:marTop w:val="0"/>
          <w:marBottom w:val="0"/>
          <w:divBdr>
            <w:top w:val="none" w:sz="0" w:space="0" w:color="auto"/>
            <w:left w:val="none" w:sz="0" w:space="0" w:color="auto"/>
            <w:bottom w:val="none" w:sz="0" w:space="0" w:color="auto"/>
            <w:right w:val="none" w:sz="0" w:space="0" w:color="auto"/>
          </w:divBdr>
        </w:div>
        <w:div w:id="614753277">
          <w:marLeft w:val="640"/>
          <w:marRight w:val="0"/>
          <w:marTop w:val="0"/>
          <w:marBottom w:val="0"/>
          <w:divBdr>
            <w:top w:val="none" w:sz="0" w:space="0" w:color="auto"/>
            <w:left w:val="none" w:sz="0" w:space="0" w:color="auto"/>
            <w:bottom w:val="none" w:sz="0" w:space="0" w:color="auto"/>
            <w:right w:val="none" w:sz="0" w:space="0" w:color="auto"/>
          </w:divBdr>
        </w:div>
        <w:div w:id="26297689">
          <w:marLeft w:val="640"/>
          <w:marRight w:val="0"/>
          <w:marTop w:val="0"/>
          <w:marBottom w:val="0"/>
          <w:divBdr>
            <w:top w:val="none" w:sz="0" w:space="0" w:color="auto"/>
            <w:left w:val="none" w:sz="0" w:space="0" w:color="auto"/>
            <w:bottom w:val="none" w:sz="0" w:space="0" w:color="auto"/>
            <w:right w:val="none" w:sz="0" w:space="0" w:color="auto"/>
          </w:divBdr>
        </w:div>
        <w:div w:id="1897472975">
          <w:marLeft w:val="640"/>
          <w:marRight w:val="0"/>
          <w:marTop w:val="0"/>
          <w:marBottom w:val="0"/>
          <w:divBdr>
            <w:top w:val="none" w:sz="0" w:space="0" w:color="auto"/>
            <w:left w:val="none" w:sz="0" w:space="0" w:color="auto"/>
            <w:bottom w:val="none" w:sz="0" w:space="0" w:color="auto"/>
            <w:right w:val="none" w:sz="0" w:space="0" w:color="auto"/>
          </w:divBdr>
        </w:div>
        <w:div w:id="829713767">
          <w:marLeft w:val="640"/>
          <w:marRight w:val="0"/>
          <w:marTop w:val="0"/>
          <w:marBottom w:val="0"/>
          <w:divBdr>
            <w:top w:val="none" w:sz="0" w:space="0" w:color="auto"/>
            <w:left w:val="none" w:sz="0" w:space="0" w:color="auto"/>
            <w:bottom w:val="none" w:sz="0" w:space="0" w:color="auto"/>
            <w:right w:val="none" w:sz="0" w:space="0" w:color="auto"/>
          </w:divBdr>
        </w:div>
        <w:div w:id="147064144">
          <w:marLeft w:val="640"/>
          <w:marRight w:val="0"/>
          <w:marTop w:val="0"/>
          <w:marBottom w:val="0"/>
          <w:divBdr>
            <w:top w:val="none" w:sz="0" w:space="0" w:color="auto"/>
            <w:left w:val="none" w:sz="0" w:space="0" w:color="auto"/>
            <w:bottom w:val="none" w:sz="0" w:space="0" w:color="auto"/>
            <w:right w:val="none" w:sz="0" w:space="0" w:color="auto"/>
          </w:divBdr>
        </w:div>
        <w:div w:id="448203359">
          <w:marLeft w:val="640"/>
          <w:marRight w:val="0"/>
          <w:marTop w:val="0"/>
          <w:marBottom w:val="0"/>
          <w:divBdr>
            <w:top w:val="none" w:sz="0" w:space="0" w:color="auto"/>
            <w:left w:val="none" w:sz="0" w:space="0" w:color="auto"/>
            <w:bottom w:val="none" w:sz="0" w:space="0" w:color="auto"/>
            <w:right w:val="none" w:sz="0" w:space="0" w:color="auto"/>
          </w:divBdr>
        </w:div>
        <w:div w:id="39090825">
          <w:marLeft w:val="640"/>
          <w:marRight w:val="0"/>
          <w:marTop w:val="0"/>
          <w:marBottom w:val="0"/>
          <w:divBdr>
            <w:top w:val="none" w:sz="0" w:space="0" w:color="auto"/>
            <w:left w:val="none" w:sz="0" w:space="0" w:color="auto"/>
            <w:bottom w:val="none" w:sz="0" w:space="0" w:color="auto"/>
            <w:right w:val="none" w:sz="0" w:space="0" w:color="auto"/>
          </w:divBdr>
        </w:div>
        <w:div w:id="1744402464">
          <w:marLeft w:val="640"/>
          <w:marRight w:val="0"/>
          <w:marTop w:val="0"/>
          <w:marBottom w:val="0"/>
          <w:divBdr>
            <w:top w:val="none" w:sz="0" w:space="0" w:color="auto"/>
            <w:left w:val="none" w:sz="0" w:space="0" w:color="auto"/>
            <w:bottom w:val="none" w:sz="0" w:space="0" w:color="auto"/>
            <w:right w:val="none" w:sz="0" w:space="0" w:color="auto"/>
          </w:divBdr>
        </w:div>
        <w:div w:id="1860584516">
          <w:marLeft w:val="640"/>
          <w:marRight w:val="0"/>
          <w:marTop w:val="0"/>
          <w:marBottom w:val="0"/>
          <w:divBdr>
            <w:top w:val="none" w:sz="0" w:space="0" w:color="auto"/>
            <w:left w:val="none" w:sz="0" w:space="0" w:color="auto"/>
            <w:bottom w:val="none" w:sz="0" w:space="0" w:color="auto"/>
            <w:right w:val="none" w:sz="0" w:space="0" w:color="auto"/>
          </w:divBdr>
        </w:div>
        <w:div w:id="386144252">
          <w:marLeft w:val="640"/>
          <w:marRight w:val="0"/>
          <w:marTop w:val="0"/>
          <w:marBottom w:val="0"/>
          <w:divBdr>
            <w:top w:val="none" w:sz="0" w:space="0" w:color="auto"/>
            <w:left w:val="none" w:sz="0" w:space="0" w:color="auto"/>
            <w:bottom w:val="none" w:sz="0" w:space="0" w:color="auto"/>
            <w:right w:val="none" w:sz="0" w:space="0" w:color="auto"/>
          </w:divBdr>
        </w:div>
        <w:div w:id="664169256">
          <w:marLeft w:val="640"/>
          <w:marRight w:val="0"/>
          <w:marTop w:val="0"/>
          <w:marBottom w:val="0"/>
          <w:divBdr>
            <w:top w:val="none" w:sz="0" w:space="0" w:color="auto"/>
            <w:left w:val="none" w:sz="0" w:space="0" w:color="auto"/>
            <w:bottom w:val="none" w:sz="0" w:space="0" w:color="auto"/>
            <w:right w:val="none" w:sz="0" w:space="0" w:color="auto"/>
          </w:divBdr>
        </w:div>
        <w:div w:id="1221525830">
          <w:marLeft w:val="640"/>
          <w:marRight w:val="0"/>
          <w:marTop w:val="0"/>
          <w:marBottom w:val="0"/>
          <w:divBdr>
            <w:top w:val="none" w:sz="0" w:space="0" w:color="auto"/>
            <w:left w:val="none" w:sz="0" w:space="0" w:color="auto"/>
            <w:bottom w:val="none" w:sz="0" w:space="0" w:color="auto"/>
            <w:right w:val="none" w:sz="0" w:space="0" w:color="auto"/>
          </w:divBdr>
        </w:div>
        <w:div w:id="1631979711">
          <w:marLeft w:val="640"/>
          <w:marRight w:val="0"/>
          <w:marTop w:val="0"/>
          <w:marBottom w:val="0"/>
          <w:divBdr>
            <w:top w:val="none" w:sz="0" w:space="0" w:color="auto"/>
            <w:left w:val="none" w:sz="0" w:space="0" w:color="auto"/>
            <w:bottom w:val="none" w:sz="0" w:space="0" w:color="auto"/>
            <w:right w:val="none" w:sz="0" w:space="0" w:color="auto"/>
          </w:divBdr>
        </w:div>
        <w:div w:id="817724805">
          <w:marLeft w:val="640"/>
          <w:marRight w:val="0"/>
          <w:marTop w:val="0"/>
          <w:marBottom w:val="0"/>
          <w:divBdr>
            <w:top w:val="none" w:sz="0" w:space="0" w:color="auto"/>
            <w:left w:val="none" w:sz="0" w:space="0" w:color="auto"/>
            <w:bottom w:val="none" w:sz="0" w:space="0" w:color="auto"/>
            <w:right w:val="none" w:sz="0" w:space="0" w:color="auto"/>
          </w:divBdr>
        </w:div>
        <w:div w:id="557713517">
          <w:marLeft w:val="640"/>
          <w:marRight w:val="0"/>
          <w:marTop w:val="0"/>
          <w:marBottom w:val="0"/>
          <w:divBdr>
            <w:top w:val="none" w:sz="0" w:space="0" w:color="auto"/>
            <w:left w:val="none" w:sz="0" w:space="0" w:color="auto"/>
            <w:bottom w:val="none" w:sz="0" w:space="0" w:color="auto"/>
            <w:right w:val="none" w:sz="0" w:space="0" w:color="auto"/>
          </w:divBdr>
        </w:div>
        <w:div w:id="1085417033">
          <w:marLeft w:val="640"/>
          <w:marRight w:val="0"/>
          <w:marTop w:val="0"/>
          <w:marBottom w:val="0"/>
          <w:divBdr>
            <w:top w:val="none" w:sz="0" w:space="0" w:color="auto"/>
            <w:left w:val="none" w:sz="0" w:space="0" w:color="auto"/>
            <w:bottom w:val="none" w:sz="0" w:space="0" w:color="auto"/>
            <w:right w:val="none" w:sz="0" w:space="0" w:color="auto"/>
          </w:divBdr>
        </w:div>
        <w:div w:id="859393056">
          <w:marLeft w:val="640"/>
          <w:marRight w:val="0"/>
          <w:marTop w:val="0"/>
          <w:marBottom w:val="0"/>
          <w:divBdr>
            <w:top w:val="none" w:sz="0" w:space="0" w:color="auto"/>
            <w:left w:val="none" w:sz="0" w:space="0" w:color="auto"/>
            <w:bottom w:val="none" w:sz="0" w:space="0" w:color="auto"/>
            <w:right w:val="none" w:sz="0" w:space="0" w:color="auto"/>
          </w:divBdr>
        </w:div>
        <w:div w:id="434328741">
          <w:marLeft w:val="640"/>
          <w:marRight w:val="0"/>
          <w:marTop w:val="0"/>
          <w:marBottom w:val="0"/>
          <w:divBdr>
            <w:top w:val="none" w:sz="0" w:space="0" w:color="auto"/>
            <w:left w:val="none" w:sz="0" w:space="0" w:color="auto"/>
            <w:bottom w:val="none" w:sz="0" w:space="0" w:color="auto"/>
            <w:right w:val="none" w:sz="0" w:space="0" w:color="auto"/>
          </w:divBdr>
        </w:div>
        <w:div w:id="2088721359">
          <w:marLeft w:val="640"/>
          <w:marRight w:val="0"/>
          <w:marTop w:val="0"/>
          <w:marBottom w:val="0"/>
          <w:divBdr>
            <w:top w:val="none" w:sz="0" w:space="0" w:color="auto"/>
            <w:left w:val="none" w:sz="0" w:space="0" w:color="auto"/>
            <w:bottom w:val="none" w:sz="0" w:space="0" w:color="auto"/>
            <w:right w:val="none" w:sz="0" w:space="0" w:color="auto"/>
          </w:divBdr>
        </w:div>
        <w:div w:id="437603900">
          <w:marLeft w:val="640"/>
          <w:marRight w:val="0"/>
          <w:marTop w:val="0"/>
          <w:marBottom w:val="0"/>
          <w:divBdr>
            <w:top w:val="none" w:sz="0" w:space="0" w:color="auto"/>
            <w:left w:val="none" w:sz="0" w:space="0" w:color="auto"/>
            <w:bottom w:val="none" w:sz="0" w:space="0" w:color="auto"/>
            <w:right w:val="none" w:sz="0" w:space="0" w:color="auto"/>
          </w:divBdr>
        </w:div>
        <w:div w:id="2133090417">
          <w:marLeft w:val="640"/>
          <w:marRight w:val="0"/>
          <w:marTop w:val="0"/>
          <w:marBottom w:val="0"/>
          <w:divBdr>
            <w:top w:val="none" w:sz="0" w:space="0" w:color="auto"/>
            <w:left w:val="none" w:sz="0" w:space="0" w:color="auto"/>
            <w:bottom w:val="none" w:sz="0" w:space="0" w:color="auto"/>
            <w:right w:val="none" w:sz="0" w:space="0" w:color="auto"/>
          </w:divBdr>
        </w:div>
        <w:div w:id="1961255803">
          <w:marLeft w:val="640"/>
          <w:marRight w:val="0"/>
          <w:marTop w:val="0"/>
          <w:marBottom w:val="0"/>
          <w:divBdr>
            <w:top w:val="none" w:sz="0" w:space="0" w:color="auto"/>
            <w:left w:val="none" w:sz="0" w:space="0" w:color="auto"/>
            <w:bottom w:val="none" w:sz="0" w:space="0" w:color="auto"/>
            <w:right w:val="none" w:sz="0" w:space="0" w:color="auto"/>
          </w:divBdr>
        </w:div>
        <w:div w:id="251008131">
          <w:marLeft w:val="640"/>
          <w:marRight w:val="0"/>
          <w:marTop w:val="0"/>
          <w:marBottom w:val="0"/>
          <w:divBdr>
            <w:top w:val="none" w:sz="0" w:space="0" w:color="auto"/>
            <w:left w:val="none" w:sz="0" w:space="0" w:color="auto"/>
            <w:bottom w:val="none" w:sz="0" w:space="0" w:color="auto"/>
            <w:right w:val="none" w:sz="0" w:space="0" w:color="auto"/>
          </w:divBdr>
        </w:div>
        <w:div w:id="1265073804">
          <w:marLeft w:val="640"/>
          <w:marRight w:val="0"/>
          <w:marTop w:val="0"/>
          <w:marBottom w:val="0"/>
          <w:divBdr>
            <w:top w:val="none" w:sz="0" w:space="0" w:color="auto"/>
            <w:left w:val="none" w:sz="0" w:space="0" w:color="auto"/>
            <w:bottom w:val="none" w:sz="0" w:space="0" w:color="auto"/>
            <w:right w:val="none" w:sz="0" w:space="0" w:color="auto"/>
          </w:divBdr>
        </w:div>
        <w:div w:id="803354794">
          <w:marLeft w:val="640"/>
          <w:marRight w:val="0"/>
          <w:marTop w:val="0"/>
          <w:marBottom w:val="0"/>
          <w:divBdr>
            <w:top w:val="none" w:sz="0" w:space="0" w:color="auto"/>
            <w:left w:val="none" w:sz="0" w:space="0" w:color="auto"/>
            <w:bottom w:val="none" w:sz="0" w:space="0" w:color="auto"/>
            <w:right w:val="none" w:sz="0" w:space="0" w:color="auto"/>
          </w:divBdr>
        </w:div>
        <w:div w:id="551580603">
          <w:marLeft w:val="640"/>
          <w:marRight w:val="0"/>
          <w:marTop w:val="0"/>
          <w:marBottom w:val="0"/>
          <w:divBdr>
            <w:top w:val="none" w:sz="0" w:space="0" w:color="auto"/>
            <w:left w:val="none" w:sz="0" w:space="0" w:color="auto"/>
            <w:bottom w:val="none" w:sz="0" w:space="0" w:color="auto"/>
            <w:right w:val="none" w:sz="0" w:space="0" w:color="auto"/>
          </w:divBdr>
        </w:div>
        <w:div w:id="1857593">
          <w:marLeft w:val="640"/>
          <w:marRight w:val="0"/>
          <w:marTop w:val="0"/>
          <w:marBottom w:val="0"/>
          <w:divBdr>
            <w:top w:val="none" w:sz="0" w:space="0" w:color="auto"/>
            <w:left w:val="none" w:sz="0" w:space="0" w:color="auto"/>
            <w:bottom w:val="none" w:sz="0" w:space="0" w:color="auto"/>
            <w:right w:val="none" w:sz="0" w:space="0" w:color="auto"/>
          </w:divBdr>
        </w:div>
        <w:div w:id="1667778037">
          <w:marLeft w:val="640"/>
          <w:marRight w:val="0"/>
          <w:marTop w:val="0"/>
          <w:marBottom w:val="0"/>
          <w:divBdr>
            <w:top w:val="none" w:sz="0" w:space="0" w:color="auto"/>
            <w:left w:val="none" w:sz="0" w:space="0" w:color="auto"/>
            <w:bottom w:val="none" w:sz="0" w:space="0" w:color="auto"/>
            <w:right w:val="none" w:sz="0" w:space="0" w:color="auto"/>
          </w:divBdr>
        </w:div>
        <w:div w:id="528446543">
          <w:marLeft w:val="640"/>
          <w:marRight w:val="0"/>
          <w:marTop w:val="0"/>
          <w:marBottom w:val="0"/>
          <w:divBdr>
            <w:top w:val="none" w:sz="0" w:space="0" w:color="auto"/>
            <w:left w:val="none" w:sz="0" w:space="0" w:color="auto"/>
            <w:bottom w:val="none" w:sz="0" w:space="0" w:color="auto"/>
            <w:right w:val="none" w:sz="0" w:space="0" w:color="auto"/>
          </w:divBdr>
        </w:div>
        <w:div w:id="1937976587">
          <w:marLeft w:val="640"/>
          <w:marRight w:val="0"/>
          <w:marTop w:val="0"/>
          <w:marBottom w:val="0"/>
          <w:divBdr>
            <w:top w:val="none" w:sz="0" w:space="0" w:color="auto"/>
            <w:left w:val="none" w:sz="0" w:space="0" w:color="auto"/>
            <w:bottom w:val="none" w:sz="0" w:space="0" w:color="auto"/>
            <w:right w:val="none" w:sz="0" w:space="0" w:color="auto"/>
          </w:divBdr>
        </w:div>
        <w:div w:id="1240748024">
          <w:marLeft w:val="640"/>
          <w:marRight w:val="0"/>
          <w:marTop w:val="0"/>
          <w:marBottom w:val="0"/>
          <w:divBdr>
            <w:top w:val="none" w:sz="0" w:space="0" w:color="auto"/>
            <w:left w:val="none" w:sz="0" w:space="0" w:color="auto"/>
            <w:bottom w:val="none" w:sz="0" w:space="0" w:color="auto"/>
            <w:right w:val="none" w:sz="0" w:space="0" w:color="auto"/>
          </w:divBdr>
        </w:div>
        <w:div w:id="1503741930">
          <w:marLeft w:val="640"/>
          <w:marRight w:val="0"/>
          <w:marTop w:val="0"/>
          <w:marBottom w:val="0"/>
          <w:divBdr>
            <w:top w:val="none" w:sz="0" w:space="0" w:color="auto"/>
            <w:left w:val="none" w:sz="0" w:space="0" w:color="auto"/>
            <w:bottom w:val="none" w:sz="0" w:space="0" w:color="auto"/>
            <w:right w:val="none" w:sz="0" w:space="0" w:color="auto"/>
          </w:divBdr>
        </w:div>
        <w:div w:id="872154199">
          <w:marLeft w:val="640"/>
          <w:marRight w:val="0"/>
          <w:marTop w:val="0"/>
          <w:marBottom w:val="0"/>
          <w:divBdr>
            <w:top w:val="none" w:sz="0" w:space="0" w:color="auto"/>
            <w:left w:val="none" w:sz="0" w:space="0" w:color="auto"/>
            <w:bottom w:val="none" w:sz="0" w:space="0" w:color="auto"/>
            <w:right w:val="none" w:sz="0" w:space="0" w:color="auto"/>
          </w:divBdr>
        </w:div>
      </w:divsChild>
    </w:div>
    <w:div w:id="245187108">
      <w:bodyDiv w:val="1"/>
      <w:marLeft w:val="0"/>
      <w:marRight w:val="0"/>
      <w:marTop w:val="0"/>
      <w:marBottom w:val="0"/>
      <w:divBdr>
        <w:top w:val="none" w:sz="0" w:space="0" w:color="auto"/>
        <w:left w:val="none" w:sz="0" w:space="0" w:color="auto"/>
        <w:bottom w:val="none" w:sz="0" w:space="0" w:color="auto"/>
        <w:right w:val="none" w:sz="0" w:space="0" w:color="auto"/>
      </w:divBdr>
      <w:divsChild>
        <w:div w:id="1944259602">
          <w:marLeft w:val="640"/>
          <w:marRight w:val="0"/>
          <w:marTop w:val="0"/>
          <w:marBottom w:val="0"/>
          <w:divBdr>
            <w:top w:val="none" w:sz="0" w:space="0" w:color="auto"/>
            <w:left w:val="none" w:sz="0" w:space="0" w:color="auto"/>
            <w:bottom w:val="none" w:sz="0" w:space="0" w:color="auto"/>
            <w:right w:val="none" w:sz="0" w:space="0" w:color="auto"/>
          </w:divBdr>
        </w:div>
        <w:div w:id="338117882">
          <w:marLeft w:val="640"/>
          <w:marRight w:val="0"/>
          <w:marTop w:val="0"/>
          <w:marBottom w:val="0"/>
          <w:divBdr>
            <w:top w:val="none" w:sz="0" w:space="0" w:color="auto"/>
            <w:left w:val="none" w:sz="0" w:space="0" w:color="auto"/>
            <w:bottom w:val="none" w:sz="0" w:space="0" w:color="auto"/>
            <w:right w:val="none" w:sz="0" w:space="0" w:color="auto"/>
          </w:divBdr>
        </w:div>
        <w:div w:id="1337072371">
          <w:marLeft w:val="640"/>
          <w:marRight w:val="0"/>
          <w:marTop w:val="0"/>
          <w:marBottom w:val="0"/>
          <w:divBdr>
            <w:top w:val="none" w:sz="0" w:space="0" w:color="auto"/>
            <w:left w:val="none" w:sz="0" w:space="0" w:color="auto"/>
            <w:bottom w:val="none" w:sz="0" w:space="0" w:color="auto"/>
            <w:right w:val="none" w:sz="0" w:space="0" w:color="auto"/>
          </w:divBdr>
        </w:div>
        <w:div w:id="2024084464">
          <w:marLeft w:val="640"/>
          <w:marRight w:val="0"/>
          <w:marTop w:val="0"/>
          <w:marBottom w:val="0"/>
          <w:divBdr>
            <w:top w:val="none" w:sz="0" w:space="0" w:color="auto"/>
            <w:left w:val="none" w:sz="0" w:space="0" w:color="auto"/>
            <w:bottom w:val="none" w:sz="0" w:space="0" w:color="auto"/>
            <w:right w:val="none" w:sz="0" w:space="0" w:color="auto"/>
          </w:divBdr>
        </w:div>
        <w:div w:id="1841115190">
          <w:marLeft w:val="640"/>
          <w:marRight w:val="0"/>
          <w:marTop w:val="0"/>
          <w:marBottom w:val="0"/>
          <w:divBdr>
            <w:top w:val="none" w:sz="0" w:space="0" w:color="auto"/>
            <w:left w:val="none" w:sz="0" w:space="0" w:color="auto"/>
            <w:bottom w:val="none" w:sz="0" w:space="0" w:color="auto"/>
            <w:right w:val="none" w:sz="0" w:space="0" w:color="auto"/>
          </w:divBdr>
        </w:div>
        <w:div w:id="791364649">
          <w:marLeft w:val="640"/>
          <w:marRight w:val="0"/>
          <w:marTop w:val="0"/>
          <w:marBottom w:val="0"/>
          <w:divBdr>
            <w:top w:val="none" w:sz="0" w:space="0" w:color="auto"/>
            <w:left w:val="none" w:sz="0" w:space="0" w:color="auto"/>
            <w:bottom w:val="none" w:sz="0" w:space="0" w:color="auto"/>
            <w:right w:val="none" w:sz="0" w:space="0" w:color="auto"/>
          </w:divBdr>
        </w:div>
        <w:div w:id="1807621294">
          <w:marLeft w:val="640"/>
          <w:marRight w:val="0"/>
          <w:marTop w:val="0"/>
          <w:marBottom w:val="0"/>
          <w:divBdr>
            <w:top w:val="none" w:sz="0" w:space="0" w:color="auto"/>
            <w:left w:val="none" w:sz="0" w:space="0" w:color="auto"/>
            <w:bottom w:val="none" w:sz="0" w:space="0" w:color="auto"/>
            <w:right w:val="none" w:sz="0" w:space="0" w:color="auto"/>
          </w:divBdr>
        </w:div>
        <w:div w:id="1566527833">
          <w:marLeft w:val="640"/>
          <w:marRight w:val="0"/>
          <w:marTop w:val="0"/>
          <w:marBottom w:val="0"/>
          <w:divBdr>
            <w:top w:val="none" w:sz="0" w:space="0" w:color="auto"/>
            <w:left w:val="none" w:sz="0" w:space="0" w:color="auto"/>
            <w:bottom w:val="none" w:sz="0" w:space="0" w:color="auto"/>
            <w:right w:val="none" w:sz="0" w:space="0" w:color="auto"/>
          </w:divBdr>
        </w:div>
        <w:div w:id="1599950979">
          <w:marLeft w:val="640"/>
          <w:marRight w:val="0"/>
          <w:marTop w:val="0"/>
          <w:marBottom w:val="0"/>
          <w:divBdr>
            <w:top w:val="none" w:sz="0" w:space="0" w:color="auto"/>
            <w:left w:val="none" w:sz="0" w:space="0" w:color="auto"/>
            <w:bottom w:val="none" w:sz="0" w:space="0" w:color="auto"/>
            <w:right w:val="none" w:sz="0" w:space="0" w:color="auto"/>
          </w:divBdr>
        </w:div>
        <w:div w:id="1052967941">
          <w:marLeft w:val="640"/>
          <w:marRight w:val="0"/>
          <w:marTop w:val="0"/>
          <w:marBottom w:val="0"/>
          <w:divBdr>
            <w:top w:val="none" w:sz="0" w:space="0" w:color="auto"/>
            <w:left w:val="none" w:sz="0" w:space="0" w:color="auto"/>
            <w:bottom w:val="none" w:sz="0" w:space="0" w:color="auto"/>
            <w:right w:val="none" w:sz="0" w:space="0" w:color="auto"/>
          </w:divBdr>
        </w:div>
        <w:div w:id="794714807">
          <w:marLeft w:val="640"/>
          <w:marRight w:val="0"/>
          <w:marTop w:val="0"/>
          <w:marBottom w:val="0"/>
          <w:divBdr>
            <w:top w:val="none" w:sz="0" w:space="0" w:color="auto"/>
            <w:left w:val="none" w:sz="0" w:space="0" w:color="auto"/>
            <w:bottom w:val="none" w:sz="0" w:space="0" w:color="auto"/>
            <w:right w:val="none" w:sz="0" w:space="0" w:color="auto"/>
          </w:divBdr>
        </w:div>
        <w:div w:id="830367819">
          <w:marLeft w:val="640"/>
          <w:marRight w:val="0"/>
          <w:marTop w:val="0"/>
          <w:marBottom w:val="0"/>
          <w:divBdr>
            <w:top w:val="none" w:sz="0" w:space="0" w:color="auto"/>
            <w:left w:val="none" w:sz="0" w:space="0" w:color="auto"/>
            <w:bottom w:val="none" w:sz="0" w:space="0" w:color="auto"/>
            <w:right w:val="none" w:sz="0" w:space="0" w:color="auto"/>
          </w:divBdr>
        </w:div>
        <w:div w:id="751119480">
          <w:marLeft w:val="640"/>
          <w:marRight w:val="0"/>
          <w:marTop w:val="0"/>
          <w:marBottom w:val="0"/>
          <w:divBdr>
            <w:top w:val="none" w:sz="0" w:space="0" w:color="auto"/>
            <w:left w:val="none" w:sz="0" w:space="0" w:color="auto"/>
            <w:bottom w:val="none" w:sz="0" w:space="0" w:color="auto"/>
            <w:right w:val="none" w:sz="0" w:space="0" w:color="auto"/>
          </w:divBdr>
        </w:div>
        <w:div w:id="342822295">
          <w:marLeft w:val="640"/>
          <w:marRight w:val="0"/>
          <w:marTop w:val="0"/>
          <w:marBottom w:val="0"/>
          <w:divBdr>
            <w:top w:val="none" w:sz="0" w:space="0" w:color="auto"/>
            <w:left w:val="none" w:sz="0" w:space="0" w:color="auto"/>
            <w:bottom w:val="none" w:sz="0" w:space="0" w:color="auto"/>
            <w:right w:val="none" w:sz="0" w:space="0" w:color="auto"/>
          </w:divBdr>
        </w:div>
        <w:div w:id="1676565439">
          <w:marLeft w:val="640"/>
          <w:marRight w:val="0"/>
          <w:marTop w:val="0"/>
          <w:marBottom w:val="0"/>
          <w:divBdr>
            <w:top w:val="none" w:sz="0" w:space="0" w:color="auto"/>
            <w:left w:val="none" w:sz="0" w:space="0" w:color="auto"/>
            <w:bottom w:val="none" w:sz="0" w:space="0" w:color="auto"/>
            <w:right w:val="none" w:sz="0" w:space="0" w:color="auto"/>
          </w:divBdr>
        </w:div>
        <w:div w:id="1317799614">
          <w:marLeft w:val="640"/>
          <w:marRight w:val="0"/>
          <w:marTop w:val="0"/>
          <w:marBottom w:val="0"/>
          <w:divBdr>
            <w:top w:val="none" w:sz="0" w:space="0" w:color="auto"/>
            <w:left w:val="none" w:sz="0" w:space="0" w:color="auto"/>
            <w:bottom w:val="none" w:sz="0" w:space="0" w:color="auto"/>
            <w:right w:val="none" w:sz="0" w:space="0" w:color="auto"/>
          </w:divBdr>
        </w:div>
        <w:div w:id="660473225">
          <w:marLeft w:val="640"/>
          <w:marRight w:val="0"/>
          <w:marTop w:val="0"/>
          <w:marBottom w:val="0"/>
          <w:divBdr>
            <w:top w:val="none" w:sz="0" w:space="0" w:color="auto"/>
            <w:left w:val="none" w:sz="0" w:space="0" w:color="auto"/>
            <w:bottom w:val="none" w:sz="0" w:space="0" w:color="auto"/>
            <w:right w:val="none" w:sz="0" w:space="0" w:color="auto"/>
          </w:divBdr>
        </w:div>
        <w:div w:id="1706951664">
          <w:marLeft w:val="640"/>
          <w:marRight w:val="0"/>
          <w:marTop w:val="0"/>
          <w:marBottom w:val="0"/>
          <w:divBdr>
            <w:top w:val="none" w:sz="0" w:space="0" w:color="auto"/>
            <w:left w:val="none" w:sz="0" w:space="0" w:color="auto"/>
            <w:bottom w:val="none" w:sz="0" w:space="0" w:color="auto"/>
            <w:right w:val="none" w:sz="0" w:space="0" w:color="auto"/>
          </w:divBdr>
        </w:div>
        <w:div w:id="223151714">
          <w:marLeft w:val="640"/>
          <w:marRight w:val="0"/>
          <w:marTop w:val="0"/>
          <w:marBottom w:val="0"/>
          <w:divBdr>
            <w:top w:val="none" w:sz="0" w:space="0" w:color="auto"/>
            <w:left w:val="none" w:sz="0" w:space="0" w:color="auto"/>
            <w:bottom w:val="none" w:sz="0" w:space="0" w:color="auto"/>
            <w:right w:val="none" w:sz="0" w:space="0" w:color="auto"/>
          </w:divBdr>
        </w:div>
        <w:div w:id="1937666880">
          <w:marLeft w:val="640"/>
          <w:marRight w:val="0"/>
          <w:marTop w:val="0"/>
          <w:marBottom w:val="0"/>
          <w:divBdr>
            <w:top w:val="none" w:sz="0" w:space="0" w:color="auto"/>
            <w:left w:val="none" w:sz="0" w:space="0" w:color="auto"/>
            <w:bottom w:val="none" w:sz="0" w:space="0" w:color="auto"/>
            <w:right w:val="none" w:sz="0" w:space="0" w:color="auto"/>
          </w:divBdr>
        </w:div>
        <w:div w:id="2047215818">
          <w:marLeft w:val="640"/>
          <w:marRight w:val="0"/>
          <w:marTop w:val="0"/>
          <w:marBottom w:val="0"/>
          <w:divBdr>
            <w:top w:val="none" w:sz="0" w:space="0" w:color="auto"/>
            <w:left w:val="none" w:sz="0" w:space="0" w:color="auto"/>
            <w:bottom w:val="none" w:sz="0" w:space="0" w:color="auto"/>
            <w:right w:val="none" w:sz="0" w:space="0" w:color="auto"/>
          </w:divBdr>
        </w:div>
        <w:div w:id="664627360">
          <w:marLeft w:val="640"/>
          <w:marRight w:val="0"/>
          <w:marTop w:val="0"/>
          <w:marBottom w:val="0"/>
          <w:divBdr>
            <w:top w:val="none" w:sz="0" w:space="0" w:color="auto"/>
            <w:left w:val="none" w:sz="0" w:space="0" w:color="auto"/>
            <w:bottom w:val="none" w:sz="0" w:space="0" w:color="auto"/>
            <w:right w:val="none" w:sz="0" w:space="0" w:color="auto"/>
          </w:divBdr>
        </w:div>
        <w:div w:id="1844084060">
          <w:marLeft w:val="640"/>
          <w:marRight w:val="0"/>
          <w:marTop w:val="0"/>
          <w:marBottom w:val="0"/>
          <w:divBdr>
            <w:top w:val="none" w:sz="0" w:space="0" w:color="auto"/>
            <w:left w:val="none" w:sz="0" w:space="0" w:color="auto"/>
            <w:bottom w:val="none" w:sz="0" w:space="0" w:color="auto"/>
            <w:right w:val="none" w:sz="0" w:space="0" w:color="auto"/>
          </w:divBdr>
        </w:div>
        <w:div w:id="1421948642">
          <w:marLeft w:val="640"/>
          <w:marRight w:val="0"/>
          <w:marTop w:val="0"/>
          <w:marBottom w:val="0"/>
          <w:divBdr>
            <w:top w:val="none" w:sz="0" w:space="0" w:color="auto"/>
            <w:left w:val="none" w:sz="0" w:space="0" w:color="auto"/>
            <w:bottom w:val="none" w:sz="0" w:space="0" w:color="auto"/>
            <w:right w:val="none" w:sz="0" w:space="0" w:color="auto"/>
          </w:divBdr>
        </w:div>
        <w:div w:id="479150014">
          <w:marLeft w:val="640"/>
          <w:marRight w:val="0"/>
          <w:marTop w:val="0"/>
          <w:marBottom w:val="0"/>
          <w:divBdr>
            <w:top w:val="none" w:sz="0" w:space="0" w:color="auto"/>
            <w:left w:val="none" w:sz="0" w:space="0" w:color="auto"/>
            <w:bottom w:val="none" w:sz="0" w:space="0" w:color="auto"/>
            <w:right w:val="none" w:sz="0" w:space="0" w:color="auto"/>
          </w:divBdr>
        </w:div>
        <w:div w:id="2143769309">
          <w:marLeft w:val="640"/>
          <w:marRight w:val="0"/>
          <w:marTop w:val="0"/>
          <w:marBottom w:val="0"/>
          <w:divBdr>
            <w:top w:val="none" w:sz="0" w:space="0" w:color="auto"/>
            <w:left w:val="none" w:sz="0" w:space="0" w:color="auto"/>
            <w:bottom w:val="none" w:sz="0" w:space="0" w:color="auto"/>
            <w:right w:val="none" w:sz="0" w:space="0" w:color="auto"/>
          </w:divBdr>
        </w:div>
        <w:div w:id="2028024348">
          <w:marLeft w:val="640"/>
          <w:marRight w:val="0"/>
          <w:marTop w:val="0"/>
          <w:marBottom w:val="0"/>
          <w:divBdr>
            <w:top w:val="none" w:sz="0" w:space="0" w:color="auto"/>
            <w:left w:val="none" w:sz="0" w:space="0" w:color="auto"/>
            <w:bottom w:val="none" w:sz="0" w:space="0" w:color="auto"/>
            <w:right w:val="none" w:sz="0" w:space="0" w:color="auto"/>
          </w:divBdr>
        </w:div>
        <w:div w:id="2092576169">
          <w:marLeft w:val="640"/>
          <w:marRight w:val="0"/>
          <w:marTop w:val="0"/>
          <w:marBottom w:val="0"/>
          <w:divBdr>
            <w:top w:val="none" w:sz="0" w:space="0" w:color="auto"/>
            <w:left w:val="none" w:sz="0" w:space="0" w:color="auto"/>
            <w:bottom w:val="none" w:sz="0" w:space="0" w:color="auto"/>
            <w:right w:val="none" w:sz="0" w:space="0" w:color="auto"/>
          </w:divBdr>
        </w:div>
        <w:div w:id="1152984456">
          <w:marLeft w:val="640"/>
          <w:marRight w:val="0"/>
          <w:marTop w:val="0"/>
          <w:marBottom w:val="0"/>
          <w:divBdr>
            <w:top w:val="none" w:sz="0" w:space="0" w:color="auto"/>
            <w:left w:val="none" w:sz="0" w:space="0" w:color="auto"/>
            <w:bottom w:val="none" w:sz="0" w:space="0" w:color="auto"/>
            <w:right w:val="none" w:sz="0" w:space="0" w:color="auto"/>
          </w:divBdr>
        </w:div>
        <w:div w:id="1877887267">
          <w:marLeft w:val="640"/>
          <w:marRight w:val="0"/>
          <w:marTop w:val="0"/>
          <w:marBottom w:val="0"/>
          <w:divBdr>
            <w:top w:val="none" w:sz="0" w:space="0" w:color="auto"/>
            <w:left w:val="none" w:sz="0" w:space="0" w:color="auto"/>
            <w:bottom w:val="none" w:sz="0" w:space="0" w:color="auto"/>
            <w:right w:val="none" w:sz="0" w:space="0" w:color="auto"/>
          </w:divBdr>
        </w:div>
        <w:div w:id="1828083534">
          <w:marLeft w:val="640"/>
          <w:marRight w:val="0"/>
          <w:marTop w:val="0"/>
          <w:marBottom w:val="0"/>
          <w:divBdr>
            <w:top w:val="none" w:sz="0" w:space="0" w:color="auto"/>
            <w:left w:val="none" w:sz="0" w:space="0" w:color="auto"/>
            <w:bottom w:val="none" w:sz="0" w:space="0" w:color="auto"/>
            <w:right w:val="none" w:sz="0" w:space="0" w:color="auto"/>
          </w:divBdr>
        </w:div>
        <w:div w:id="1734622957">
          <w:marLeft w:val="640"/>
          <w:marRight w:val="0"/>
          <w:marTop w:val="0"/>
          <w:marBottom w:val="0"/>
          <w:divBdr>
            <w:top w:val="none" w:sz="0" w:space="0" w:color="auto"/>
            <w:left w:val="none" w:sz="0" w:space="0" w:color="auto"/>
            <w:bottom w:val="none" w:sz="0" w:space="0" w:color="auto"/>
            <w:right w:val="none" w:sz="0" w:space="0" w:color="auto"/>
          </w:divBdr>
        </w:div>
        <w:div w:id="821429837">
          <w:marLeft w:val="640"/>
          <w:marRight w:val="0"/>
          <w:marTop w:val="0"/>
          <w:marBottom w:val="0"/>
          <w:divBdr>
            <w:top w:val="none" w:sz="0" w:space="0" w:color="auto"/>
            <w:left w:val="none" w:sz="0" w:space="0" w:color="auto"/>
            <w:bottom w:val="none" w:sz="0" w:space="0" w:color="auto"/>
            <w:right w:val="none" w:sz="0" w:space="0" w:color="auto"/>
          </w:divBdr>
        </w:div>
        <w:div w:id="1140996720">
          <w:marLeft w:val="640"/>
          <w:marRight w:val="0"/>
          <w:marTop w:val="0"/>
          <w:marBottom w:val="0"/>
          <w:divBdr>
            <w:top w:val="none" w:sz="0" w:space="0" w:color="auto"/>
            <w:left w:val="none" w:sz="0" w:space="0" w:color="auto"/>
            <w:bottom w:val="none" w:sz="0" w:space="0" w:color="auto"/>
            <w:right w:val="none" w:sz="0" w:space="0" w:color="auto"/>
          </w:divBdr>
        </w:div>
        <w:div w:id="1627392821">
          <w:marLeft w:val="640"/>
          <w:marRight w:val="0"/>
          <w:marTop w:val="0"/>
          <w:marBottom w:val="0"/>
          <w:divBdr>
            <w:top w:val="none" w:sz="0" w:space="0" w:color="auto"/>
            <w:left w:val="none" w:sz="0" w:space="0" w:color="auto"/>
            <w:bottom w:val="none" w:sz="0" w:space="0" w:color="auto"/>
            <w:right w:val="none" w:sz="0" w:space="0" w:color="auto"/>
          </w:divBdr>
        </w:div>
        <w:div w:id="106311485">
          <w:marLeft w:val="640"/>
          <w:marRight w:val="0"/>
          <w:marTop w:val="0"/>
          <w:marBottom w:val="0"/>
          <w:divBdr>
            <w:top w:val="none" w:sz="0" w:space="0" w:color="auto"/>
            <w:left w:val="none" w:sz="0" w:space="0" w:color="auto"/>
            <w:bottom w:val="none" w:sz="0" w:space="0" w:color="auto"/>
            <w:right w:val="none" w:sz="0" w:space="0" w:color="auto"/>
          </w:divBdr>
        </w:div>
        <w:div w:id="1344743141">
          <w:marLeft w:val="640"/>
          <w:marRight w:val="0"/>
          <w:marTop w:val="0"/>
          <w:marBottom w:val="0"/>
          <w:divBdr>
            <w:top w:val="none" w:sz="0" w:space="0" w:color="auto"/>
            <w:left w:val="none" w:sz="0" w:space="0" w:color="auto"/>
            <w:bottom w:val="none" w:sz="0" w:space="0" w:color="auto"/>
            <w:right w:val="none" w:sz="0" w:space="0" w:color="auto"/>
          </w:divBdr>
        </w:div>
        <w:div w:id="563564345">
          <w:marLeft w:val="640"/>
          <w:marRight w:val="0"/>
          <w:marTop w:val="0"/>
          <w:marBottom w:val="0"/>
          <w:divBdr>
            <w:top w:val="none" w:sz="0" w:space="0" w:color="auto"/>
            <w:left w:val="none" w:sz="0" w:space="0" w:color="auto"/>
            <w:bottom w:val="none" w:sz="0" w:space="0" w:color="auto"/>
            <w:right w:val="none" w:sz="0" w:space="0" w:color="auto"/>
          </w:divBdr>
        </w:div>
        <w:div w:id="1402368174">
          <w:marLeft w:val="640"/>
          <w:marRight w:val="0"/>
          <w:marTop w:val="0"/>
          <w:marBottom w:val="0"/>
          <w:divBdr>
            <w:top w:val="none" w:sz="0" w:space="0" w:color="auto"/>
            <w:left w:val="none" w:sz="0" w:space="0" w:color="auto"/>
            <w:bottom w:val="none" w:sz="0" w:space="0" w:color="auto"/>
            <w:right w:val="none" w:sz="0" w:space="0" w:color="auto"/>
          </w:divBdr>
        </w:div>
        <w:div w:id="2054380800">
          <w:marLeft w:val="640"/>
          <w:marRight w:val="0"/>
          <w:marTop w:val="0"/>
          <w:marBottom w:val="0"/>
          <w:divBdr>
            <w:top w:val="none" w:sz="0" w:space="0" w:color="auto"/>
            <w:left w:val="none" w:sz="0" w:space="0" w:color="auto"/>
            <w:bottom w:val="none" w:sz="0" w:space="0" w:color="auto"/>
            <w:right w:val="none" w:sz="0" w:space="0" w:color="auto"/>
          </w:divBdr>
        </w:div>
        <w:div w:id="1989750514">
          <w:marLeft w:val="640"/>
          <w:marRight w:val="0"/>
          <w:marTop w:val="0"/>
          <w:marBottom w:val="0"/>
          <w:divBdr>
            <w:top w:val="none" w:sz="0" w:space="0" w:color="auto"/>
            <w:left w:val="none" w:sz="0" w:space="0" w:color="auto"/>
            <w:bottom w:val="none" w:sz="0" w:space="0" w:color="auto"/>
            <w:right w:val="none" w:sz="0" w:space="0" w:color="auto"/>
          </w:divBdr>
        </w:div>
        <w:div w:id="566458537">
          <w:marLeft w:val="640"/>
          <w:marRight w:val="0"/>
          <w:marTop w:val="0"/>
          <w:marBottom w:val="0"/>
          <w:divBdr>
            <w:top w:val="none" w:sz="0" w:space="0" w:color="auto"/>
            <w:left w:val="none" w:sz="0" w:space="0" w:color="auto"/>
            <w:bottom w:val="none" w:sz="0" w:space="0" w:color="auto"/>
            <w:right w:val="none" w:sz="0" w:space="0" w:color="auto"/>
          </w:divBdr>
        </w:div>
      </w:divsChild>
    </w:div>
    <w:div w:id="266037689">
      <w:bodyDiv w:val="1"/>
      <w:marLeft w:val="0"/>
      <w:marRight w:val="0"/>
      <w:marTop w:val="0"/>
      <w:marBottom w:val="0"/>
      <w:divBdr>
        <w:top w:val="none" w:sz="0" w:space="0" w:color="auto"/>
        <w:left w:val="none" w:sz="0" w:space="0" w:color="auto"/>
        <w:bottom w:val="none" w:sz="0" w:space="0" w:color="auto"/>
        <w:right w:val="none" w:sz="0" w:space="0" w:color="auto"/>
      </w:divBdr>
      <w:divsChild>
        <w:div w:id="1451360971">
          <w:marLeft w:val="640"/>
          <w:marRight w:val="0"/>
          <w:marTop w:val="0"/>
          <w:marBottom w:val="0"/>
          <w:divBdr>
            <w:top w:val="none" w:sz="0" w:space="0" w:color="auto"/>
            <w:left w:val="none" w:sz="0" w:space="0" w:color="auto"/>
            <w:bottom w:val="none" w:sz="0" w:space="0" w:color="auto"/>
            <w:right w:val="none" w:sz="0" w:space="0" w:color="auto"/>
          </w:divBdr>
        </w:div>
        <w:div w:id="702054229">
          <w:marLeft w:val="640"/>
          <w:marRight w:val="0"/>
          <w:marTop w:val="0"/>
          <w:marBottom w:val="0"/>
          <w:divBdr>
            <w:top w:val="none" w:sz="0" w:space="0" w:color="auto"/>
            <w:left w:val="none" w:sz="0" w:space="0" w:color="auto"/>
            <w:bottom w:val="none" w:sz="0" w:space="0" w:color="auto"/>
            <w:right w:val="none" w:sz="0" w:space="0" w:color="auto"/>
          </w:divBdr>
        </w:div>
        <w:div w:id="1337610663">
          <w:marLeft w:val="640"/>
          <w:marRight w:val="0"/>
          <w:marTop w:val="0"/>
          <w:marBottom w:val="0"/>
          <w:divBdr>
            <w:top w:val="none" w:sz="0" w:space="0" w:color="auto"/>
            <w:left w:val="none" w:sz="0" w:space="0" w:color="auto"/>
            <w:bottom w:val="none" w:sz="0" w:space="0" w:color="auto"/>
            <w:right w:val="none" w:sz="0" w:space="0" w:color="auto"/>
          </w:divBdr>
        </w:div>
        <w:div w:id="1613977048">
          <w:marLeft w:val="640"/>
          <w:marRight w:val="0"/>
          <w:marTop w:val="0"/>
          <w:marBottom w:val="0"/>
          <w:divBdr>
            <w:top w:val="none" w:sz="0" w:space="0" w:color="auto"/>
            <w:left w:val="none" w:sz="0" w:space="0" w:color="auto"/>
            <w:bottom w:val="none" w:sz="0" w:space="0" w:color="auto"/>
            <w:right w:val="none" w:sz="0" w:space="0" w:color="auto"/>
          </w:divBdr>
        </w:div>
        <w:div w:id="1968849675">
          <w:marLeft w:val="640"/>
          <w:marRight w:val="0"/>
          <w:marTop w:val="0"/>
          <w:marBottom w:val="0"/>
          <w:divBdr>
            <w:top w:val="none" w:sz="0" w:space="0" w:color="auto"/>
            <w:left w:val="none" w:sz="0" w:space="0" w:color="auto"/>
            <w:bottom w:val="none" w:sz="0" w:space="0" w:color="auto"/>
            <w:right w:val="none" w:sz="0" w:space="0" w:color="auto"/>
          </w:divBdr>
        </w:div>
        <w:div w:id="1448549247">
          <w:marLeft w:val="640"/>
          <w:marRight w:val="0"/>
          <w:marTop w:val="0"/>
          <w:marBottom w:val="0"/>
          <w:divBdr>
            <w:top w:val="none" w:sz="0" w:space="0" w:color="auto"/>
            <w:left w:val="none" w:sz="0" w:space="0" w:color="auto"/>
            <w:bottom w:val="none" w:sz="0" w:space="0" w:color="auto"/>
            <w:right w:val="none" w:sz="0" w:space="0" w:color="auto"/>
          </w:divBdr>
        </w:div>
        <w:div w:id="746004292">
          <w:marLeft w:val="640"/>
          <w:marRight w:val="0"/>
          <w:marTop w:val="0"/>
          <w:marBottom w:val="0"/>
          <w:divBdr>
            <w:top w:val="none" w:sz="0" w:space="0" w:color="auto"/>
            <w:left w:val="none" w:sz="0" w:space="0" w:color="auto"/>
            <w:bottom w:val="none" w:sz="0" w:space="0" w:color="auto"/>
            <w:right w:val="none" w:sz="0" w:space="0" w:color="auto"/>
          </w:divBdr>
        </w:div>
        <w:div w:id="1543593756">
          <w:marLeft w:val="640"/>
          <w:marRight w:val="0"/>
          <w:marTop w:val="0"/>
          <w:marBottom w:val="0"/>
          <w:divBdr>
            <w:top w:val="none" w:sz="0" w:space="0" w:color="auto"/>
            <w:left w:val="none" w:sz="0" w:space="0" w:color="auto"/>
            <w:bottom w:val="none" w:sz="0" w:space="0" w:color="auto"/>
            <w:right w:val="none" w:sz="0" w:space="0" w:color="auto"/>
          </w:divBdr>
        </w:div>
        <w:div w:id="121390488">
          <w:marLeft w:val="640"/>
          <w:marRight w:val="0"/>
          <w:marTop w:val="0"/>
          <w:marBottom w:val="0"/>
          <w:divBdr>
            <w:top w:val="none" w:sz="0" w:space="0" w:color="auto"/>
            <w:left w:val="none" w:sz="0" w:space="0" w:color="auto"/>
            <w:bottom w:val="none" w:sz="0" w:space="0" w:color="auto"/>
            <w:right w:val="none" w:sz="0" w:space="0" w:color="auto"/>
          </w:divBdr>
        </w:div>
        <w:div w:id="332923332">
          <w:marLeft w:val="640"/>
          <w:marRight w:val="0"/>
          <w:marTop w:val="0"/>
          <w:marBottom w:val="0"/>
          <w:divBdr>
            <w:top w:val="none" w:sz="0" w:space="0" w:color="auto"/>
            <w:left w:val="none" w:sz="0" w:space="0" w:color="auto"/>
            <w:bottom w:val="none" w:sz="0" w:space="0" w:color="auto"/>
            <w:right w:val="none" w:sz="0" w:space="0" w:color="auto"/>
          </w:divBdr>
        </w:div>
        <w:div w:id="1075778718">
          <w:marLeft w:val="640"/>
          <w:marRight w:val="0"/>
          <w:marTop w:val="0"/>
          <w:marBottom w:val="0"/>
          <w:divBdr>
            <w:top w:val="none" w:sz="0" w:space="0" w:color="auto"/>
            <w:left w:val="none" w:sz="0" w:space="0" w:color="auto"/>
            <w:bottom w:val="none" w:sz="0" w:space="0" w:color="auto"/>
            <w:right w:val="none" w:sz="0" w:space="0" w:color="auto"/>
          </w:divBdr>
        </w:div>
        <w:div w:id="1088187924">
          <w:marLeft w:val="640"/>
          <w:marRight w:val="0"/>
          <w:marTop w:val="0"/>
          <w:marBottom w:val="0"/>
          <w:divBdr>
            <w:top w:val="none" w:sz="0" w:space="0" w:color="auto"/>
            <w:left w:val="none" w:sz="0" w:space="0" w:color="auto"/>
            <w:bottom w:val="none" w:sz="0" w:space="0" w:color="auto"/>
            <w:right w:val="none" w:sz="0" w:space="0" w:color="auto"/>
          </w:divBdr>
        </w:div>
        <w:div w:id="396822768">
          <w:marLeft w:val="640"/>
          <w:marRight w:val="0"/>
          <w:marTop w:val="0"/>
          <w:marBottom w:val="0"/>
          <w:divBdr>
            <w:top w:val="none" w:sz="0" w:space="0" w:color="auto"/>
            <w:left w:val="none" w:sz="0" w:space="0" w:color="auto"/>
            <w:bottom w:val="none" w:sz="0" w:space="0" w:color="auto"/>
            <w:right w:val="none" w:sz="0" w:space="0" w:color="auto"/>
          </w:divBdr>
        </w:div>
        <w:div w:id="2045249037">
          <w:marLeft w:val="640"/>
          <w:marRight w:val="0"/>
          <w:marTop w:val="0"/>
          <w:marBottom w:val="0"/>
          <w:divBdr>
            <w:top w:val="none" w:sz="0" w:space="0" w:color="auto"/>
            <w:left w:val="none" w:sz="0" w:space="0" w:color="auto"/>
            <w:bottom w:val="none" w:sz="0" w:space="0" w:color="auto"/>
            <w:right w:val="none" w:sz="0" w:space="0" w:color="auto"/>
          </w:divBdr>
        </w:div>
        <w:div w:id="2068258333">
          <w:marLeft w:val="640"/>
          <w:marRight w:val="0"/>
          <w:marTop w:val="0"/>
          <w:marBottom w:val="0"/>
          <w:divBdr>
            <w:top w:val="none" w:sz="0" w:space="0" w:color="auto"/>
            <w:left w:val="none" w:sz="0" w:space="0" w:color="auto"/>
            <w:bottom w:val="none" w:sz="0" w:space="0" w:color="auto"/>
            <w:right w:val="none" w:sz="0" w:space="0" w:color="auto"/>
          </w:divBdr>
        </w:div>
        <w:div w:id="1994331453">
          <w:marLeft w:val="640"/>
          <w:marRight w:val="0"/>
          <w:marTop w:val="0"/>
          <w:marBottom w:val="0"/>
          <w:divBdr>
            <w:top w:val="none" w:sz="0" w:space="0" w:color="auto"/>
            <w:left w:val="none" w:sz="0" w:space="0" w:color="auto"/>
            <w:bottom w:val="none" w:sz="0" w:space="0" w:color="auto"/>
            <w:right w:val="none" w:sz="0" w:space="0" w:color="auto"/>
          </w:divBdr>
        </w:div>
        <w:div w:id="366371483">
          <w:marLeft w:val="640"/>
          <w:marRight w:val="0"/>
          <w:marTop w:val="0"/>
          <w:marBottom w:val="0"/>
          <w:divBdr>
            <w:top w:val="none" w:sz="0" w:space="0" w:color="auto"/>
            <w:left w:val="none" w:sz="0" w:space="0" w:color="auto"/>
            <w:bottom w:val="none" w:sz="0" w:space="0" w:color="auto"/>
            <w:right w:val="none" w:sz="0" w:space="0" w:color="auto"/>
          </w:divBdr>
        </w:div>
        <w:div w:id="1658531087">
          <w:marLeft w:val="640"/>
          <w:marRight w:val="0"/>
          <w:marTop w:val="0"/>
          <w:marBottom w:val="0"/>
          <w:divBdr>
            <w:top w:val="none" w:sz="0" w:space="0" w:color="auto"/>
            <w:left w:val="none" w:sz="0" w:space="0" w:color="auto"/>
            <w:bottom w:val="none" w:sz="0" w:space="0" w:color="auto"/>
            <w:right w:val="none" w:sz="0" w:space="0" w:color="auto"/>
          </w:divBdr>
        </w:div>
        <w:div w:id="537619171">
          <w:marLeft w:val="640"/>
          <w:marRight w:val="0"/>
          <w:marTop w:val="0"/>
          <w:marBottom w:val="0"/>
          <w:divBdr>
            <w:top w:val="none" w:sz="0" w:space="0" w:color="auto"/>
            <w:left w:val="none" w:sz="0" w:space="0" w:color="auto"/>
            <w:bottom w:val="none" w:sz="0" w:space="0" w:color="auto"/>
            <w:right w:val="none" w:sz="0" w:space="0" w:color="auto"/>
          </w:divBdr>
        </w:div>
        <w:div w:id="650865031">
          <w:marLeft w:val="640"/>
          <w:marRight w:val="0"/>
          <w:marTop w:val="0"/>
          <w:marBottom w:val="0"/>
          <w:divBdr>
            <w:top w:val="none" w:sz="0" w:space="0" w:color="auto"/>
            <w:left w:val="none" w:sz="0" w:space="0" w:color="auto"/>
            <w:bottom w:val="none" w:sz="0" w:space="0" w:color="auto"/>
            <w:right w:val="none" w:sz="0" w:space="0" w:color="auto"/>
          </w:divBdr>
        </w:div>
        <w:div w:id="167332001">
          <w:marLeft w:val="640"/>
          <w:marRight w:val="0"/>
          <w:marTop w:val="0"/>
          <w:marBottom w:val="0"/>
          <w:divBdr>
            <w:top w:val="none" w:sz="0" w:space="0" w:color="auto"/>
            <w:left w:val="none" w:sz="0" w:space="0" w:color="auto"/>
            <w:bottom w:val="none" w:sz="0" w:space="0" w:color="auto"/>
            <w:right w:val="none" w:sz="0" w:space="0" w:color="auto"/>
          </w:divBdr>
        </w:div>
        <w:div w:id="1778063124">
          <w:marLeft w:val="640"/>
          <w:marRight w:val="0"/>
          <w:marTop w:val="0"/>
          <w:marBottom w:val="0"/>
          <w:divBdr>
            <w:top w:val="none" w:sz="0" w:space="0" w:color="auto"/>
            <w:left w:val="none" w:sz="0" w:space="0" w:color="auto"/>
            <w:bottom w:val="none" w:sz="0" w:space="0" w:color="auto"/>
            <w:right w:val="none" w:sz="0" w:space="0" w:color="auto"/>
          </w:divBdr>
        </w:div>
        <w:div w:id="433600976">
          <w:marLeft w:val="640"/>
          <w:marRight w:val="0"/>
          <w:marTop w:val="0"/>
          <w:marBottom w:val="0"/>
          <w:divBdr>
            <w:top w:val="none" w:sz="0" w:space="0" w:color="auto"/>
            <w:left w:val="none" w:sz="0" w:space="0" w:color="auto"/>
            <w:bottom w:val="none" w:sz="0" w:space="0" w:color="auto"/>
            <w:right w:val="none" w:sz="0" w:space="0" w:color="auto"/>
          </w:divBdr>
        </w:div>
        <w:div w:id="1228147444">
          <w:marLeft w:val="640"/>
          <w:marRight w:val="0"/>
          <w:marTop w:val="0"/>
          <w:marBottom w:val="0"/>
          <w:divBdr>
            <w:top w:val="none" w:sz="0" w:space="0" w:color="auto"/>
            <w:left w:val="none" w:sz="0" w:space="0" w:color="auto"/>
            <w:bottom w:val="none" w:sz="0" w:space="0" w:color="auto"/>
            <w:right w:val="none" w:sz="0" w:space="0" w:color="auto"/>
          </w:divBdr>
        </w:div>
        <w:div w:id="446386040">
          <w:marLeft w:val="640"/>
          <w:marRight w:val="0"/>
          <w:marTop w:val="0"/>
          <w:marBottom w:val="0"/>
          <w:divBdr>
            <w:top w:val="none" w:sz="0" w:space="0" w:color="auto"/>
            <w:left w:val="none" w:sz="0" w:space="0" w:color="auto"/>
            <w:bottom w:val="none" w:sz="0" w:space="0" w:color="auto"/>
            <w:right w:val="none" w:sz="0" w:space="0" w:color="auto"/>
          </w:divBdr>
        </w:div>
        <w:div w:id="1758869236">
          <w:marLeft w:val="640"/>
          <w:marRight w:val="0"/>
          <w:marTop w:val="0"/>
          <w:marBottom w:val="0"/>
          <w:divBdr>
            <w:top w:val="none" w:sz="0" w:space="0" w:color="auto"/>
            <w:left w:val="none" w:sz="0" w:space="0" w:color="auto"/>
            <w:bottom w:val="none" w:sz="0" w:space="0" w:color="auto"/>
            <w:right w:val="none" w:sz="0" w:space="0" w:color="auto"/>
          </w:divBdr>
        </w:div>
        <w:div w:id="1302809887">
          <w:marLeft w:val="640"/>
          <w:marRight w:val="0"/>
          <w:marTop w:val="0"/>
          <w:marBottom w:val="0"/>
          <w:divBdr>
            <w:top w:val="none" w:sz="0" w:space="0" w:color="auto"/>
            <w:left w:val="none" w:sz="0" w:space="0" w:color="auto"/>
            <w:bottom w:val="none" w:sz="0" w:space="0" w:color="auto"/>
            <w:right w:val="none" w:sz="0" w:space="0" w:color="auto"/>
          </w:divBdr>
        </w:div>
        <w:div w:id="1227958015">
          <w:marLeft w:val="640"/>
          <w:marRight w:val="0"/>
          <w:marTop w:val="0"/>
          <w:marBottom w:val="0"/>
          <w:divBdr>
            <w:top w:val="none" w:sz="0" w:space="0" w:color="auto"/>
            <w:left w:val="none" w:sz="0" w:space="0" w:color="auto"/>
            <w:bottom w:val="none" w:sz="0" w:space="0" w:color="auto"/>
            <w:right w:val="none" w:sz="0" w:space="0" w:color="auto"/>
          </w:divBdr>
        </w:div>
        <w:div w:id="1959338303">
          <w:marLeft w:val="640"/>
          <w:marRight w:val="0"/>
          <w:marTop w:val="0"/>
          <w:marBottom w:val="0"/>
          <w:divBdr>
            <w:top w:val="none" w:sz="0" w:space="0" w:color="auto"/>
            <w:left w:val="none" w:sz="0" w:space="0" w:color="auto"/>
            <w:bottom w:val="none" w:sz="0" w:space="0" w:color="auto"/>
            <w:right w:val="none" w:sz="0" w:space="0" w:color="auto"/>
          </w:divBdr>
        </w:div>
        <w:div w:id="703167091">
          <w:marLeft w:val="640"/>
          <w:marRight w:val="0"/>
          <w:marTop w:val="0"/>
          <w:marBottom w:val="0"/>
          <w:divBdr>
            <w:top w:val="none" w:sz="0" w:space="0" w:color="auto"/>
            <w:left w:val="none" w:sz="0" w:space="0" w:color="auto"/>
            <w:bottom w:val="none" w:sz="0" w:space="0" w:color="auto"/>
            <w:right w:val="none" w:sz="0" w:space="0" w:color="auto"/>
          </w:divBdr>
        </w:div>
        <w:div w:id="1020544591">
          <w:marLeft w:val="640"/>
          <w:marRight w:val="0"/>
          <w:marTop w:val="0"/>
          <w:marBottom w:val="0"/>
          <w:divBdr>
            <w:top w:val="none" w:sz="0" w:space="0" w:color="auto"/>
            <w:left w:val="none" w:sz="0" w:space="0" w:color="auto"/>
            <w:bottom w:val="none" w:sz="0" w:space="0" w:color="auto"/>
            <w:right w:val="none" w:sz="0" w:space="0" w:color="auto"/>
          </w:divBdr>
        </w:div>
        <w:div w:id="594288380">
          <w:marLeft w:val="640"/>
          <w:marRight w:val="0"/>
          <w:marTop w:val="0"/>
          <w:marBottom w:val="0"/>
          <w:divBdr>
            <w:top w:val="none" w:sz="0" w:space="0" w:color="auto"/>
            <w:left w:val="none" w:sz="0" w:space="0" w:color="auto"/>
            <w:bottom w:val="none" w:sz="0" w:space="0" w:color="auto"/>
            <w:right w:val="none" w:sz="0" w:space="0" w:color="auto"/>
          </w:divBdr>
        </w:div>
        <w:div w:id="1975326970">
          <w:marLeft w:val="640"/>
          <w:marRight w:val="0"/>
          <w:marTop w:val="0"/>
          <w:marBottom w:val="0"/>
          <w:divBdr>
            <w:top w:val="none" w:sz="0" w:space="0" w:color="auto"/>
            <w:left w:val="none" w:sz="0" w:space="0" w:color="auto"/>
            <w:bottom w:val="none" w:sz="0" w:space="0" w:color="auto"/>
            <w:right w:val="none" w:sz="0" w:space="0" w:color="auto"/>
          </w:divBdr>
        </w:div>
        <w:div w:id="1987200845">
          <w:marLeft w:val="640"/>
          <w:marRight w:val="0"/>
          <w:marTop w:val="0"/>
          <w:marBottom w:val="0"/>
          <w:divBdr>
            <w:top w:val="none" w:sz="0" w:space="0" w:color="auto"/>
            <w:left w:val="none" w:sz="0" w:space="0" w:color="auto"/>
            <w:bottom w:val="none" w:sz="0" w:space="0" w:color="auto"/>
            <w:right w:val="none" w:sz="0" w:space="0" w:color="auto"/>
          </w:divBdr>
        </w:div>
        <w:div w:id="1340621919">
          <w:marLeft w:val="640"/>
          <w:marRight w:val="0"/>
          <w:marTop w:val="0"/>
          <w:marBottom w:val="0"/>
          <w:divBdr>
            <w:top w:val="none" w:sz="0" w:space="0" w:color="auto"/>
            <w:left w:val="none" w:sz="0" w:space="0" w:color="auto"/>
            <w:bottom w:val="none" w:sz="0" w:space="0" w:color="auto"/>
            <w:right w:val="none" w:sz="0" w:space="0" w:color="auto"/>
          </w:divBdr>
        </w:div>
        <w:div w:id="751584408">
          <w:marLeft w:val="640"/>
          <w:marRight w:val="0"/>
          <w:marTop w:val="0"/>
          <w:marBottom w:val="0"/>
          <w:divBdr>
            <w:top w:val="none" w:sz="0" w:space="0" w:color="auto"/>
            <w:left w:val="none" w:sz="0" w:space="0" w:color="auto"/>
            <w:bottom w:val="none" w:sz="0" w:space="0" w:color="auto"/>
            <w:right w:val="none" w:sz="0" w:space="0" w:color="auto"/>
          </w:divBdr>
        </w:div>
        <w:div w:id="2035690993">
          <w:marLeft w:val="640"/>
          <w:marRight w:val="0"/>
          <w:marTop w:val="0"/>
          <w:marBottom w:val="0"/>
          <w:divBdr>
            <w:top w:val="none" w:sz="0" w:space="0" w:color="auto"/>
            <w:left w:val="none" w:sz="0" w:space="0" w:color="auto"/>
            <w:bottom w:val="none" w:sz="0" w:space="0" w:color="auto"/>
            <w:right w:val="none" w:sz="0" w:space="0" w:color="auto"/>
          </w:divBdr>
        </w:div>
        <w:div w:id="2099058842">
          <w:marLeft w:val="640"/>
          <w:marRight w:val="0"/>
          <w:marTop w:val="0"/>
          <w:marBottom w:val="0"/>
          <w:divBdr>
            <w:top w:val="none" w:sz="0" w:space="0" w:color="auto"/>
            <w:left w:val="none" w:sz="0" w:space="0" w:color="auto"/>
            <w:bottom w:val="none" w:sz="0" w:space="0" w:color="auto"/>
            <w:right w:val="none" w:sz="0" w:space="0" w:color="auto"/>
          </w:divBdr>
        </w:div>
        <w:div w:id="752241041">
          <w:marLeft w:val="640"/>
          <w:marRight w:val="0"/>
          <w:marTop w:val="0"/>
          <w:marBottom w:val="0"/>
          <w:divBdr>
            <w:top w:val="none" w:sz="0" w:space="0" w:color="auto"/>
            <w:left w:val="none" w:sz="0" w:space="0" w:color="auto"/>
            <w:bottom w:val="none" w:sz="0" w:space="0" w:color="auto"/>
            <w:right w:val="none" w:sz="0" w:space="0" w:color="auto"/>
          </w:divBdr>
        </w:div>
        <w:div w:id="449663770">
          <w:marLeft w:val="640"/>
          <w:marRight w:val="0"/>
          <w:marTop w:val="0"/>
          <w:marBottom w:val="0"/>
          <w:divBdr>
            <w:top w:val="none" w:sz="0" w:space="0" w:color="auto"/>
            <w:left w:val="none" w:sz="0" w:space="0" w:color="auto"/>
            <w:bottom w:val="none" w:sz="0" w:space="0" w:color="auto"/>
            <w:right w:val="none" w:sz="0" w:space="0" w:color="auto"/>
          </w:divBdr>
        </w:div>
        <w:div w:id="1917326049">
          <w:marLeft w:val="640"/>
          <w:marRight w:val="0"/>
          <w:marTop w:val="0"/>
          <w:marBottom w:val="0"/>
          <w:divBdr>
            <w:top w:val="none" w:sz="0" w:space="0" w:color="auto"/>
            <w:left w:val="none" w:sz="0" w:space="0" w:color="auto"/>
            <w:bottom w:val="none" w:sz="0" w:space="0" w:color="auto"/>
            <w:right w:val="none" w:sz="0" w:space="0" w:color="auto"/>
          </w:divBdr>
        </w:div>
        <w:div w:id="80225291">
          <w:marLeft w:val="640"/>
          <w:marRight w:val="0"/>
          <w:marTop w:val="0"/>
          <w:marBottom w:val="0"/>
          <w:divBdr>
            <w:top w:val="none" w:sz="0" w:space="0" w:color="auto"/>
            <w:left w:val="none" w:sz="0" w:space="0" w:color="auto"/>
            <w:bottom w:val="none" w:sz="0" w:space="0" w:color="auto"/>
            <w:right w:val="none" w:sz="0" w:space="0" w:color="auto"/>
          </w:divBdr>
        </w:div>
        <w:div w:id="2112970893">
          <w:marLeft w:val="640"/>
          <w:marRight w:val="0"/>
          <w:marTop w:val="0"/>
          <w:marBottom w:val="0"/>
          <w:divBdr>
            <w:top w:val="none" w:sz="0" w:space="0" w:color="auto"/>
            <w:left w:val="none" w:sz="0" w:space="0" w:color="auto"/>
            <w:bottom w:val="none" w:sz="0" w:space="0" w:color="auto"/>
            <w:right w:val="none" w:sz="0" w:space="0" w:color="auto"/>
          </w:divBdr>
        </w:div>
        <w:div w:id="1849558565">
          <w:marLeft w:val="640"/>
          <w:marRight w:val="0"/>
          <w:marTop w:val="0"/>
          <w:marBottom w:val="0"/>
          <w:divBdr>
            <w:top w:val="none" w:sz="0" w:space="0" w:color="auto"/>
            <w:left w:val="none" w:sz="0" w:space="0" w:color="auto"/>
            <w:bottom w:val="none" w:sz="0" w:space="0" w:color="auto"/>
            <w:right w:val="none" w:sz="0" w:space="0" w:color="auto"/>
          </w:divBdr>
        </w:div>
        <w:div w:id="314993842">
          <w:marLeft w:val="640"/>
          <w:marRight w:val="0"/>
          <w:marTop w:val="0"/>
          <w:marBottom w:val="0"/>
          <w:divBdr>
            <w:top w:val="none" w:sz="0" w:space="0" w:color="auto"/>
            <w:left w:val="none" w:sz="0" w:space="0" w:color="auto"/>
            <w:bottom w:val="none" w:sz="0" w:space="0" w:color="auto"/>
            <w:right w:val="none" w:sz="0" w:space="0" w:color="auto"/>
          </w:divBdr>
        </w:div>
        <w:div w:id="1223177729">
          <w:marLeft w:val="640"/>
          <w:marRight w:val="0"/>
          <w:marTop w:val="0"/>
          <w:marBottom w:val="0"/>
          <w:divBdr>
            <w:top w:val="none" w:sz="0" w:space="0" w:color="auto"/>
            <w:left w:val="none" w:sz="0" w:space="0" w:color="auto"/>
            <w:bottom w:val="none" w:sz="0" w:space="0" w:color="auto"/>
            <w:right w:val="none" w:sz="0" w:space="0" w:color="auto"/>
          </w:divBdr>
        </w:div>
        <w:div w:id="346563701">
          <w:marLeft w:val="640"/>
          <w:marRight w:val="0"/>
          <w:marTop w:val="0"/>
          <w:marBottom w:val="0"/>
          <w:divBdr>
            <w:top w:val="none" w:sz="0" w:space="0" w:color="auto"/>
            <w:left w:val="none" w:sz="0" w:space="0" w:color="auto"/>
            <w:bottom w:val="none" w:sz="0" w:space="0" w:color="auto"/>
            <w:right w:val="none" w:sz="0" w:space="0" w:color="auto"/>
          </w:divBdr>
        </w:div>
        <w:div w:id="1018969057">
          <w:marLeft w:val="640"/>
          <w:marRight w:val="0"/>
          <w:marTop w:val="0"/>
          <w:marBottom w:val="0"/>
          <w:divBdr>
            <w:top w:val="none" w:sz="0" w:space="0" w:color="auto"/>
            <w:left w:val="none" w:sz="0" w:space="0" w:color="auto"/>
            <w:bottom w:val="none" w:sz="0" w:space="0" w:color="auto"/>
            <w:right w:val="none" w:sz="0" w:space="0" w:color="auto"/>
          </w:divBdr>
        </w:div>
        <w:div w:id="709384351">
          <w:marLeft w:val="640"/>
          <w:marRight w:val="0"/>
          <w:marTop w:val="0"/>
          <w:marBottom w:val="0"/>
          <w:divBdr>
            <w:top w:val="none" w:sz="0" w:space="0" w:color="auto"/>
            <w:left w:val="none" w:sz="0" w:space="0" w:color="auto"/>
            <w:bottom w:val="none" w:sz="0" w:space="0" w:color="auto"/>
            <w:right w:val="none" w:sz="0" w:space="0" w:color="auto"/>
          </w:divBdr>
        </w:div>
        <w:div w:id="493495720">
          <w:marLeft w:val="640"/>
          <w:marRight w:val="0"/>
          <w:marTop w:val="0"/>
          <w:marBottom w:val="0"/>
          <w:divBdr>
            <w:top w:val="none" w:sz="0" w:space="0" w:color="auto"/>
            <w:left w:val="none" w:sz="0" w:space="0" w:color="auto"/>
            <w:bottom w:val="none" w:sz="0" w:space="0" w:color="auto"/>
            <w:right w:val="none" w:sz="0" w:space="0" w:color="auto"/>
          </w:divBdr>
        </w:div>
        <w:div w:id="1476799253">
          <w:marLeft w:val="640"/>
          <w:marRight w:val="0"/>
          <w:marTop w:val="0"/>
          <w:marBottom w:val="0"/>
          <w:divBdr>
            <w:top w:val="none" w:sz="0" w:space="0" w:color="auto"/>
            <w:left w:val="none" w:sz="0" w:space="0" w:color="auto"/>
            <w:bottom w:val="none" w:sz="0" w:space="0" w:color="auto"/>
            <w:right w:val="none" w:sz="0" w:space="0" w:color="auto"/>
          </w:divBdr>
        </w:div>
        <w:div w:id="1988053363">
          <w:marLeft w:val="640"/>
          <w:marRight w:val="0"/>
          <w:marTop w:val="0"/>
          <w:marBottom w:val="0"/>
          <w:divBdr>
            <w:top w:val="none" w:sz="0" w:space="0" w:color="auto"/>
            <w:left w:val="none" w:sz="0" w:space="0" w:color="auto"/>
            <w:bottom w:val="none" w:sz="0" w:space="0" w:color="auto"/>
            <w:right w:val="none" w:sz="0" w:space="0" w:color="auto"/>
          </w:divBdr>
        </w:div>
        <w:div w:id="1291059527">
          <w:marLeft w:val="640"/>
          <w:marRight w:val="0"/>
          <w:marTop w:val="0"/>
          <w:marBottom w:val="0"/>
          <w:divBdr>
            <w:top w:val="none" w:sz="0" w:space="0" w:color="auto"/>
            <w:left w:val="none" w:sz="0" w:space="0" w:color="auto"/>
            <w:bottom w:val="none" w:sz="0" w:space="0" w:color="auto"/>
            <w:right w:val="none" w:sz="0" w:space="0" w:color="auto"/>
          </w:divBdr>
        </w:div>
        <w:div w:id="1489010095">
          <w:marLeft w:val="640"/>
          <w:marRight w:val="0"/>
          <w:marTop w:val="0"/>
          <w:marBottom w:val="0"/>
          <w:divBdr>
            <w:top w:val="none" w:sz="0" w:space="0" w:color="auto"/>
            <w:left w:val="none" w:sz="0" w:space="0" w:color="auto"/>
            <w:bottom w:val="none" w:sz="0" w:space="0" w:color="auto"/>
            <w:right w:val="none" w:sz="0" w:space="0" w:color="auto"/>
          </w:divBdr>
        </w:div>
        <w:div w:id="502624316">
          <w:marLeft w:val="640"/>
          <w:marRight w:val="0"/>
          <w:marTop w:val="0"/>
          <w:marBottom w:val="0"/>
          <w:divBdr>
            <w:top w:val="none" w:sz="0" w:space="0" w:color="auto"/>
            <w:left w:val="none" w:sz="0" w:space="0" w:color="auto"/>
            <w:bottom w:val="none" w:sz="0" w:space="0" w:color="auto"/>
            <w:right w:val="none" w:sz="0" w:space="0" w:color="auto"/>
          </w:divBdr>
        </w:div>
        <w:div w:id="807475076">
          <w:marLeft w:val="640"/>
          <w:marRight w:val="0"/>
          <w:marTop w:val="0"/>
          <w:marBottom w:val="0"/>
          <w:divBdr>
            <w:top w:val="none" w:sz="0" w:space="0" w:color="auto"/>
            <w:left w:val="none" w:sz="0" w:space="0" w:color="auto"/>
            <w:bottom w:val="none" w:sz="0" w:space="0" w:color="auto"/>
            <w:right w:val="none" w:sz="0" w:space="0" w:color="auto"/>
          </w:divBdr>
        </w:div>
        <w:div w:id="1920289268">
          <w:marLeft w:val="640"/>
          <w:marRight w:val="0"/>
          <w:marTop w:val="0"/>
          <w:marBottom w:val="0"/>
          <w:divBdr>
            <w:top w:val="none" w:sz="0" w:space="0" w:color="auto"/>
            <w:left w:val="none" w:sz="0" w:space="0" w:color="auto"/>
            <w:bottom w:val="none" w:sz="0" w:space="0" w:color="auto"/>
            <w:right w:val="none" w:sz="0" w:space="0" w:color="auto"/>
          </w:divBdr>
        </w:div>
        <w:div w:id="2065446963">
          <w:marLeft w:val="640"/>
          <w:marRight w:val="0"/>
          <w:marTop w:val="0"/>
          <w:marBottom w:val="0"/>
          <w:divBdr>
            <w:top w:val="none" w:sz="0" w:space="0" w:color="auto"/>
            <w:left w:val="none" w:sz="0" w:space="0" w:color="auto"/>
            <w:bottom w:val="none" w:sz="0" w:space="0" w:color="auto"/>
            <w:right w:val="none" w:sz="0" w:space="0" w:color="auto"/>
          </w:divBdr>
        </w:div>
        <w:div w:id="161898527">
          <w:marLeft w:val="640"/>
          <w:marRight w:val="0"/>
          <w:marTop w:val="0"/>
          <w:marBottom w:val="0"/>
          <w:divBdr>
            <w:top w:val="none" w:sz="0" w:space="0" w:color="auto"/>
            <w:left w:val="none" w:sz="0" w:space="0" w:color="auto"/>
            <w:bottom w:val="none" w:sz="0" w:space="0" w:color="auto"/>
            <w:right w:val="none" w:sz="0" w:space="0" w:color="auto"/>
          </w:divBdr>
        </w:div>
        <w:div w:id="663320968">
          <w:marLeft w:val="640"/>
          <w:marRight w:val="0"/>
          <w:marTop w:val="0"/>
          <w:marBottom w:val="0"/>
          <w:divBdr>
            <w:top w:val="none" w:sz="0" w:space="0" w:color="auto"/>
            <w:left w:val="none" w:sz="0" w:space="0" w:color="auto"/>
            <w:bottom w:val="none" w:sz="0" w:space="0" w:color="auto"/>
            <w:right w:val="none" w:sz="0" w:space="0" w:color="auto"/>
          </w:divBdr>
        </w:div>
      </w:divsChild>
    </w:div>
    <w:div w:id="268319758">
      <w:bodyDiv w:val="1"/>
      <w:marLeft w:val="0"/>
      <w:marRight w:val="0"/>
      <w:marTop w:val="0"/>
      <w:marBottom w:val="0"/>
      <w:divBdr>
        <w:top w:val="none" w:sz="0" w:space="0" w:color="auto"/>
        <w:left w:val="none" w:sz="0" w:space="0" w:color="auto"/>
        <w:bottom w:val="none" w:sz="0" w:space="0" w:color="auto"/>
        <w:right w:val="none" w:sz="0" w:space="0" w:color="auto"/>
      </w:divBdr>
      <w:divsChild>
        <w:div w:id="269241190">
          <w:marLeft w:val="640"/>
          <w:marRight w:val="0"/>
          <w:marTop w:val="0"/>
          <w:marBottom w:val="0"/>
          <w:divBdr>
            <w:top w:val="none" w:sz="0" w:space="0" w:color="auto"/>
            <w:left w:val="none" w:sz="0" w:space="0" w:color="auto"/>
            <w:bottom w:val="none" w:sz="0" w:space="0" w:color="auto"/>
            <w:right w:val="none" w:sz="0" w:space="0" w:color="auto"/>
          </w:divBdr>
        </w:div>
        <w:div w:id="463811468">
          <w:marLeft w:val="640"/>
          <w:marRight w:val="0"/>
          <w:marTop w:val="0"/>
          <w:marBottom w:val="0"/>
          <w:divBdr>
            <w:top w:val="none" w:sz="0" w:space="0" w:color="auto"/>
            <w:left w:val="none" w:sz="0" w:space="0" w:color="auto"/>
            <w:bottom w:val="none" w:sz="0" w:space="0" w:color="auto"/>
            <w:right w:val="none" w:sz="0" w:space="0" w:color="auto"/>
          </w:divBdr>
        </w:div>
        <w:div w:id="526258070">
          <w:marLeft w:val="640"/>
          <w:marRight w:val="0"/>
          <w:marTop w:val="0"/>
          <w:marBottom w:val="0"/>
          <w:divBdr>
            <w:top w:val="none" w:sz="0" w:space="0" w:color="auto"/>
            <w:left w:val="none" w:sz="0" w:space="0" w:color="auto"/>
            <w:bottom w:val="none" w:sz="0" w:space="0" w:color="auto"/>
            <w:right w:val="none" w:sz="0" w:space="0" w:color="auto"/>
          </w:divBdr>
        </w:div>
        <w:div w:id="130249919">
          <w:marLeft w:val="640"/>
          <w:marRight w:val="0"/>
          <w:marTop w:val="0"/>
          <w:marBottom w:val="0"/>
          <w:divBdr>
            <w:top w:val="none" w:sz="0" w:space="0" w:color="auto"/>
            <w:left w:val="none" w:sz="0" w:space="0" w:color="auto"/>
            <w:bottom w:val="none" w:sz="0" w:space="0" w:color="auto"/>
            <w:right w:val="none" w:sz="0" w:space="0" w:color="auto"/>
          </w:divBdr>
        </w:div>
        <w:div w:id="2117559947">
          <w:marLeft w:val="640"/>
          <w:marRight w:val="0"/>
          <w:marTop w:val="0"/>
          <w:marBottom w:val="0"/>
          <w:divBdr>
            <w:top w:val="none" w:sz="0" w:space="0" w:color="auto"/>
            <w:left w:val="none" w:sz="0" w:space="0" w:color="auto"/>
            <w:bottom w:val="none" w:sz="0" w:space="0" w:color="auto"/>
            <w:right w:val="none" w:sz="0" w:space="0" w:color="auto"/>
          </w:divBdr>
        </w:div>
        <w:div w:id="70740594">
          <w:marLeft w:val="640"/>
          <w:marRight w:val="0"/>
          <w:marTop w:val="0"/>
          <w:marBottom w:val="0"/>
          <w:divBdr>
            <w:top w:val="none" w:sz="0" w:space="0" w:color="auto"/>
            <w:left w:val="none" w:sz="0" w:space="0" w:color="auto"/>
            <w:bottom w:val="none" w:sz="0" w:space="0" w:color="auto"/>
            <w:right w:val="none" w:sz="0" w:space="0" w:color="auto"/>
          </w:divBdr>
        </w:div>
        <w:div w:id="1339232276">
          <w:marLeft w:val="640"/>
          <w:marRight w:val="0"/>
          <w:marTop w:val="0"/>
          <w:marBottom w:val="0"/>
          <w:divBdr>
            <w:top w:val="none" w:sz="0" w:space="0" w:color="auto"/>
            <w:left w:val="none" w:sz="0" w:space="0" w:color="auto"/>
            <w:bottom w:val="none" w:sz="0" w:space="0" w:color="auto"/>
            <w:right w:val="none" w:sz="0" w:space="0" w:color="auto"/>
          </w:divBdr>
        </w:div>
        <w:div w:id="1745372422">
          <w:marLeft w:val="640"/>
          <w:marRight w:val="0"/>
          <w:marTop w:val="0"/>
          <w:marBottom w:val="0"/>
          <w:divBdr>
            <w:top w:val="none" w:sz="0" w:space="0" w:color="auto"/>
            <w:left w:val="none" w:sz="0" w:space="0" w:color="auto"/>
            <w:bottom w:val="none" w:sz="0" w:space="0" w:color="auto"/>
            <w:right w:val="none" w:sz="0" w:space="0" w:color="auto"/>
          </w:divBdr>
        </w:div>
        <w:div w:id="597064235">
          <w:marLeft w:val="640"/>
          <w:marRight w:val="0"/>
          <w:marTop w:val="0"/>
          <w:marBottom w:val="0"/>
          <w:divBdr>
            <w:top w:val="none" w:sz="0" w:space="0" w:color="auto"/>
            <w:left w:val="none" w:sz="0" w:space="0" w:color="auto"/>
            <w:bottom w:val="none" w:sz="0" w:space="0" w:color="auto"/>
            <w:right w:val="none" w:sz="0" w:space="0" w:color="auto"/>
          </w:divBdr>
        </w:div>
        <w:div w:id="1564415297">
          <w:marLeft w:val="640"/>
          <w:marRight w:val="0"/>
          <w:marTop w:val="0"/>
          <w:marBottom w:val="0"/>
          <w:divBdr>
            <w:top w:val="none" w:sz="0" w:space="0" w:color="auto"/>
            <w:left w:val="none" w:sz="0" w:space="0" w:color="auto"/>
            <w:bottom w:val="none" w:sz="0" w:space="0" w:color="auto"/>
            <w:right w:val="none" w:sz="0" w:space="0" w:color="auto"/>
          </w:divBdr>
        </w:div>
        <w:div w:id="1692221096">
          <w:marLeft w:val="640"/>
          <w:marRight w:val="0"/>
          <w:marTop w:val="0"/>
          <w:marBottom w:val="0"/>
          <w:divBdr>
            <w:top w:val="none" w:sz="0" w:space="0" w:color="auto"/>
            <w:left w:val="none" w:sz="0" w:space="0" w:color="auto"/>
            <w:bottom w:val="none" w:sz="0" w:space="0" w:color="auto"/>
            <w:right w:val="none" w:sz="0" w:space="0" w:color="auto"/>
          </w:divBdr>
        </w:div>
        <w:div w:id="1434782569">
          <w:marLeft w:val="640"/>
          <w:marRight w:val="0"/>
          <w:marTop w:val="0"/>
          <w:marBottom w:val="0"/>
          <w:divBdr>
            <w:top w:val="none" w:sz="0" w:space="0" w:color="auto"/>
            <w:left w:val="none" w:sz="0" w:space="0" w:color="auto"/>
            <w:bottom w:val="none" w:sz="0" w:space="0" w:color="auto"/>
            <w:right w:val="none" w:sz="0" w:space="0" w:color="auto"/>
          </w:divBdr>
        </w:div>
        <w:div w:id="1096097638">
          <w:marLeft w:val="640"/>
          <w:marRight w:val="0"/>
          <w:marTop w:val="0"/>
          <w:marBottom w:val="0"/>
          <w:divBdr>
            <w:top w:val="none" w:sz="0" w:space="0" w:color="auto"/>
            <w:left w:val="none" w:sz="0" w:space="0" w:color="auto"/>
            <w:bottom w:val="none" w:sz="0" w:space="0" w:color="auto"/>
            <w:right w:val="none" w:sz="0" w:space="0" w:color="auto"/>
          </w:divBdr>
        </w:div>
        <w:div w:id="410351706">
          <w:marLeft w:val="640"/>
          <w:marRight w:val="0"/>
          <w:marTop w:val="0"/>
          <w:marBottom w:val="0"/>
          <w:divBdr>
            <w:top w:val="none" w:sz="0" w:space="0" w:color="auto"/>
            <w:left w:val="none" w:sz="0" w:space="0" w:color="auto"/>
            <w:bottom w:val="none" w:sz="0" w:space="0" w:color="auto"/>
            <w:right w:val="none" w:sz="0" w:space="0" w:color="auto"/>
          </w:divBdr>
        </w:div>
        <w:div w:id="1396050135">
          <w:marLeft w:val="640"/>
          <w:marRight w:val="0"/>
          <w:marTop w:val="0"/>
          <w:marBottom w:val="0"/>
          <w:divBdr>
            <w:top w:val="none" w:sz="0" w:space="0" w:color="auto"/>
            <w:left w:val="none" w:sz="0" w:space="0" w:color="auto"/>
            <w:bottom w:val="none" w:sz="0" w:space="0" w:color="auto"/>
            <w:right w:val="none" w:sz="0" w:space="0" w:color="auto"/>
          </w:divBdr>
        </w:div>
        <w:div w:id="1027222229">
          <w:marLeft w:val="640"/>
          <w:marRight w:val="0"/>
          <w:marTop w:val="0"/>
          <w:marBottom w:val="0"/>
          <w:divBdr>
            <w:top w:val="none" w:sz="0" w:space="0" w:color="auto"/>
            <w:left w:val="none" w:sz="0" w:space="0" w:color="auto"/>
            <w:bottom w:val="none" w:sz="0" w:space="0" w:color="auto"/>
            <w:right w:val="none" w:sz="0" w:space="0" w:color="auto"/>
          </w:divBdr>
        </w:div>
        <w:div w:id="1243369444">
          <w:marLeft w:val="640"/>
          <w:marRight w:val="0"/>
          <w:marTop w:val="0"/>
          <w:marBottom w:val="0"/>
          <w:divBdr>
            <w:top w:val="none" w:sz="0" w:space="0" w:color="auto"/>
            <w:left w:val="none" w:sz="0" w:space="0" w:color="auto"/>
            <w:bottom w:val="none" w:sz="0" w:space="0" w:color="auto"/>
            <w:right w:val="none" w:sz="0" w:space="0" w:color="auto"/>
          </w:divBdr>
        </w:div>
        <w:div w:id="99381551">
          <w:marLeft w:val="640"/>
          <w:marRight w:val="0"/>
          <w:marTop w:val="0"/>
          <w:marBottom w:val="0"/>
          <w:divBdr>
            <w:top w:val="none" w:sz="0" w:space="0" w:color="auto"/>
            <w:left w:val="none" w:sz="0" w:space="0" w:color="auto"/>
            <w:bottom w:val="none" w:sz="0" w:space="0" w:color="auto"/>
            <w:right w:val="none" w:sz="0" w:space="0" w:color="auto"/>
          </w:divBdr>
        </w:div>
        <w:div w:id="1415587698">
          <w:marLeft w:val="640"/>
          <w:marRight w:val="0"/>
          <w:marTop w:val="0"/>
          <w:marBottom w:val="0"/>
          <w:divBdr>
            <w:top w:val="none" w:sz="0" w:space="0" w:color="auto"/>
            <w:left w:val="none" w:sz="0" w:space="0" w:color="auto"/>
            <w:bottom w:val="none" w:sz="0" w:space="0" w:color="auto"/>
            <w:right w:val="none" w:sz="0" w:space="0" w:color="auto"/>
          </w:divBdr>
        </w:div>
        <w:div w:id="1616671435">
          <w:marLeft w:val="640"/>
          <w:marRight w:val="0"/>
          <w:marTop w:val="0"/>
          <w:marBottom w:val="0"/>
          <w:divBdr>
            <w:top w:val="none" w:sz="0" w:space="0" w:color="auto"/>
            <w:left w:val="none" w:sz="0" w:space="0" w:color="auto"/>
            <w:bottom w:val="none" w:sz="0" w:space="0" w:color="auto"/>
            <w:right w:val="none" w:sz="0" w:space="0" w:color="auto"/>
          </w:divBdr>
        </w:div>
        <w:div w:id="54937992">
          <w:marLeft w:val="640"/>
          <w:marRight w:val="0"/>
          <w:marTop w:val="0"/>
          <w:marBottom w:val="0"/>
          <w:divBdr>
            <w:top w:val="none" w:sz="0" w:space="0" w:color="auto"/>
            <w:left w:val="none" w:sz="0" w:space="0" w:color="auto"/>
            <w:bottom w:val="none" w:sz="0" w:space="0" w:color="auto"/>
            <w:right w:val="none" w:sz="0" w:space="0" w:color="auto"/>
          </w:divBdr>
        </w:div>
        <w:div w:id="2080444019">
          <w:marLeft w:val="640"/>
          <w:marRight w:val="0"/>
          <w:marTop w:val="0"/>
          <w:marBottom w:val="0"/>
          <w:divBdr>
            <w:top w:val="none" w:sz="0" w:space="0" w:color="auto"/>
            <w:left w:val="none" w:sz="0" w:space="0" w:color="auto"/>
            <w:bottom w:val="none" w:sz="0" w:space="0" w:color="auto"/>
            <w:right w:val="none" w:sz="0" w:space="0" w:color="auto"/>
          </w:divBdr>
        </w:div>
        <w:div w:id="1434015064">
          <w:marLeft w:val="640"/>
          <w:marRight w:val="0"/>
          <w:marTop w:val="0"/>
          <w:marBottom w:val="0"/>
          <w:divBdr>
            <w:top w:val="none" w:sz="0" w:space="0" w:color="auto"/>
            <w:left w:val="none" w:sz="0" w:space="0" w:color="auto"/>
            <w:bottom w:val="none" w:sz="0" w:space="0" w:color="auto"/>
            <w:right w:val="none" w:sz="0" w:space="0" w:color="auto"/>
          </w:divBdr>
        </w:div>
        <w:div w:id="641470225">
          <w:marLeft w:val="640"/>
          <w:marRight w:val="0"/>
          <w:marTop w:val="0"/>
          <w:marBottom w:val="0"/>
          <w:divBdr>
            <w:top w:val="none" w:sz="0" w:space="0" w:color="auto"/>
            <w:left w:val="none" w:sz="0" w:space="0" w:color="auto"/>
            <w:bottom w:val="none" w:sz="0" w:space="0" w:color="auto"/>
            <w:right w:val="none" w:sz="0" w:space="0" w:color="auto"/>
          </w:divBdr>
        </w:div>
        <w:div w:id="280692415">
          <w:marLeft w:val="640"/>
          <w:marRight w:val="0"/>
          <w:marTop w:val="0"/>
          <w:marBottom w:val="0"/>
          <w:divBdr>
            <w:top w:val="none" w:sz="0" w:space="0" w:color="auto"/>
            <w:left w:val="none" w:sz="0" w:space="0" w:color="auto"/>
            <w:bottom w:val="none" w:sz="0" w:space="0" w:color="auto"/>
            <w:right w:val="none" w:sz="0" w:space="0" w:color="auto"/>
          </w:divBdr>
        </w:div>
        <w:div w:id="1770389908">
          <w:marLeft w:val="640"/>
          <w:marRight w:val="0"/>
          <w:marTop w:val="0"/>
          <w:marBottom w:val="0"/>
          <w:divBdr>
            <w:top w:val="none" w:sz="0" w:space="0" w:color="auto"/>
            <w:left w:val="none" w:sz="0" w:space="0" w:color="auto"/>
            <w:bottom w:val="none" w:sz="0" w:space="0" w:color="auto"/>
            <w:right w:val="none" w:sz="0" w:space="0" w:color="auto"/>
          </w:divBdr>
        </w:div>
        <w:div w:id="2821582">
          <w:marLeft w:val="640"/>
          <w:marRight w:val="0"/>
          <w:marTop w:val="0"/>
          <w:marBottom w:val="0"/>
          <w:divBdr>
            <w:top w:val="none" w:sz="0" w:space="0" w:color="auto"/>
            <w:left w:val="none" w:sz="0" w:space="0" w:color="auto"/>
            <w:bottom w:val="none" w:sz="0" w:space="0" w:color="auto"/>
            <w:right w:val="none" w:sz="0" w:space="0" w:color="auto"/>
          </w:divBdr>
        </w:div>
        <w:div w:id="663708696">
          <w:marLeft w:val="640"/>
          <w:marRight w:val="0"/>
          <w:marTop w:val="0"/>
          <w:marBottom w:val="0"/>
          <w:divBdr>
            <w:top w:val="none" w:sz="0" w:space="0" w:color="auto"/>
            <w:left w:val="none" w:sz="0" w:space="0" w:color="auto"/>
            <w:bottom w:val="none" w:sz="0" w:space="0" w:color="auto"/>
            <w:right w:val="none" w:sz="0" w:space="0" w:color="auto"/>
          </w:divBdr>
        </w:div>
        <w:div w:id="14121056">
          <w:marLeft w:val="640"/>
          <w:marRight w:val="0"/>
          <w:marTop w:val="0"/>
          <w:marBottom w:val="0"/>
          <w:divBdr>
            <w:top w:val="none" w:sz="0" w:space="0" w:color="auto"/>
            <w:left w:val="none" w:sz="0" w:space="0" w:color="auto"/>
            <w:bottom w:val="none" w:sz="0" w:space="0" w:color="auto"/>
            <w:right w:val="none" w:sz="0" w:space="0" w:color="auto"/>
          </w:divBdr>
        </w:div>
        <w:div w:id="354384110">
          <w:marLeft w:val="640"/>
          <w:marRight w:val="0"/>
          <w:marTop w:val="0"/>
          <w:marBottom w:val="0"/>
          <w:divBdr>
            <w:top w:val="none" w:sz="0" w:space="0" w:color="auto"/>
            <w:left w:val="none" w:sz="0" w:space="0" w:color="auto"/>
            <w:bottom w:val="none" w:sz="0" w:space="0" w:color="auto"/>
            <w:right w:val="none" w:sz="0" w:space="0" w:color="auto"/>
          </w:divBdr>
        </w:div>
        <w:div w:id="1585216151">
          <w:marLeft w:val="640"/>
          <w:marRight w:val="0"/>
          <w:marTop w:val="0"/>
          <w:marBottom w:val="0"/>
          <w:divBdr>
            <w:top w:val="none" w:sz="0" w:space="0" w:color="auto"/>
            <w:left w:val="none" w:sz="0" w:space="0" w:color="auto"/>
            <w:bottom w:val="none" w:sz="0" w:space="0" w:color="auto"/>
            <w:right w:val="none" w:sz="0" w:space="0" w:color="auto"/>
          </w:divBdr>
        </w:div>
        <w:div w:id="602152567">
          <w:marLeft w:val="640"/>
          <w:marRight w:val="0"/>
          <w:marTop w:val="0"/>
          <w:marBottom w:val="0"/>
          <w:divBdr>
            <w:top w:val="none" w:sz="0" w:space="0" w:color="auto"/>
            <w:left w:val="none" w:sz="0" w:space="0" w:color="auto"/>
            <w:bottom w:val="none" w:sz="0" w:space="0" w:color="auto"/>
            <w:right w:val="none" w:sz="0" w:space="0" w:color="auto"/>
          </w:divBdr>
        </w:div>
        <w:div w:id="1013263622">
          <w:marLeft w:val="640"/>
          <w:marRight w:val="0"/>
          <w:marTop w:val="0"/>
          <w:marBottom w:val="0"/>
          <w:divBdr>
            <w:top w:val="none" w:sz="0" w:space="0" w:color="auto"/>
            <w:left w:val="none" w:sz="0" w:space="0" w:color="auto"/>
            <w:bottom w:val="none" w:sz="0" w:space="0" w:color="auto"/>
            <w:right w:val="none" w:sz="0" w:space="0" w:color="auto"/>
          </w:divBdr>
        </w:div>
        <w:div w:id="1559782146">
          <w:marLeft w:val="640"/>
          <w:marRight w:val="0"/>
          <w:marTop w:val="0"/>
          <w:marBottom w:val="0"/>
          <w:divBdr>
            <w:top w:val="none" w:sz="0" w:space="0" w:color="auto"/>
            <w:left w:val="none" w:sz="0" w:space="0" w:color="auto"/>
            <w:bottom w:val="none" w:sz="0" w:space="0" w:color="auto"/>
            <w:right w:val="none" w:sz="0" w:space="0" w:color="auto"/>
          </w:divBdr>
        </w:div>
        <w:div w:id="1636251125">
          <w:marLeft w:val="640"/>
          <w:marRight w:val="0"/>
          <w:marTop w:val="0"/>
          <w:marBottom w:val="0"/>
          <w:divBdr>
            <w:top w:val="none" w:sz="0" w:space="0" w:color="auto"/>
            <w:left w:val="none" w:sz="0" w:space="0" w:color="auto"/>
            <w:bottom w:val="none" w:sz="0" w:space="0" w:color="auto"/>
            <w:right w:val="none" w:sz="0" w:space="0" w:color="auto"/>
          </w:divBdr>
        </w:div>
        <w:div w:id="524682226">
          <w:marLeft w:val="640"/>
          <w:marRight w:val="0"/>
          <w:marTop w:val="0"/>
          <w:marBottom w:val="0"/>
          <w:divBdr>
            <w:top w:val="none" w:sz="0" w:space="0" w:color="auto"/>
            <w:left w:val="none" w:sz="0" w:space="0" w:color="auto"/>
            <w:bottom w:val="none" w:sz="0" w:space="0" w:color="auto"/>
            <w:right w:val="none" w:sz="0" w:space="0" w:color="auto"/>
          </w:divBdr>
        </w:div>
        <w:div w:id="1981612628">
          <w:marLeft w:val="640"/>
          <w:marRight w:val="0"/>
          <w:marTop w:val="0"/>
          <w:marBottom w:val="0"/>
          <w:divBdr>
            <w:top w:val="none" w:sz="0" w:space="0" w:color="auto"/>
            <w:left w:val="none" w:sz="0" w:space="0" w:color="auto"/>
            <w:bottom w:val="none" w:sz="0" w:space="0" w:color="auto"/>
            <w:right w:val="none" w:sz="0" w:space="0" w:color="auto"/>
          </w:divBdr>
        </w:div>
        <w:div w:id="1616133542">
          <w:marLeft w:val="640"/>
          <w:marRight w:val="0"/>
          <w:marTop w:val="0"/>
          <w:marBottom w:val="0"/>
          <w:divBdr>
            <w:top w:val="none" w:sz="0" w:space="0" w:color="auto"/>
            <w:left w:val="none" w:sz="0" w:space="0" w:color="auto"/>
            <w:bottom w:val="none" w:sz="0" w:space="0" w:color="auto"/>
            <w:right w:val="none" w:sz="0" w:space="0" w:color="auto"/>
          </w:divBdr>
        </w:div>
        <w:div w:id="492910644">
          <w:marLeft w:val="640"/>
          <w:marRight w:val="0"/>
          <w:marTop w:val="0"/>
          <w:marBottom w:val="0"/>
          <w:divBdr>
            <w:top w:val="none" w:sz="0" w:space="0" w:color="auto"/>
            <w:left w:val="none" w:sz="0" w:space="0" w:color="auto"/>
            <w:bottom w:val="none" w:sz="0" w:space="0" w:color="auto"/>
            <w:right w:val="none" w:sz="0" w:space="0" w:color="auto"/>
          </w:divBdr>
        </w:div>
        <w:div w:id="797529513">
          <w:marLeft w:val="640"/>
          <w:marRight w:val="0"/>
          <w:marTop w:val="0"/>
          <w:marBottom w:val="0"/>
          <w:divBdr>
            <w:top w:val="none" w:sz="0" w:space="0" w:color="auto"/>
            <w:left w:val="none" w:sz="0" w:space="0" w:color="auto"/>
            <w:bottom w:val="none" w:sz="0" w:space="0" w:color="auto"/>
            <w:right w:val="none" w:sz="0" w:space="0" w:color="auto"/>
          </w:divBdr>
        </w:div>
        <w:div w:id="1510486470">
          <w:marLeft w:val="640"/>
          <w:marRight w:val="0"/>
          <w:marTop w:val="0"/>
          <w:marBottom w:val="0"/>
          <w:divBdr>
            <w:top w:val="none" w:sz="0" w:space="0" w:color="auto"/>
            <w:left w:val="none" w:sz="0" w:space="0" w:color="auto"/>
            <w:bottom w:val="none" w:sz="0" w:space="0" w:color="auto"/>
            <w:right w:val="none" w:sz="0" w:space="0" w:color="auto"/>
          </w:divBdr>
        </w:div>
        <w:div w:id="527764500">
          <w:marLeft w:val="640"/>
          <w:marRight w:val="0"/>
          <w:marTop w:val="0"/>
          <w:marBottom w:val="0"/>
          <w:divBdr>
            <w:top w:val="none" w:sz="0" w:space="0" w:color="auto"/>
            <w:left w:val="none" w:sz="0" w:space="0" w:color="auto"/>
            <w:bottom w:val="none" w:sz="0" w:space="0" w:color="auto"/>
            <w:right w:val="none" w:sz="0" w:space="0" w:color="auto"/>
          </w:divBdr>
        </w:div>
        <w:div w:id="2033459412">
          <w:marLeft w:val="640"/>
          <w:marRight w:val="0"/>
          <w:marTop w:val="0"/>
          <w:marBottom w:val="0"/>
          <w:divBdr>
            <w:top w:val="none" w:sz="0" w:space="0" w:color="auto"/>
            <w:left w:val="none" w:sz="0" w:space="0" w:color="auto"/>
            <w:bottom w:val="none" w:sz="0" w:space="0" w:color="auto"/>
            <w:right w:val="none" w:sz="0" w:space="0" w:color="auto"/>
          </w:divBdr>
        </w:div>
        <w:div w:id="2041122400">
          <w:marLeft w:val="640"/>
          <w:marRight w:val="0"/>
          <w:marTop w:val="0"/>
          <w:marBottom w:val="0"/>
          <w:divBdr>
            <w:top w:val="none" w:sz="0" w:space="0" w:color="auto"/>
            <w:left w:val="none" w:sz="0" w:space="0" w:color="auto"/>
            <w:bottom w:val="none" w:sz="0" w:space="0" w:color="auto"/>
            <w:right w:val="none" w:sz="0" w:space="0" w:color="auto"/>
          </w:divBdr>
        </w:div>
        <w:div w:id="214466030">
          <w:marLeft w:val="640"/>
          <w:marRight w:val="0"/>
          <w:marTop w:val="0"/>
          <w:marBottom w:val="0"/>
          <w:divBdr>
            <w:top w:val="none" w:sz="0" w:space="0" w:color="auto"/>
            <w:left w:val="none" w:sz="0" w:space="0" w:color="auto"/>
            <w:bottom w:val="none" w:sz="0" w:space="0" w:color="auto"/>
            <w:right w:val="none" w:sz="0" w:space="0" w:color="auto"/>
          </w:divBdr>
        </w:div>
        <w:div w:id="824321937">
          <w:marLeft w:val="640"/>
          <w:marRight w:val="0"/>
          <w:marTop w:val="0"/>
          <w:marBottom w:val="0"/>
          <w:divBdr>
            <w:top w:val="none" w:sz="0" w:space="0" w:color="auto"/>
            <w:left w:val="none" w:sz="0" w:space="0" w:color="auto"/>
            <w:bottom w:val="none" w:sz="0" w:space="0" w:color="auto"/>
            <w:right w:val="none" w:sz="0" w:space="0" w:color="auto"/>
          </w:divBdr>
        </w:div>
        <w:div w:id="1971864069">
          <w:marLeft w:val="640"/>
          <w:marRight w:val="0"/>
          <w:marTop w:val="0"/>
          <w:marBottom w:val="0"/>
          <w:divBdr>
            <w:top w:val="none" w:sz="0" w:space="0" w:color="auto"/>
            <w:left w:val="none" w:sz="0" w:space="0" w:color="auto"/>
            <w:bottom w:val="none" w:sz="0" w:space="0" w:color="auto"/>
            <w:right w:val="none" w:sz="0" w:space="0" w:color="auto"/>
          </w:divBdr>
        </w:div>
        <w:div w:id="1652714718">
          <w:marLeft w:val="640"/>
          <w:marRight w:val="0"/>
          <w:marTop w:val="0"/>
          <w:marBottom w:val="0"/>
          <w:divBdr>
            <w:top w:val="none" w:sz="0" w:space="0" w:color="auto"/>
            <w:left w:val="none" w:sz="0" w:space="0" w:color="auto"/>
            <w:bottom w:val="none" w:sz="0" w:space="0" w:color="auto"/>
            <w:right w:val="none" w:sz="0" w:space="0" w:color="auto"/>
          </w:divBdr>
        </w:div>
        <w:div w:id="761494288">
          <w:marLeft w:val="640"/>
          <w:marRight w:val="0"/>
          <w:marTop w:val="0"/>
          <w:marBottom w:val="0"/>
          <w:divBdr>
            <w:top w:val="none" w:sz="0" w:space="0" w:color="auto"/>
            <w:left w:val="none" w:sz="0" w:space="0" w:color="auto"/>
            <w:bottom w:val="none" w:sz="0" w:space="0" w:color="auto"/>
            <w:right w:val="none" w:sz="0" w:space="0" w:color="auto"/>
          </w:divBdr>
        </w:div>
        <w:div w:id="1188908278">
          <w:marLeft w:val="640"/>
          <w:marRight w:val="0"/>
          <w:marTop w:val="0"/>
          <w:marBottom w:val="0"/>
          <w:divBdr>
            <w:top w:val="none" w:sz="0" w:space="0" w:color="auto"/>
            <w:left w:val="none" w:sz="0" w:space="0" w:color="auto"/>
            <w:bottom w:val="none" w:sz="0" w:space="0" w:color="auto"/>
            <w:right w:val="none" w:sz="0" w:space="0" w:color="auto"/>
          </w:divBdr>
        </w:div>
      </w:divsChild>
    </w:div>
    <w:div w:id="297613520">
      <w:bodyDiv w:val="1"/>
      <w:marLeft w:val="0"/>
      <w:marRight w:val="0"/>
      <w:marTop w:val="0"/>
      <w:marBottom w:val="0"/>
      <w:divBdr>
        <w:top w:val="none" w:sz="0" w:space="0" w:color="auto"/>
        <w:left w:val="none" w:sz="0" w:space="0" w:color="auto"/>
        <w:bottom w:val="none" w:sz="0" w:space="0" w:color="auto"/>
        <w:right w:val="none" w:sz="0" w:space="0" w:color="auto"/>
      </w:divBdr>
      <w:divsChild>
        <w:div w:id="24143590">
          <w:marLeft w:val="640"/>
          <w:marRight w:val="0"/>
          <w:marTop w:val="0"/>
          <w:marBottom w:val="0"/>
          <w:divBdr>
            <w:top w:val="none" w:sz="0" w:space="0" w:color="auto"/>
            <w:left w:val="none" w:sz="0" w:space="0" w:color="auto"/>
            <w:bottom w:val="none" w:sz="0" w:space="0" w:color="auto"/>
            <w:right w:val="none" w:sz="0" w:space="0" w:color="auto"/>
          </w:divBdr>
        </w:div>
        <w:div w:id="433526016">
          <w:marLeft w:val="640"/>
          <w:marRight w:val="0"/>
          <w:marTop w:val="0"/>
          <w:marBottom w:val="0"/>
          <w:divBdr>
            <w:top w:val="none" w:sz="0" w:space="0" w:color="auto"/>
            <w:left w:val="none" w:sz="0" w:space="0" w:color="auto"/>
            <w:bottom w:val="none" w:sz="0" w:space="0" w:color="auto"/>
            <w:right w:val="none" w:sz="0" w:space="0" w:color="auto"/>
          </w:divBdr>
        </w:div>
        <w:div w:id="485588962">
          <w:marLeft w:val="640"/>
          <w:marRight w:val="0"/>
          <w:marTop w:val="0"/>
          <w:marBottom w:val="0"/>
          <w:divBdr>
            <w:top w:val="none" w:sz="0" w:space="0" w:color="auto"/>
            <w:left w:val="none" w:sz="0" w:space="0" w:color="auto"/>
            <w:bottom w:val="none" w:sz="0" w:space="0" w:color="auto"/>
            <w:right w:val="none" w:sz="0" w:space="0" w:color="auto"/>
          </w:divBdr>
        </w:div>
        <w:div w:id="769669324">
          <w:marLeft w:val="640"/>
          <w:marRight w:val="0"/>
          <w:marTop w:val="0"/>
          <w:marBottom w:val="0"/>
          <w:divBdr>
            <w:top w:val="none" w:sz="0" w:space="0" w:color="auto"/>
            <w:left w:val="none" w:sz="0" w:space="0" w:color="auto"/>
            <w:bottom w:val="none" w:sz="0" w:space="0" w:color="auto"/>
            <w:right w:val="none" w:sz="0" w:space="0" w:color="auto"/>
          </w:divBdr>
        </w:div>
        <w:div w:id="1887256364">
          <w:marLeft w:val="640"/>
          <w:marRight w:val="0"/>
          <w:marTop w:val="0"/>
          <w:marBottom w:val="0"/>
          <w:divBdr>
            <w:top w:val="none" w:sz="0" w:space="0" w:color="auto"/>
            <w:left w:val="none" w:sz="0" w:space="0" w:color="auto"/>
            <w:bottom w:val="none" w:sz="0" w:space="0" w:color="auto"/>
            <w:right w:val="none" w:sz="0" w:space="0" w:color="auto"/>
          </w:divBdr>
        </w:div>
        <w:div w:id="468518168">
          <w:marLeft w:val="640"/>
          <w:marRight w:val="0"/>
          <w:marTop w:val="0"/>
          <w:marBottom w:val="0"/>
          <w:divBdr>
            <w:top w:val="none" w:sz="0" w:space="0" w:color="auto"/>
            <w:left w:val="none" w:sz="0" w:space="0" w:color="auto"/>
            <w:bottom w:val="none" w:sz="0" w:space="0" w:color="auto"/>
            <w:right w:val="none" w:sz="0" w:space="0" w:color="auto"/>
          </w:divBdr>
        </w:div>
        <w:div w:id="1924755520">
          <w:marLeft w:val="640"/>
          <w:marRight w:val="0"/>
          <w:marTop w:val="0"/>
          <w:marBottom w:val="0"/>
          <w:divBdr>
            <w:top w:val="none" w:sz="0" w:space="0" w:color="auto"/>
            <w:left w:val="none" w:sz="0" w:space="0" w:color="auto"/>
            <w:bottom w:val="none" w:sz="0" w:space="0" w:color="auto"/>
            <w:right w:val="none" w:sz="0" w:space="0" w:color="auto"/>
          </w:divBdr>
        </w:div>
        <w:div w:id="1624730953">
          <w:marLeft w:val="640"/>
          <w:marRight w:val="0"/>
          <w:marTop w:val="0"/>
          <w:marBottom w:val="0"/>
          <w:divBdr>
            <w:top w:val="none" w:sz="0" w:space="0" w:color="auto"/>
            <w:left w:val="none" w:sz="0" w:space="0" w:color="auto"/>
            <w:bottom w:val="none" w:sz="0" w:space="0" w:color="auto"/>
            <w:right w:val="none" w:sz="0" w:space="0" w:color="auto"/>
          </w:divBdr>
        </w:div>
        <w:div w:id="1109088847">
          <w:marLeft w:val="640"/>
          <w:marRight w:val="0"/>
          <w:marTop w:val="0"/>
          <w:marBottom w:val="0"/>
          <w:divBdr>
            <w:top w:val="none" w:sz="0" w:space="0" w:color="auto"/>
            <w:left w:val="none" w:sz="0" w:space="0" w:color="auto"/>
            <w:bottom w:val="none" w:sz="0" w:space="0" w:color="auto"/>
            <w:right w:val="none" w:sz="0" w:space="0" w:color="auto"/>
          </w:divBdr>
        </w:div>
        <w:div w:id="697969769">
          <w:marLeft w:val="640"/>
          <w:marRight w:val="0"/>
          <w:marTop w:val="0"/>
          <w:marBottom w:val="0"/>
          <w:divBdr>
            <w:top w:val="none" w:sz="0" w:space="0" w:color="auto"/>
            <w:left w:val="none" w:sz="0" w:space="0" w:color="auto"/>
            <w:bottom w:val="none" w:sz="0" w:space="0" w:color="auto"/>
            <w:right w:val="none" w:sz="0" w:space="0" w:color="auto"/>
          </w:divBdr>
        </w:div>
        <w:div w:id="1459106312">
          <w:marLeft w:val="640"/>
          <w:marRight w:val="0"/>
          <w:marTop w:val="0"/>
          <w:marBottom w:val="0"/>
          <w:divBdr>
            <w:top w:val="none" w:sz="0" w:space="0" w:color="auto"/>
            <w:left w:val="none" w:sz="0" w:space="0" w:color="auto"/>
            <w:bottom w:val="none" w:sz="0" w:space="0" w:color="auto"/>
            <w:right w:val="none" w:sz="0" w:space="0" w:color="auto"/>
          </w:divBdr>
        </w:div>
        <w:div w:id="2055540772">
          <w:marLeft w:val="640"/>
          <w:marRight w:val="0"/>
          <w:marTop w:val="0"/>
          <w:marBottom w:val="0"/>
          <w:divBdr>
            <w:top w:val="none" w:sz="0" w:space="0" w:color="auto"/>
            <w:left w:val="none" w:sz="0" w:space="0" w:color="auto"/>
            <w:bottom w:val="none" w:sz="0" w:space="0" w:color="auto"/>
            <w:right w:val="none" w:sz="0" w:space="0" w:color="auto"/>
          </w:divBdr>
        </w:div>
        <w:div w:id="1093742596">
          <w:marLeft w:val="640"/>
          <w:marRight w:val="0"/>
          <w:marTop w:val="0"/>
          <w:marBottom w:val="0"/>
          <w:divBdr>
            <w:top w:val="none" w:sz="0" w:space="0" w:color="auto"/>
            <w:left w:val="none" w:sz="0" w:space="0" w:color="auto"/>
            <w:bottom w:val="none" w:sz="0" w:space="0" w:color="auto"/>
            <w:right w:val="none" w:sz="0" w:space="0" w:color="auto"/>
          </w:divBdr>
        </w:div>
        <w:div w:id="369108062">
          <w:marLeft w:val="640"/>
          <w:marRight w:val="0"/>
          <w:marTop w:val="0"/>
          <w:marBottom w:val="0"/>
          <w:divBdr>
            <w:top w:val="none" w:sz="0" w:space="0" w:color="auto"/>
            <w:left w:val="none" w:sz="0" w:space="0" w:color="auto"/>
            <w:bottom w:val="none" w:sz="0" w:space="0" w:color="auto"/>
            <w:right w:val="none" w:sz="0" w:space="0" w:color="auto"/>
          </w:divBdr>
        </w:div>
        <w:div w:id="983579278">
          <w:marLeft w:val="640"/>
          <w:marRight w:val="0"/>
          <w:marTop w:val="0"/>
          <w:marBottom w:val="0"/>
          <w:divBdr>
            <w:top w:val="none" w:sz="0" w:space="0" w:color="auto"/>
            <w:left w:val="none" w:sz="0" w:space="0" w:color="auto"/>
            <w:bottom w:val="none" w:sz="0" w:space="0" w:color="auto"/>
            <w:right w:val="none" w:sz="0" w:space="0" w:color="auto"/>
          </w:divBdr>
        </w:div>
        <w:div w:id="1802503537">
          <w:marLeft w:val="640"/>
          <w:marRight w:val="0"/>
          <w:marTop w:val="0"/>
          <w:marBottom w:val="0"/>
          <w:divBdr>
            <w:top w:val="none" w:sz="0" w:space="0" w:color="auto"/>
            <w:left w:val="none" w:sz="0" w:space="0" w:color="auto"/>
            <w:bottom w:val="none" w:sz="0" w:space="0" w:color="auto"/>
            <w:right w:val="none" w:sz="0" w:space="0" w:color="auto"/>
          </w:divBdr>
        </w:div>
        <w:div w:id="1419518860">
          <w:marLeft w:val="640"/>
          <w:marRight w:val="0"/>
          <w:marTop w:val="0"/>
          <w:marBottom w:val="0"/>
          <w:divBdr>
            <w:top w:val="none" w:sz="0" w:space="0" w:color="auto"/>
            <w:left w:val="none" w:sz="0" w:space="0" w:color="auto"/>
            <w:bottom w:val="none" w:sz="0" w:space="0" w:color="auto"/>
            <w:right w:val="none" w:sz="0" w:space="0" w:color="auto"/>
          </w:divBdr>
        </w:div>
        <w:div w:id="1197230032">
          <w:marLeft w:val="640"/>
          <w:marRight w:val="0"/>
          <w:marTop w:val="0"/>
          <w:marBottom w:val="0"/>
          <w:divBdr>
            <w:top w:val="none" w:sz="0" w:space="0" w:color="auto"/>
            <w:left w:val="none" w:sz="0" w:space="0" w:color="auto"/>
            <w:bottom w:val="none" w:sz="0" w:space="0" w:color="auto"/>
            <w:right w:val="none" w:sz="0" w:space="0" w:color="auto"/>
          </w:divBdr>
        </w:div>
        <w:div w:id="396629184">
          <w:marLeft w:val="640"/>
          <w:marRight w:val="0"/>
          <w:marTop w:val="0"/>
          <w:marBottom w:val="0"/>
          <w:divBdr>
            <w:top w:val="none" w:sz="0" w:space="0" w:color="auto"/>
            <w:left w:val="none" w:sz="0" w:space="0" w:color="auto"/>
            <w:bottom w:val="none" w:sz="0" w:space="0" w:color="auto"/>
            <w:right w:val="none" w:sz="0" w:space="0" w:color="auto"/>
          </w:divBdr>
        </w:div>
        <w:div w:id="393314097">
          <w:marLeft w:val="640"/>
          <w:marRight w:val="0"/>
          <w:marTop w:val="0"/>
          <w:marBottom w:val="0"/>
          <w:divBdr>
            <w:top w:val="none" w:sz="0" w:space="0" w:color="auto"/>
            <w:left w:val="none" w:sz="0" w:space="0" w:color="auto"/>
            <w:bottom w:val="none" w:sz="0" w:space="0" w:color="auto"/>
            <w:right w:val="none" w:sz="0" w:space="0" w:color="auto"/>
          </w:divBdr>
        </w:div>
        <w:div w:id="909080655">
          <w:marLeft w:val="640"/>
          <w:marRight w:val="0"/>
          <w:marTop w:val="0"/>
          <w:marBottom w:val="0"/>
          <w:divBdr>
            <w:top w:val="none" w:sz="0" w:space="0" w:color="auto"/>
            <w:left w:val="none" w:sz="0" w:space="0" w:color="auto"/>
            <w:bottom w:val="none" w:sz="0" w:space="0" w:color="auto"/>
            <w:right w:val="none" w:sz="0" w:space="0" w:color="auto"/>
          </w:divBdr>
        </w:div>
        <w:div w:id="454492979">
          <w:marLeft w:val="640"/>
          <w:marRight w:val="0"/>
          <w:marTop w:val="0"/>
          <w:marBottom w:val="0"/>
          <w:divBdr>
            <w:top w:val="none" w:sz="0" w:space="0" w:color="auto"/>
            <w:left w:val="none" w:sz="0" w:space="0" w:color="auto"/>
            <w:bottom w:val="none" w:sz="0" w:space="0" w:color="auto"/>
            <w:right w:val="none" w:sz="0" w:space="0" w:color="auto"/>
          </w:divBdr>
        </w:div>
        <w:div w:id="1162504829">
          <w:marLeft w:val="640"/>
          <w:marRight w:val="0"/>
          <w:marTop w:val="0"/>
          <w:marBottom w:val="0"/>
          <w:divBdr>
            <w:top w:val="none" w:sz="0" w:space="0" w:color="auto"/>
            <w:left w:val="none" w:sz="0" w:space="0" w:color="auto"/>
            <w:bottom w:val="none" w:sz="0" w:space="0" w:color="auto"/>
            <w:right w:val="none" w:sz="0" w:space="0" w:color="auto"/>
          </w:divBdr>
        </w:div>
        <w:div w:id="1621493681">
          <w:marLeft w:val="640"/>
          <w:marRight w:val="0"/>
          <w:marTop w:val="0"/>
          <w:marBottom w:val="0"/>
          <w:divBdr>
            <w:top w:val="none" w:sz="0" w:space="0" w:color="auto"/>
            <w:left w:val="none" w:sz="0" w:space="0" w:color="auto"/>
            <w:bottom w:val="none" w:sz="0" w:space="0" w:color="auto"/>
            <w:right w:val="none" w:sz="0" w:space="0" w:color="auto"/>
          </w:divBdr>
        </w:div>
        <w:div w:id="378554141">
          <w:marLeft w:val="640"/>
          <w:marRight w:val="0"/>
          <w:marTop w:val="0"/>
          <w:marBottom w:val="0"/>
          <w:divBdr>
            <w:top w:val="none" w:sz="0" w:space="0" w:color="auto"/>
            <w:left w:val="none" w:sz="0" w:space="0" w:color="auto"/>
            <w:bottom w:val="none" w:sz="0" w:space="0" w:color="auto"/>
            <w:right w:val="none" w:sz="0" w:space="0" w:color="auto"/>
          </w:divBdr>
        </w:div>
        <w:div w:id="1247035785">
          <w:marLeft w:val="640"/>
          <w:marRight w:val="0"/>
          <w:marTop w:val="0"/>
          <w:marBottom w:val="0"/>
          <w:divBdr>
            <w:top w:val="none" w:sz="0" w:space="0" w:color="auto"/>
            <w:left w:val="none" w:sz="0" w:space="0" w:color="auto"/>
            <w:bottom w:val="none" w:sz="0" w:space="0" w:color="auto"/>
            <w:right w:val="none" w:sz="0" w:space="0" w:color="auto"/>
          </w:divBdr>
        </w:div>
        <w:div w:id="1201168901">
          <w:marLeft w:val="640"/>
          <w:marRight w:val="0"/>
          <w:marTop w:val="0"/>
          <w:marBottom w:val="0"/>
          <w:divBdr>
            <w:top w:val="none" w:sz="0" w:space="0" w:color="auto"/>
            <w:left w:val="none" w:sz="0" w:space="0" w:color="auto"/>
            <w:bottom w:val="none" w:sz="0" w:space="0" w:color="auto"/>
            <w:right w:val="none" w:sz="0" w:space="0" w:color="auto"/>
          </w:divBdr>
        </w:div>
        <w:div w:id="2127236615">
          <w:marLeft w:val="640"/>
          <w:marRight w:val="0"/>
          <w:marTop w:val="0"/>
          <w:marBottom w:val="0"/>
          <w:divBdr>
            <w:top w:val="none" w:sz="0" w:space="0" w:color="auto"/>
            <w:left w:val="none" w:sz="0" w:space="0" w:color="auto"/>
            <w:bottom w:val="none" w:sz="0" w:space="0" w:color="auto"/>
            <w:right w:val="none" w:sz="0" w:space="0" w:color="auto"/>
          </w:divBdr>
        </w:div>
        <w:div w:id="662700402">
          <w:marLeft w:val="640"/>
          <w:marRight w:val="0"/>
          <w:marTop w:val="0"/>
          <w:marBottom w:val="0"/>
          <w:divBdr>
            <w:top w:val="none" w:sz="0" w:space="0" w:color="auto"/>
            <w:left w:val="none" w:sz="0" w:space="0" w:color="auto"/>
            <w:bottom w:val="none" w:sz="0" w:space="0" w:color="auto"/>
            <w:right w:val="none" w:sz="0" w:space="0" w:color="auto"/>
          </w:divBdr>
        </w:div>
        <w:div w:id="2059434133">
          <w:marLeft w:val="640"/>
          <w:marRight w:val="0"/>
          <w:marTop w:val="0"/>
          <w:marBottom w:val="0"/>
          <w:divBdr>
            <w:top w:val="none" w:sz="0" w:space="0" w:color="auto"/>
            <w:left w:val="none" w:sz="0" w:space="0" w:color="auto"/>
            <w:bottom w:val="none" w:sz="0" w:space="0" w:color="auto"/>
            <w:right w:val="none" w:sz="0" w:space="0" w:color="auto"/>
          </w:divBdr>
        </w:div>
        <w:div w:id="581763866">
          <w:marLeft w:val="640"/>
          <w:marRight w:val="0"/>
          <w:marTop w:val="0"/>
          <w:marBottom w:val="0"/>
          <w:divBdr>
            <w:top w:val="none" w:sz="0" w:space="0" w:color="auto"/>
            <w:left w:val="none" w:sz="0" w:space="0" w:color="auto"/>
            <w:bottom w:val="none" w:sz="0" w:space="0" w:color="auto"/>
            <w:right w:val="none" w:sz="0" w:space="0" w:color="auto"/>
          </w:divBdr>
        </w:div>
        <w:div w:id="2115786769">
          <w:marLeft w:val="640"/>
          <w:marRight w:val="0"/>
          <w:marTop w:val="0"/>
          <w:marBottom w:val="0"/>
          <w:divBdr>
            <w:top w:val="none" w:sz="0" w:space="0" w:color="auto"/>
            <w:left w:val="none" w:sz="0" w:space="0" w:color="auto"/>
            <w:bottom w:val="none" w:sz="0" w:space="0" w:color="auto"/>
            <w:right w:val="none" w:sz="0" w:space="0" w:color="auto"/>
          </w:divBdr>
        </w:div>
        <w:div w:id="771050394">
          <w:marLeft w:val="640"/>
          <w:marRight w:val="0"/>
          <w:marTop w:val="0"/>
          <w:marBottom w:val="0"/>
          <w:divBdr>
            <w:top w:val="none" w:sz="0" w:space="0" w:color="auto"/>
            <w:left w:val="none" w:sz="0" w:space="0" w:color="auto"/>
            <w:bottom w:val="none" w:sz="0" w:space="0" w:color="auto"/>
            <w:right w:val="none" w:sz="0" w:space="0" w:color="auto"/>
          </w:divBdr>
        </w:div>
        <w:div w:id="2115784070">
          <w:marLeft w:val="640"/>
          <w:marRight w:val="0"/>
          <w:marTop w:val="0"/>
          <w:marBottom w:val="0"/>
          <w:divBdr>
            <w:top w:val="none" w:sz="0" w:space="0" w:color="auto"/>
            <w:left w:val="none" w:sz="0" w:space="0" w:color="auto"/>
            <w:bottom w:val="none" w:sz="0" w:space="0" w:color="auto"/>
            <w:right w:val="none" w:sz="0" w:space="0" w:color="auto"/>
          </w:divBdr>
        </w:div>
        <w:div w:id="689256589">
          <w:marLeft w:val="640"/>
          <w:marRight w:val="0"/>
          <w:marTop w:val="0"/>
          <w:marBottom w:val="0"/>
          <w:divBdr>
            <w:top w:val="none" w:sz="0" w:space="0" w:color="auto"/>
            <w:left w:val="none" w:sz="0" w:space="0" w:color="auto"/>
            <w:bottom w:val="none" w:sz="0" w:space="0" w:color="auto"/>
            <w:right w:val="none" w:sz="0" w:space="0" w:color="auto"/>
          </w:divBdr>
        </w:div>
        <w:div w:id="291402918">
          <w:marLeft w:val="640"/>
          <w:marRight w:val="0"/>
          <w:marTop w:val="0"/>
          <w:marBottom w:val="0"/>
          <w:divBdr>
            <w:top w:val="none" w:sz="0" w:space="0" w:color="auto"/>
            <w:left w:val="none" w:sz="0" w:space="0" w:color="auto"/>
            <w:bottom w:val="none" w:sz="0" w:space="0" w:color="auto"/>
            <w:right w:val="none" w:sz="0" w:space="0" w:color="auto"/>
          </w:divBdr>
        </w:div>
        <w:div w:id="521751380">
          <w:marLeft w:val="640"/>
          <w:marRight w:val="0"/>
          <w:marTop w:val="0"/>
          <w:marBottom w:val="0"/>
          <w:divBdr>
            <w:top w:val="none" w:sz="0" w:space="0" w:color="auto"/>
            <w:left w:val="none" w:sz="0" w:space="0" w:color="auto"/>
            <w:bottom w:val="none" w:sz="0" w:space="0" w:color="auto"/>
            <w:right w:val="none" w:sz="0" w:space="0" w:color="auto"/>
          </w:divBdr>
        </w:div>
        <w:div w:id="30962161">
          <w:marLeft w:val="640"/>
          <w:marRight w:val="0"/>
          <w:marTop w:val="0"/>
          <w:marBottom w:val="0"/>
          <w:divBdr>
            <w:top w:val="none" w:sz="0" w:space="0" w:color="auto"/>
            <w:left w:val="none" w:sz="0" w:space="0" w:color="auto"/>
            <w:bottom w:val="none" w:sz="0" w:space="0" w:color="auto"/>
            <w:right w:val="none" w:sz="0" w:space="0" w:color="auto"/>
          </w:divBdr>
        </w:div>
        <w:div w:id="1442342151">
          <w:marLeft w:val="640"/>
          <w:marRight w:val="0"/>
          <w:marTop w:val="0"/>
          <w:marBottom w:val="0"/>
          <w:divBdr>
            <w:top w:val="none" w:sz="0" w:space="0" w:color="auto"/>
            <w:left w:val="none" w:sz="0" w:space="0" w:color="auto"/>
            <w:bottom w:val="none" w:sz="0" w:space="0" w:color="auto"/>
            <w:right w:val="none" w:sz="0" w:space="0" w:color="auto"/>
          </w:divBdr>
        </w:div>
        <w:div w:id="1375547098">
          <w:marLeft w:val="640"/>
          <w:marRight w:val="0"/>
          <w:marTop w:val="0"/>
          <w:marBottom w:val="0"/>
          <w:divBdr>
            <w:top w:val="none" w:sz="0" w:space="0" w:color="auto"/>
            <w:left w:val="none" w:sz="0" w:space="0" w:color="auto"/>
            <w:bottom w:val="none" w:sz="0" w:space="0" w:color="auto"/>
            <w:right w:val="none" w:sz="0" w:space="0" w:color="auto"/>
          </w:divBdr>
        </w:div>
        <w:div w:id="2024239540">
          <w:marLeft w:val="640"/>
          <w:marRight w:val="0"/>
          <w:marTop w:val="0"/>
          <w:marBottom w:val="0"/>
          <w:divBdr>
            <w:top w:val="none" w:sz="0" w:space="0" w:color="auto"/>
            <w:left w:val="none" w:sz="0" w:space="0" w:color="auto"/>
            <w:bottom w:val="none" w:sz="0" w:space="0" w:color="auto"/>
            <w:right w:val="none" w:sz="0" w:space="0" w:color="auto"/>
          </w:divBdr>
        </w:div>
        <w:div w:id="647783234">
          <w:marLeft w:val="640"/>
          <w:marRight w:val="0"/>
          <w:marTop w:val="0"/>
          <w:marBottom w:val="0"/>
          <w:divBdr>
            <w:top w:val="none" w:sz="0" w:space="0" w:color="auto"/>
            <w:left w:val="none" w:sz="0" w:space="0" w:color="auto"/>
            <w:bottom w:val="none" w:sz="0" w:space="0" w:color="auto"/>
            <w:right w:val="none" w:sz="0" w:space="0" w:color="auto"/>
          </w:divBdr>
        </w:div>
      </w:divsChild>
    </w:div>
    <w:div w:id="300622387">
      <w:bodyDiv w:val="1"/>
      <w:marLeft w:val="0"/>
      <w:marRight w:val="0"/>
      <w:marTop w:val="0"/>
      <w:marBottom w:val="0"/>
      <w:divBdr>
        <w:top w:val="none" w:sz="0" w:space="0" w:color="auto"/>
        <w:left w:val="none" w:sz="0" w:space="0" w:color="auto"/>
        <w:bottom w:val="none" w:sz="0" w:space="0" w:color="auto"/>
        <w:right w:val="none" w:sz="0" w:space="0" w:color="auto"/>
      </w:divBdr>
      <w:divsChild>
        <w:div w:id="280037311">
          <w:marLeft w:val="640"/>
          <w:marRight w:val="0"/>
          <w:marTop w:val="0"/>
          <w:marBottom w:val="0"/>
          <w:divBdr>
            <w:top w:val="none" w:sz="0" w:space="0" w:color="auto"/>
            <w:left w:val="none" w:sz="0" w:space="0" w:color="auto"/>
            <w:bottom w:val="none" w:sz="0" w:space="0" w:color="auto"/>
            <w:right w:val="none" w:sz="0" w:space="0" w:color="auto"/>
          </w:divBdr>
        </w:div>
        <w:div w:id="885147512">
          <w:marLeft w:val="640"/>
          <w:marRight w:val="0"/>
          <w:marTop w:val="0"/>
          <w:marBottom w:val="0"/>
          <w:divBdr>
            <w:top w:val="none" w:sz="0" w:space="0" w:color="auto"/>
            <w:left w:val="none" w:sz="0" w:space="0" w:color="auto"/>
            <w:bottom w:val="none" w:sz="0" w:space="0" w:color="auto"/>
            <w:right w:val="none" w:sz="0" w:space="0" w:color="auto"/>
          </w:divBdr>
        </w:div>
        <w:div w:id="753822985">
          <w:marLeft w:val="640"/>
          <w:marRight w:val="0"/>
          <w:marTop w:val="0"/>
          <w:marBottom w:val="0"/>
          <w:divBdr>
            <w:top w:val="none" w:sz="0" w:space="0" w:color="auto"/>
            <w:left w:val="none" w:sz="0" w:space="0" w:color="auto"/>
            <w:bottom w:val="none" w:sz="0" w:space="0" w:color="auto"/>
            <w:right w:val="none" w:sz="0" w:space="0" w:color="auto"/>
          </w:divBdr>
        </w:div>
        <w:div w:id="1437216378">
          <w:marLeft w:val="640"/>
          <w:marRight w:val="0"/>
          <w:marTop w:val="0"/>
          <w:marBottom w:val="0"/>
          <w:divBdr>
            <w:top w:val="none" w:sz="0" w:space="0" w:color="auto"/>
            <w:left w:val="none" w:sz="0" w:space="0" w:color="auto"/>
            <w:bottom w:val="none" w:sz="0" w:space="0" w:color="auto"/>
            <w:right w:val="none" w:sz="0" w:space="0" w:color="auto"/>
          </w:divBdr>
        </w:div>
        <w:div w:id="1826314512">
          <w:marLeft w:val="640"/>
          <w:marRight w:val="0"/>
          <w:marTop w:val="0"/>
          <w:marBottom w:val="0"/>
          <w:divBdr>
            <w:top w:val="none" w:sz="0" w:space="0" w:color="auto"/>
            <w:left w:val="none" w:sz="0" w:space="0" w:color="auto"/>
            <w:bottom w:val="none" w:sz="0" w:space="0" w:color="auto"/>
            <w:right w:val="none" w:sz="0" w:space="0" w:color="auto"/>
          </w:divBdr>
        </w:div>
        <w:div w:id="919412708">
          <w:marLeft w:val="640"/>
          <w:marRight w:val="0"/>
          <w:marTop w:val="0"/>
          <w:marBottom w:val="0"/>
          <w:divBdr>
            <w:top w:val="none" w:sz="0" w:space="0" w:color="auto"/>
            <w:left w:val="none" w:sz="0" w:space="0" w:color="auto"/>
            <w:bottom w:val="none" w:sz="0" w:space="0" w:color="auto"/>
            <w:right w:val="none" w:sz="0" w:space="0" w:color="auto"/>
          </w:divBdr>
        </w:div>
        <w:div w:id="1857034828">
          <w:marLeft w:val="640"/>
          <w:marRight w:val="0"/>
          <w:marTop w:val="0"/>
          <w:marBottom w:val="0"/>
          <w:divBdr>
            <w:top w:val="none" w:sz="0" w:space="0" w:color="auto"/>
            <w:left w:val="none" w:sz="0" w:space="0" w:color="auto"/>
            <w:bottom w:val="none" w:sz="0" w:space="0" w:color="auto"/>
            <w:right w:val="none" w:sz="0" w:space="0" w:color="auto"/>
          </w:divBdr>
        </w:div>
        <w:div w:id="1500389646">
          <w:marLeft w:val="640"/>
          <w:marRight w:val="0"/>
          <w:marTop w:val="0"/>
          <w:marBottom w:val="0"/>
          <w:divBdr>
            <w:top w:val="none" w:sz="0" w:space="0" w:color="auto"/>
            <w:left w:val="none" w:sz="0" w:space="0" w:color="auto"/>
            <w:bottom w:val="none" w:sz="0" w:space="0" w:color="auto"/>
            <w:right w:val="none" w:sz="0" w:space="0" w:color="auto"/>
          </w:divBdr>
        </w:div>
        <w:div w:id="275332908">
          <w:marLeft w:val="640"/>
          <w:marRight w:val="0"/>
          <w:marTop w:val="0"/>
          <w:marBottom w:val="0"/>
          <w:divBdr>
            <w:top w:val="none" w:sz="0" w:space="0" w:color="auto"/>
            <w:left w:val="none" w:sz="0" w:space="0" w:color="auto"/>
            <w:bottom w:val="none" w:sz="0" w:space="0" w:color="auto"/>
            <w:right w:val="none" w:sz="0" w:space="0" w:color="auto"/>
          </w:divBdr>
        </w:div>
        <w:div w:id="1708483049">
          <w:marLeft w:val="640"/>
          <w:marRight w:val="0"/>
          <w:marTop w:val="0"/>
          <w:marBottom w:val="0"/>
          <w:divBdr>
            <w:top w:val="none" w:sz="0" w:space="0" w:color="auto"/>
            <w:left w:val="none" w:sz="0" w:space="0" w:color="auto"/>
            <w:bottom w:val="none" w:sz="0" w:space="0" w:color="auto"/>
            <w:right w:val="none" w:sz="0" w:space="0" w:color="auto"/>
          </w:divBdr>
        </w:div>
        <w:div w:id="1831097995">
          <w:marLeft w:val="640"/>
          <w:marRight w:val="0"/>
          <w:marTop w:val="0"/>
          <w:marBottom w:val="0"/>
          <w:divBdr>
            <w:top w:val="none" w:sz="0" w:space="0" w:color="auto"/>
            <w:left w:val="none" w:sz="0" w:space="0" w:color="auto"/>
            <w:bottom w:val="none" w:sz="0" w:space="0" w:color="auto"/>
            <w:right w:val="none" w:sz="0" w:space="0" w:color="auto"/>
          </w:divBdr>
        </w:div>
        <w:div w:id="1854294738">
          <w:marLeft w:val="640"/>
          <w:marRight w:val="0"/>
          <w:marTop w:val="0"/>
          <w:marBottom w:val="0"/>
          <w:divBdr>
            <w:top w:val="none" w:sz="0" w:space="0" w:color="auto"/>
            <w:left w:val="none" w:sz="0" w:space="0" w:color="auto"/>
            <w:bottom w:val="none" w:sz="0" w:space="0" w:color="auto"/>
            <w:right w:val="none" w:sz="0" w:space="0" w:color="auto"/>
          </w:divBdr>
        </w:div>
        <w:div w:id="1502357750">
          <w:marLeft w:val="640"/>
          <w:marRight w:val="0"/>
          <w:marTop w:val="0"/>
          <w:marBottom w:val="0"/>
          <w:divBdr>
            <w:top w:val="none" w:sz="0" w:space="0" w:color="auto"/>
            <w:left w:val="none" w:sz="0" w:space="0" w:color="auto"/>
            <w:bottom w:val="none" w:sz="0" w:space="0" w:color="auto"/>
            <w:right w:val="none" w:sz="0" w:space="0" w:color="auto"/>
          </w:divBdr>
        </w:div>
        <w:div w:id="901715713">
          <w:marLeft w:val="640"/>
          <w:marRight w:val="0"/>
          <w:marTop w:val="0"/>
          <w:marBottom w:val="0"/>
          <w:divBdr>
            <w:top w:val="none" w:sz="0" w:space="0" w:color="auto"/>
            <w:left w:val="none" w:sz="0" w:space="0" w:color="auto"/>
            <w:bottom w:val="none" w:sz="0" w:space="0" w:color="auto"/>
            <w:right w:val="none" w:sz="0" w:space="0" w:color="auto"/>
          </w:divBdr>
        </w:div>
        <w:div w:id="609556409">
          <w:marLeft w:val="640"/>
          <w:marRight w:val="0"/>
          <w:marTop w:val="0"/>
          <w:marBottom w:val="0"/>
          <w:divBdr>
            <w:top w:val="none" w:sz="0" w:space="0" w:color="auto"/>
            <w:left w:val="none" w:sz="0" w:space="0" w:color="auto"/>
            <w:bottom w:val="none" w:sz="0" w:space="0" w:color="auto"/>
            <w:right w:val="none" w:sz="0" w:space="0" w:color="auto"/>
          </w:divBdr>
        </w:div>
        <w:div w:id="498160021">
          <w:marLeft w:val="640"/>
          <w:marRight w:val="0"/>
          <w:marTop w:val="0"/>
          <w:marBottom w:val="0"/>
          <w:divBdr>
            <w:top w:val="none" w:sz="0" w:space="0" w:color="auto"/>
            <w:left w:val="none" w:sz="0" w:space="0" w:color="auto"/>
            <w:bottom w:val="none" w:sz="0" w:space="0" w:color="auto"/>
            <w:right w:val="none" w:sz="0" w:space="0" w:color="auto"/>
          </w:divBdr>
        </w:div>
        <w:div w:id="885220768">
          <w:marLeft w:val="640"/>
          <w:marRight w:val="0"/>
          <w:marTop w:val="0"/>
          <w:marBottom w:val="0"/>
          <w:divBdr>
            <w:top w:val="none" w:sz="0" w:space="0" w:color="auto"/>
            <w:left w:val="none" w:sz="0" w:space="0" w:color="auto"/>
            <w:bottom w:val="none" w:sz="0" w:space="0" w:color="auto"/>
            <w:right w:val="none" w:sz="0" w:space="0" w:color="auto"/>
          </w:divBdr>
        </w:div>
        <w:div w:id="1917592669">
          <w:marLeft w:val="640"/>
          <w:marRight w:val="0"/>
          <w:marTop w:val="0"/>
          <w:marBottom w:val="0"/>
          <w:divBdr>
            <w:top w:val="none" w:sz="0" w:space="0" w:color="auto"/>
            <w:left w:val="none" w:sz="0" w:space="0" w:color="auto"/>
            <w:bottom w:val="none" w:sz="0" w:space="0" w:color="auto"/>
            <w:right w:val="none" w:sz="0" w:space="0" w:color="auto"/>
          </w:divBdr>
        </w:div>
        <w:div w:id="520894916">
          <w:marLeft w:val="640"/>
          <w:marRight w:val="0"/>
          <w:marTop w:val="0"/>
          <w:marBottom w:val="0"/>
          <w:divBdr>
            <w:top w:val="none" w:sz="0" w:space="0" w:color="auto"/>
            <w:left w:val="none" w:sz="0" w:space="0" w:color="auto"/>
            <w:bottom w:val="none" w:sz="0" w:space="0" w:color="auto"/>
            <w:right w:val="none" w:sz="0" w:space="0" w:color="auto"/>
          </w:divBdr>
        </w:div>
        <w:div w:id="1800417438">
          <w:marLeft w:val="640"/>
          <w:marRight w:val="0"/>
          <w:marTop w:val="0"/>
          <w:marBottom w:val="0"/>
          <w:divBdr>
            <w:top w:val="none" w:sz="0" w:space="0" w:color="auto"/>
            <w:left w:val="none" w:sz="0" w:space="0" w:color="auto"/>
            <w:bottom w:val="none" w:sz="0" w:space="0" w:color="auto"/>
            <w:right w:val="none" w:sz="0" w:space="0" w:color="auto"/>
          </w:divBdr>
        </w:div>
        <w:div w:id="1996838271">
          <w:marLeft w:val="640"/>
          <w:marRight w:val="0"/>
          <w:marTop w:val="0"/>
          <w:marBottom w:val="0"/>
          <w:divBdr>
            <w:top w:val="none" w:sz="0" w:space="0" w:color="auto"/>
            <w:left w:val="none" w:sz="0" w:space="0" w:color="auto"/>
            <w:bottom w:val="none" w:sz="0" w:space="0" w:color="auto"/>
            <w:right w:val="none" w:sz="0" w:space="0" w:color="auto"/>
          </w:divBdr>
        </w:div>
        <w:div w:id="1887451408">
          <w:marLeft w:val="640"/>
          <w:marRight w:val="0"/>
          <w:marTop w:val="0"/>
          <w:marBottom w:val="0"/>
          <w:divBdr>
            <w:top w:val="none" w:sz="0" w:space="0" w:color="auto"/>
            <w:left w:val="none" w:sz="0" w:space="0" w:color="auto"/>
            <w:bottom w:val="none" w:sz="0" w:space="0" w:color="auto"/>
            <w:right w:val="none" w:sz="0" w:space="0" w:color="auto"/>
          </w:divBdr>
        </w:div>
        <w:div w:id="825901064">
          <w:marLeft w:val="640"/>
          <w:marRight w:val="0"/>
          <w:marTop w:val="0"/>
          <w:marBottom w:val="0"/>
          <w:divBdr>
            <w:top w:val="none" w:sz="0" w:space="0" w:color="auto"/>
            <w:left w:val="none" w:sz="0" w:space="0" w:color="auto"/>
            <w:bottom w:val="none" w:sz="0" w:space="0" w:color="auto"/>
            <w:right w:val="none" w:sz="0" w:space="0" w:color="auto"/>
          </w:divBdr>
        </w:div>
        <w:div w:id="486046185">
          <w:marLeft w:val="640"/>
          <w:marRight w:val="0"/>
          <w:marTop w:val="0"/>
          <w:marBottom w:val="0"/>
          <w:divBdr>
            <w:top w:val="none" w:sz="0" w:space="0" w:color="auto"/>
            <w:left w:val="none" w:sz="0" w:space="0" w:color="auto"/>
            <w:bottom w:val="none" w:sz="0" w:space="0" w:color="auto"/>
            <w:right w:val="none" w:sz="0" w:space="0" w:color="auto"/>
          </w:divBdr>
        </w:div>
        <w:div w:id="659233457">
          <w:marLeft w:val="640"/>
          <w:marRight w:val="0"/>
          <w:marTop w:val="0"/>
          <w:marBottom w:val="0"/>
          <w:divBdr>
            <w:top w:val="none" w:sz="0" w:space="0" w:color="auto"/>
            <w:left w:val="none" w:sz="0" w:space="0" w:color="auto"/>
            <w:bottom w:val="none" w:sz="0" w:space="0" w:color="auto"/>
            <w:right w:val="none" w:sz="0" w:space="0" w:color="auto"/>
          </w:divBdr>
        </w:div>
        <w:div w:id="1695692015">
          <w:marLeft w:val="640"/>
          <w:marRight w:val="0"/>
          <w:marTop w:val="0"/>
          <w:marBottom w:val="0"/>
          <w:divBdr>
            <w:top w:val="none" w:sz="0" w:space="0" w:color="auto"/>
            <w:left w:val="none" w:sz="0" w:space="0" w:color="auto"/>
            <w:bottom w:val="none" w:sz="0" w:space="0" w:color="auto"/>
            <w:right w:val="none" w:sz="0" w:space="0" w:color="auto"/>
          </w:divBdr>
        </w:div>
        <w:div w:id="99762225">
          <w:marLeft w:val="640"/>
          <w:marRight w:val="0"/>
          <w:marTop w:val="0"/>
          <w:marBottom w:val="0"/>
          <w:divBdr>
            <w:top w:val="none" w:sz="0" w:space="0" w:color="auto"/>
            <w:left w:val="none" w:sz="0" w:space="0" w:color="auto"/>
            <w:bottom w:val="none" w:sz="0" w:space="0" w:color="auto"/>
            <w:right w:val="none" w:sz="0" w:space="0" w:color="auto"/>
          </w:divBdr>
        </w:div>
        <w:div w:id="2054034012">
          <w:marLeft w:val="640"/>
          <w:marRight w:val="0"/>
          <w:marTop w:val="0"/>
          <w:marBottom w:val="0"/>
          <w:divBdr>
            <w:top w:val="none" w:sz="0" w:space="0" w:color="auto"/>
            <w:left w:val="none" w:sz="0" w:space="0" w:color="auto"/>
            <w:bottom w:val="none" w:sz="0" w:space="0" w:color="auto"/>
            <w:right w:val="none" w:sz="0" w:space="0" w:color="auto"/>
          </w:divBdr>
        </w:div>
        <w:div w:id="864439653">
          <w:marLeft w:val="640"/>
          <w:marRight w:val="0"/>
          <w:marTop w:val="0"/>
          <w:marBottom w:val="0"/>
          <w:divBdr>
            <w:top w:val="none" w:sz="0" w:space="0" w:color="auto"/>
            <w:left w:val="none" w:sz="0" w:space="0" w:color="auto"/>
            <w:bottom w:val="none" w:sz="0" w:space="0" w:color="auto"/>
            <w:right w:val="none" w:sz="0" w:space="0" w:color="auto"/>
          </w:divBdr>
        </w:div>
        <w:div w:id="2051417615">
          <w:marLeft w:val="640"/>
          <w:marRight w:val="0"/>
          <w:marTop w:val="0"/>
          <w:marBottom w:val="0"/>
          <w:divBdr>
            <w:top w:val="none" w:sz="0" w:space="0" w:color="auto"/>
            <w:left w:val="none" w:sz="0" w:space="0" w:color="auto"/>
            <w:bottom w:val="none" w:sz="0" w:space="0" w:color="auto"/>
            <w:right w:val="none" w:sz="0" w:space="0" w:color="auto"/>
          </w:divBdr>
        </w:div>
        <w:div w:id="183129905">
          <w:marLeft w:val="640"/>
          <w:marRight w:val="0"/>
          <w:marTop w:val="0"/>
          <w:marBottom w:val="0"/>
          <w:divBdr>
            <w:top w:val="none" w:sz="0" w:space="0" w:color="auto"/>
            <w:left w:val="none" w:sz="0" w:space="0" w:color="auto"/>
            <w:bottom w:val="none" w:sz="0" w:space="0" w:color="auto"/>
            <w:right w:val="none" w:sz="0" w:space="0" w:color="auto"/>
          </w:divBdr>
        </w:div>
        <w:div w:id="685982378">
          <w:marLeft w:val="640"/>
          <w:marRight w:val="0"/>
          <w:marTop w:val="0"/>
          <w:marBottom w:val="0"/>
          <w:divBdr>
            <w:top w:val="none" w:sz="0" w:space="0" w:color="auto"/>
            <w:left w:val="none" w:sz="0" w:space="0" w:color="auto"/>
            <w:bottom w:val="none" w:sz="0" w:space="0" w:color="auto"/>
            <w:right w:val="none" w:sz="0" w:space="0" w:color="auto"/>
          </w:divBdr>
        </w:div>
        <w:div w:id="1320814425">
          <w:marLeft w:val="640"/>
          <w:marRight w:val="0"/>
          <w:marTop w:val="0"/>
          <w:marBottom w:val="0"/>
          <w:divBdr>
            <w:top w:val="none" w:sz="0" w:space="0" w:color="auto"/>
            <w:left w:val="none" w:sz="0" w:space="0" w:color="auto"/>
            <w:bottom w:val="none" w:sz="0" w:space="0" w:color="auto"/>
            <w:right w:val="none" w:sz="0" w:space="0" w:color="auto"/>
          </w:divBdr>
        </w:div>
        <w:div w:id="31619199">
          <w:marLeft w:val="640"/>
          <w:marRight w:val="0"/>
          <w:marTop w:val="0"/>
          <w:marBottom w:val="0"/>
          <w:divBdr>
            <w:top w:val="none" w:sz="0" w:space="0" w:color="auto"/>
            <w:left w:val="none" w:sz="0" w:space="0" w:color="auto"/>
            <w:bottom w:val="none" w:sz="0" w:space="0" w:color="auto"/>
            <w:right w:val="none" w:sz="0" w:space="0" w:color="auto"/>
          </w:divBdr>
        </w:div>
        <w:div w:id="1483502194">
          <w:marLeft w:val="640"/>
          <w:marRight w:val="0"/>
          <w:marTop w:val="0"/>
          <w:marBottom w:val="0"/>
          <w:divBdr>
            <w:top w:val="none" w:sz="0" w:space="0" w:color="auto"/>
            <w:left w:val="none" w:sz="0" w:space="0" w:color="auto"/>
            <w:bottom w:val="none" w:sz="0" w:space="0" w:color="auto"/>
            <w:right w:val="none" w:sz="0" w:space="0" w:color="auto"/>
          </w:divBdr>
        </w:div>
        <w:div w:id="14044067">
          <w:marLeft w:val="640"/>
          <w:marRight w:val="0"/>
          <w:marTop w:val="0"/>
          <w:marBottom w:val="0"/>
          <w:divBdr>
            <w:top w:val="none" w:sz="0" w:space="0" w:color="auto"/>
            <w:left w:val="none" w:sz="0" w:space="0" w:color="auto"/>
            <w:bottom w:val="none" w:sz="0" w:space="0" w:color="auto"/>
            <w:right w:val="none" w:sz="0" w:space="0" w:color="auto"/>
          </w:divBdr>
        </w:div>
        <w:div w:id="709650667">
          <w:marLeft w:val="640"/>
          <w:marRight w:val="0"/>
          <w:marTop w:val="0"/>
          <w:marBottom w:val="0"/>
          <w:divBdr>
            <w:top w:val="none" w:sz="0" w:space="0" w:color="auto"/>
            <w:left w:val="none" w:sz="0" w:space="0" w:color="auto"/>
            <w:bottom w:val="none" w:sz="0" w:space="0" w:color="auto"/>
            <w:right w:val="none" w:sz="0" w:space="0" w:color="auto"/>
          </w:divBdr>
        </w:div>
        <w:div w:id="98306137">
          <w:marLeft w:val="640"/>
          <w:marRight w:val="0"/>
          <w:marTop w:val="0"/>
          <w:marBottom w:val="0"/>
          <w:divBdr>
            <w:top w:val="none" w:sz="0" w:space="0" w:color="auto"/>
            <w:left w:val="none" w:sz="0" w:space="0" w:color="auto"/>
            <w:bottom w:val="none" w:sz="0" w:space="0" w:color="auto"/>
            <w:right w:val="none" w:sz="0" w:space="0" w:color="auto"/>
          </w:divBdr>
        </w:div>
        <w:div w:id="547306716">
          <w:marLeft w:val="640"/>
          <w:marRight w:val="0"/>
          <w:marTop w:val="0"/>
          <w:marBottom w:val="0"/>
          <w:divBdr>
            <w:top w:val="none" w:sz="0" w:space="0" w:color="auto"/>
            <w:left w:val="none" w:sz="0" w:space="0" w:color="auto"/>
            <w:bottom w:val="none" w:sz="0" w:space="0" w:color="auto"/>
            <w:right w:val="none" w:sz="0" w:space="0" w:color="auto"/>
          </w:divBdr>
        </w:div>
        <w:div w:id="965040133">
          <w:marLeft w:val="640"/>
          <w:marRight w:val="0"/>
          <w:marTop w:val="0"/>
          <w:marBottom w:val="0"/>
          <w:divBdr>
            <w:top w:val="none" w:sz="0" w:space="0" w:color="auto"/>
            <w:left w:val="none" w:sz="0" w:space="0" w:color="auto"/>
            <w:bottom w:val="none" w:sz="0" w:space="0" w:color="auto"/>
            <w:right w:val="none" w:sz="0" w:space="0" w:color="auto"/>
          </w:divBdr>
        </w:div>
        <w:div w:id="1018696011">
          <w:marLeft w:val="640"/>
          <w:marRight w:val="0"/>
          <w:marTop w:val="0"/>
          <w:marBottom w:val="0"/>
          <w:divBdr>
            <w:top w:val="none" w:sz="0" w:space="0" w:color="auto"/>
            <w:left w:val="none" w:sz="0" w:space="0" w:color="auto"/>
            <w:bottom w:val="none" w:sz="0" w:space="0" w:color="auto"/>
            <w:right w:val="none" w:sz="0" w:space="0" w:color="auto"/>
          </w:divBdr>
        </w:div>
        <w:div w:id="1124539413">
          <w:marLeft w:val="640"/>
          <w:marRight w:val="0"/>
          <w:marTop w:val="0"/>
          <w:marBottom w:val="0"/>
          <w:divBdr>
            <w:top w:val="none" w:sz="0" w:space="0" w:color="auto"/>
            <w:left w:val="none" w:sz="0" w:space="0" w:color="auto"/>
            <w:bottom w:val="none" w:sz="0" w:space="0" w:color="auto"/>
            <w:right w:val="none" w:sz="0" w:space="0" w:color="auto"/>
          </w:divBdr>
        </w:div>
        <w:div w:id="1660884604">
          <w:marLeft w:val="640"/>
          <w:marRight w:val="0"/>
          <w:marTop w:val="0"/>
          <w:marBottom w:val="0"/>
          <w:divBdr>
            <w:top w:val="none" w:sz="0" w:space="0" w:color="auto"/>
            <w:left w:val="none" w:sz="0" w:space="0" w:color="auto"/>
            <w:bottom w:val="none" w:sz="0" w:space="0" w:color="auto"/>
            <w:right w:val="none" w:sz="0" w:space="0" w:color="auto"/>
          </w:divBdr>
        </w:div>
        <w:div w:id="1249120800">
          <w:marLeft w:val="640"/>
          <w:marRight w:val="0"/>
          <w:marTop w:val="0"/>
          <w:marBottom w:val="0"/>
          <w:divBdr>
            <w:top w:val="none" w:sz="0" w:space="0" w:color="auto"/>
            <w:left w:val="none" w:sz="0" w:space="0" w:color="auto"/>
            <w:bottom w:val="none" w:sz="0" w:space="0" w:color="auto"/>
            <w:right w:val="none" w:sz="0" w:space="0" w:color="auto"/>
          </w:divBdr>
        </w:div>
        <w:div w:id="993873305">
          <w:marLeft w:val="640"/>
          <w:marRight w:val="0"/>
          <w:marTop w:val="0"/>
          <w:marBottom w:val="0"/>
          <w:divBdr>
            <w:top w:val="none" w:sz="0" w:space="0" w:color="auto"/>
            <w:left w:val="none" w:sz="0" w:space="0" w:color="auto"/>
            <w:bottom w:val="none" w:sz="0" w:space="0" w:color="auto"/>
            <w:right w:val="none" w:sz="0" w:space="0" w:color="auto"/>
          </w:divBdr>
        </w:div>
        <w:div w:id="1919943709">
          <w:marLeft w:val="640"/>
          <w:marRight w:val="0"/>
          <w:marTop w:val="0"/>
          <w:marBottom w:val="0"/>
          <w:divBdr>
            <w:top w:val="none" w:sz="0" w:space="0" w:color="auto"/>
            <w:left w:val="none" w:sz="0" w:space="0" w:color="auto"/>
            <w:bottom w:val="none" w:sz="0" w:space="0" w:color="auto"/>
            <w:right w:val="none" w:sz="0" w:space="0" w:color="auto"/>
          </w:divBdr>
        </w:div>
        <w:div w:id="1386566326">
          <w:marLeft w:val="640"/>
          <w:marRight w:val="0"/>
          <w:marTop w:val="0"/>
          <w:marBottom w:val="0"/>
          <w:divBdr>
            <w:top w:val="none" w:sz="0" w:space="0" w:color="auto"/>
            <w:left w:val="none" w:sz="0" w:space="0" w:color="auto"/>
            <w:bottom w:val="none" w:sz="0" w:space="0" w:color="auto"/>
            <w:right w:val="none" w:sz="0" w:space="0" w:color="auto"/>
          </w:divBdr>
        </w:div>
        <w:div w:id="1569917629">
          <w:marLeft w:val="640"/>
          <w:marRight w:val="0"/>
          <w:marTop w:val="0"/>
          <w:marBottom w:val="0"/>
          <w:divBdr>
            <w:top w:val="none" w:sz="0" w:space="0" w:color="auto"/>
            <w:left w:val="none" w:sz="0" w:space="0" w:color="auto"/>
            <w:bottom w:val="none" w:sz="0" w:space="0" w:color="auto"/>
            <w:right w:val="none" w:sz="0" w:space="0" w:color="auto"/>
          </w:divBdr>
        </w:div>
        <w:div w:id="40373555">
          <w:marLeft w:val="640"/>
          <w:marRight w:val="0"/>
          <w:marTop w:val="0"/>
          <w:marBottom w:val="0"/>
          <w:divBdr>
            <w:top w:val="none" w:sz="0" w:space="0" w:color="auto"/>
            <w:left w:val="none" w:sz="0" w:space="0" w:color="auto"/>
            <w:bottom w:val="none" w:sz="0" w:space="0" w:color="auto"/>
            <w:right w:val="none" w:sz="0" w:space="0" w:color="auto"/>
          </w:divBdr>
        </w:div>
        <w:div w:id="1911229727">
          <w:marLeft w:val="640"/>
          <w:marRight w:val="0"/>
          <w:marTop w:val="0"/>
          <w:marBottom w:val="0"/>
          <w:divBdr>
            <w:top w:val="none" w:sz="0" w:space="0" w:color="auto"/>
            <w:left w:val="none" w:sz="0" w:space="0" w:color="auto"/>
            <w:bottom w:val="none" w:sz="0" w:space="0" w:color="auto"/>
            <w:right w:val="none" w:sz="0" w:space="0" w:color="auto"/>
          </w:divBdr>
        </w:div>
        <w:div w:id="941718650">
          <w:marLeft w:val="640"/>
          <w:marRight w:val="0"/>
          <w:marTop w:val="0"/>
          <w:marBottom w:val="0"/>
          <w:divBdr>
            <w:top w:val="none" w:sz="0" w:space="0" w:color="auto"/>
            <w:left w:val="none" w:sz="0" w:space="0" w:color="auto"/>
            <w:bottom w:val="none" w:sz="0" w:space="0" w:color="auto"/>
            <w:right w:val="none" w:sz="0" w:space="0" w:color="auto"/>
          </w:divBdr>
        </w:div>
        <w:div w:id="134563836">
          <w:marLeft w:val="640"/>
          <w:marRight w:val="0"/>
          <w:marTop w:val="0"/>
          <w:marBottom w:val="0"/>
          <w:divBdr>
            <w:top w:val="none" w:sz="0" w:space="0" w:color="auto"/>
            <w:left w:val="none" w:sz="0" w:space="0" w:color="auto"/>
            <w:bottom w:val="none" w:sz="0" w:space="0" w:color="auto"/>
            <w:right w:val="none" w:sz="0" w:space="0" w:color="auto"/>
          </w:divBdr>
        </w:div>
        <w:div w:id="1123887041">
          <w:marLeft w:val="640"/>
          <w:marRight w:val="0"/>
          <w:marTop w:val="0"/>
          <w:marBottom w:val="0"/>
          <w:divBdr>
            <w:top w:val="none" w:sz="0" w:space="0" w:color="auto"/>
            <w:left w:val="none" w:sz="0" w:space="0" w:color="auto"/>
            <w:bottom w:val="none" w:sz="0" w:space="0" w:color="auto"/>
            <w:right w:val="none" w:sz="0" w:space="0" w:color="auto"/>
          </w:divBdr>
        </w:div>
        <w:div w:id="1982492813">
          <w:marLeft w:val="640"/>
          <w:marRight w:val="0"/>
          <w:marTop w:val="0"/>
          <w:marBottom w:val="0"/>
          <w:divBdr>
            <w:top w:val="none" w:sz="0" w:space="0" w:color="auto"/>
            <w:left w:val="none" w:sz="0" w:space="0" w:color="auto"/>
            <w:bottom w:val="none" w:sz="0" w:space="0" w:color="auto"/>
            <w:right w:val="none" w:sz="0" w:space="0" w:color="auto"/>
          </w:divBdr>
        </w:div>
        <w:div w:id="1095706738">
          <w:marLeft w:val="640"/>
          <w:marRight w:val="0"/>
          <w:marTop w:val="0"/>
          <w:marBottom w:val="0"/>
          <w:divBdr>
            <w:top w:val="none" w:sz="0" w:space="0" w:color="auto"/>
            <w:left w:val="none" w:sz="0" w:space="0" w:color="auto"/>
            <w:bottom w:val="none" w:sz="0" w:space="0" w:color="auto"/>
            <w:right w:val="none" w:sz="0" w:space="0" w:color="auto"/>
          </w:divBdr>
        </w:div>
        <w:div w:id="1745834934">
          <w:marLeft w:val="640"/>
          <w:marRight w:val="0"/>
          <w:marTop w:val="0"/>
          <w:marBottom w:val="0"/>
          <w:divBdr>
            <w:top w:val="none" w:sz="0" w:space="0" w:color="auto"/>
            <w:left w:val="none" w:sz="0" w:space="0" w:color="auto"/>
            <w:bottom w:val="none" w:sz="0" w:space="0" w:color="auto"/>
            <w:right w:val="none" w:sz="0" w:space="0" w:color="auto"/>
          </w:divBdr>
        </w:div>
        <w:div w:id="717507483">
          <w:marLeft w:val="640"/>
          <w:marRight w:val="0"/>
          <w:marTop w:val="0"/>
          <w:marBottom w:val="0"/>
          <w:divBdr>
            <w:top w:val="none" w:sz="0" w:space="0" w:color="auto"/>
            <w:left w:val="none" w:sz="0" w:space="0" w:color="auto"/>
            <w:bottom w:val="none" w:sz="0" w:space="0" w:color="auto"/>
            <w:right w:val="none" w:sz="0" w:space="0" w:color="auto"/>
          </w:divBdr>
        </w:div>
        <w:div w:id="1980645679">
          <w:marLeft w:val="640"/>
          <w:marRight w:val="0"/>
          <w:marTop w:val="0"/>
          <w:marBottom w:val="0"/>
          <w:divBdr>
            <w:top w:val="none" w:sz="0" w:space="0" w:color="auto"/>
            <w:left w:val="none" w:sz="0" w:space="0" w:color="auto"/>
            <w:bottom w:val="none" w:sz="0" w:space="0" w:color="auto"/>
            <w:right w:val="none" w:sz="0" w:space="0" w:color="auto"/>
          </w:divBdr>
        </w:div>
      </w:divsChild>
    </w:div>
    <w:div w:id="305277486">
      <w:bodyDiv w:val="1"/>
      <w:marLeft w:val="0"/>
      <w:marRight w:val="0"/>
      <w:marTop w:val="0"/>
      <w:marBottom w:val="0"/>
      <w:divBdr>
        <w:top w:val="none" w:sz="0" w:space="0" w:color="auto"/>
        <w:left w:val="none" w:sz="0" w:space="0" w:color="auto"/>
        <w:bottom w:val="none" w:sz="0" w:space="0" w:color="auto"/>
        <w:right w:val="none" w:sz="0" w:space="0" w:color="auto"/>
      </w:divBdr>
      <w:divsChild>
        <w:div w:id="30767797">
          <w:marLeft w:val="640"/>
          <w:marRight w:val="0"/>
          <w:marTop w:val="0"/>
          <w:marBottom w:val="0"/>
          <w:divBdr>
            <w:top w:val="none" w:sz="0" w:space="0" w:color="auto"/>
            <w:left w:val="none" w:sz="0" w:space="0" w:color="auto"/>
            <w:bottom w:val="none" w:sz="0" w:space="0" w:color="auto"/>
            <w:right w:val="none" w:sz="0" w:space="0" w:color="auto"/>
          </w:divBdr>
        </w:div>
        <w:div w:id="417138384">
          <w:marLeft w:val="640"/>
          <w:marRight w:val="0"/>
          <w:marTop w:val="0"/>
          <w:marBottom w:val="0"/>
          <w:divBdr>
            <w:top w:val="none" w:sz="0" w:space="0" w:color="auto"/>
            <w:left w:val="none" w:sz="0" w:space="0" w:color="auto"/>
            <w:bottom w:val="none" w:sz="0" w:space="0" w:color="auto"/>
            <w:right w:val="none" w:sz="0" w:space="0" w:color="auto"/>
          </w:divBdr>
        </w:div>
        <w:div w:id="184834694">
          <w:marLeft w:val="640"/>
          <w:marRight w:val="0"/>
          <w:marTop w:val="0"/>
          <w:marBottom w:val="0"/>
          <w:divBdr>
            <w:top w:val="none" w:sz="0" w:space="0" w:color="auto"/>
            <w:left w:val="none" w:sz="0" w:space="0" w:color="auto"/>
            <w:bottom w:val="none" w:sz="0" w:space="0" w:color="auto"/>
            <w:right w:val="none" w:sz="0" w:space="0" w:color="auto"/>
          </w:divBdr>
        </w:div>
        <w:div w:id="96147873">
          <w:marLeft w:val="640"/>
          <w:marRight w:val="0"/>
          <w:marTop w:val="0"/>
          <w:marBottom w:val="0"/>
          <w:divBdr>
            <w:top w:val="none" w:sz="0" w:space="0" w:color="auto"/>
            <w:left w:val="none" w:sz="0" w:space="0" w:color="auto"/>
            <w:bottom w:val="none" w:sz="0" w:space="0" w:color="auto"/>
            <w:right w:val="none" w:sz="0" w:space="0" w:color="auto"/>
          </w:divBdr>
        </w:div>
        <w:div w:id="1886990197">
          <w:marLeft w:val="640"/>
          <w:marRight w:val="0"/>
          <w:marTop w:val="0"/>
          <w:marBottom w:val="0"/>
          <w:divBdr>
            <w:top w:val="none" w:sz="0" w:space="0" w:color="auto"/>
            <w:left w:val="none" w:sz="0" w:space="0" w:color="auto"/>
            <w:bottom w:val="none" w:sz="0" w:space="0" w:color="auto"/>
            <w:right w:val="none" w:sz="0" w:space="0" w:color="auto"/>
          </w:divBdr>
        </w:div>
        <w:div w:id="1999534660">
          <w:marLeft w:val="640"/>
          <w:marRight w:val="0"/>
          <w:marTop w:val="0"/>
          <w:marBottom w:val="0"/>
          <w:divBdr>
            <w:top w:val="none" w:sz="0" w:space="0" w:color="auto"/>
            <w:left w:val="none" w:sz="0" w:space="0" w:color="auto"/>
            <w:bottom w:val="none" w:sz="0" w:space="0" w:color="auto"/>
            <w:right w:val="none" w:sz="0" w:space="0" w:color="auto"/>
          </w:divBdr>
        </w:div>
        <w:div w:id="713240101">
          <w:marLeft w:val="640"/>
          <w:marRight w:val="0"/>
          <w:marTop w:val="0"/>
          <w:marBottom w:val="0"/>
          <w:divBdr>
            <w:top w:val="none" w:sz="0" w:space="0" w:color="auto"/>
            <w:left w:val="none" w:sz="0" w:space="0" w:color="auto"/>
            <w:bottom w:val="none" w:sz="0" w:space="0" w:color="auto"/>
            <w:right w:val="none" w:sz="0" w:space="0" w:color="auto"/>
          </w:divBdr>
        </w:div>
        <w:div w:id="977224326">
          <w:marLeft w:val="640"/>
          <w:marRight w:val="0"/>
          <w:marTop w:val="0"/>
          <w:marBottom w:val="0"/>
          <w:divBdr>
            <w:top w:val="none" w:sz="0" w:space="0" w:color="auto"/>
            <w:left w:val="none" w:sz="0" w:space="0" w:color="auto"/>
            <w:bottom w:val="none" w:sz="0" w:space="0" w:color="auto"/>
            <w:right w:val="none" w:sz="0" w:space="0" w:color="auto"/>
          </w:divBdr>
        </w:div>
        <w:div w:id="1974015260">
          <w:marLeft w:val="640"/>
          <w:marRight w:val="0"/>
          <w:marTop w:val="0"/>
          <w:marBottom w:val="0"/>
          <w:divBdr>
            <w:top w:val="none" w:sz="0" w:space="0" w:color="auto"/>
            <w:left w:val="none" w:sz="0" w:space="0" w:color="auto"/>
            <w:bottom w:val="none" w:sz="0" w:space="0" w:color="auto"/>
            <w:right w:val="none" w:sz="0" w:space="0" w:color="auto"/>
          </w:divBdr>
        </w:div>
        <w:div w:id="415713473">
          <w:marLeft w:val="640"/>
          <w:marRight w:val="0"/>
          <w:marTop w:val="0"/>
          <w:marBottom w:val="0"/>
          <w:divBdr>
            <w:top w:val="none" w:sz="0" w:space="0" w:color="auto"/>
            <w:left w:val="none" w:sz="0" w:space="0" w:color="auto"/>
            <w:bottom w:val="none" w:sz="0" w:space="0" w:color="auto"/>
            <w:right w:val="none" w:sz="0" w:space="0" w:color="auto"/>
          </w:divBdr>
        </w:div>
        <w:div w:id="2083260859">
          <w:marLeft w:val="640"/>
          <w:marRight w:val="0"/>
          <w:marTop w:val="0"/>
          <w:marBottom w:val="0"/>
          <w:divBdr>
            <w:top w:val="none" w:sz="0" w:space="0" w:color="auto"/>
            <w:left w:val="none" w:sz="0" w:space="0" w:color="auto"/>
            <w:bottom w:val="none" w:sz="0" w:space="0" w:color="auto"/>
            <w:right w:val="none" w:sz="0" w:space="0" w:color="auto"/>
          </w:divBdr>
        </w:div>
        <w:div w:id="1514101846">
          <w:marLeft w:val="640"/>
          <w:marRight w:val="0"/>
          <w:marTop w:val="0"/>
          <w:marBottom w:val="0"/>
          <w:divBdr>
            <w:top w:val="none" w:sz="0" w:space="0" w:color="auto"/>
            <w:left w:val="none" w:sz="0" w:space="0" w:color="auto"/>
            <w:bottom w:val="none" w:sz="0" w:space="0" w:color="auto"/>
            <w:right w:val="none" w:sz="0" w:space="0" w:color="auto"/>
          </w:divBdr>
        </w:div>
        <w:div w:id="1703286714">
          <w:marLeft w:val="640"/>
          <w:marRight w:val="0"/>
          <w:marTop w:val="0"/>
          <w:marBottom w:val="0"/>
          <w:divBdr>
            <w:top w:val="none" w:sz="0" w:space="0" w:color="auto"/>
            <w:left w:val="none" w:sz="0" w:space="0" w:color="auto"/>
            <w:bottom w:val="none" w:sz="0" w:space="0" w:color="auto"/>
            <w:right w:val="none" w:sz="0" w:space="0" w:color="auto"/>
          </w:divBdr>
        </w:div>
        <w:div w:id="1628731780">
          <w:marLeft w:val="640"/>
          <w:marRight w:val="0"/>
          <w:marTop w:val="0"/>
          <w:marBottom w:val="0"/>
          <w:divBdr>
            <w:top w:val="none" w:sz="0" w:space="0" w:color="auto"/>
            <w:left w:val="none" w:sz="0" w:space="0" w:color="auto"/>
            <w:bottom w:val="none" w:sz="0" w:space="0" w:color="auto"/>
            <w:right w:val="none" w:sz="0" w:space="0" w:color="auto"/>
          </w:divBdr>
        </w:div>
        <w:div w:id="249780790">
          <w:marLeft w:val="640"/>
          <w:marRight w:val="0"/>
          <w:marTop w:val="0"/>
          <w:marBottom w:val="0"/>
          <w:divBdr>
            <w:top w:val="none" w:sz="0" w:space="0" w:color="auto"/>
            <w:left w:val="none" w:sz="0" w:space="0" w:color="auto"/>
            <w:bottom w:val="none" w:sz="0" w:space="0" w:color="auto"/>
            <w:right w:val="none" w:sz="0" w:space="0" w:color="auto"/>
          </w:divBdr>
        </w:div>
        <w:div w:id="362218596">
          <w:marLeft w:val="640"/>
          <w:marRight w:val="0"/>
          <w:marTop w:val="0"/>
          <w:marBottom w:val="0"/>
          <w:divBdr>
            <w:top w:val="none" w:sz="0" w:space="0" w:color="auto"/>
            <w:left w:val="none" w:sz="0" w:space="0" w:color="auto"/>
            <w:bottom w:val="none" w:sz="0" w:space="0" w:color="auto"/>
            <w:right w:val="none" w:sz="0" w:space="0" w:color="auto"/>
          </w:divBdr>
        </w:div>
        <w:div w:id="1870558639">
          <w:marLeft w:val="640"/>
          <w:marRight w:val="0"/>
          <w:marTop w:val="0"/>
          <w:marBottom w:val="0"/>
          <w:divBdr>
            <w:top w:val="none" w:sz="0" w:space="0" w:color="auto"/>
            <w:left w:val="none" w:sz="0" w:space="0" w:color="auto"/>
            <w:bottom w:val="none" w:sz="0" w:space="0" w:color="auto"/>
            <w:right w:val="none" w:sz="0" w:space="0" w:color="auto"/>
          </w:divBdr>
        </w:div>
        <w:div w:id="149947217">
          <w:marLeft w:val="640"/>
          <w:marRight w:val="0"/>
          <w:marTop w:val="0"/>
          <w:marBottom w:val="0"/>
          <w:divBdr>
            <w:top w:val="none" w:sz="0" w:space="0" w:color="auto"/>
            <w:left w:val="none" w:sz="0" w:space="0" w:color="auto"/>
            <w:bottom w:val="none" w:sz="0" w:space="0" w:color="auto"/>
            <w:right w:val="none" w:sz="0" w:space="0" w:color="auto"/>
          </w:divBdr>
        </w:div>
        <w:div w:id="1816213081">
          <w:marLeft w:val="640"/>
          <w:marRight w:val="0"/>
          <w:marTop w:val="0"/>
          <w:marBottom w:val="0"/>
          <w:divBdr>
            <w:top w:val="none" w:sz="0" w:space="0" w:color="auto"/>
            <w:left w:val="none" w:sz="0" w:space="0" w:color="auto"/>
            <w:bottom w:val="none" w:sz="0" w:space="0" w:color="auto"/>
            <w:right w:val="none" w:sz="0" w:space="0" w:color="auto"/>
          </w:divBdr>
        </w:div>
        <w:div w:id="2084179986">
          <w:marLeft w:val="640"/>
          <w:marRight w:val="0"/>
          <w:marTop w:val="0"/>
          <w:marBottom w:val="0"/>
          <w:divBdr>
            <w:top w:val="none" w:sz="0" w:space="0" w:color="auto"/>
            <w:left w:val="none" w:sz="0" w:space="0" w:color="auto"/>
            <w:bottom w:val="none" w:sz="0" w:space="0" w:color="auto"/>
            <w:right w:val="none" w:sz="0" w:space="0" w:color="auto"/>
          </w:divBdr>
        </w:div>
        <w:div w:id="552236178">
          <w:marLeft w:val="640"/>
          <w:marRight w:val="0"/>
          <w:marTop w:val="0"/>
          <w:marBottom w:val="0"/>
          <w:divBdr>
            <w:top w:val="none" w:sz="0" w:space="0" w:color="auto"/>
            <w:left w:val="none" w:sz="0" w:space="0" w:color="auto"/>
            <w:bottom w:val="none" w:sz="0" w:space="0" w:color="auto"/>
            <w:right w:val="none" w:sz="0" w:space="0" w:color="auto"/>
          </w:divBdr>
        </w:div>
        <w:div w:id="47732888">
          <w:marLeft w:val="640"/>
          <w:marRight w:val="0"/>
          <w:marTop w:val="0"/>
          <w:marBottom w:val="0"/>
          <w:divBdr>
            <w:top w:val="none" w:sz="0" w:space="0" w:color="auto"/>
            <w:left w:val="none" w:sz="0" w:space="0" w:color="auto"/>
            <w:bottom w:val="none" w:sz="0" w:space="0" w:color="auto"/>
            <w:right w:val="none" w:sz="0" w:space="0" w:color="auto"/>
          </w:divBdr>
        </w:div>
        <w:div w:id="1529443821">
          <w:marLeft w:val="640"/>
          <w:marRight w:val="0"/>
          <w:marTop w:val="0"/>
          <w:marBottom w:val="0"/>
          <w:divBdr>
            <w:top w:val="none" w:sz="0" w:space="0" w:color="auto"/>
            <w:left w:val="none" w:sz="0" w:space="0" w:color="auto"/>
            <w:bottom w:val="none" w:sz="0" w:space="0" w:color="auto"/>
            <w:right w:val="none" w:sz="0" w:space="0" w:color="auto"/>
          </w:divBdr>
        </w:div>
        <w:div w:id="1809663206">
          <w:marLeft w:val="640"/>
          <w:marRight w:val="0"/>
          <w:marTop w:val="0"/>
          <w:marBottom w:val="0"/>
          <w:divBdr>
            <w:top w:val="none" w:sz="0" w:space="0" w:color="auto"/>
            <w:left w:val="none" w:sz="0" w:space="0" w:color="auto"/>
            <w:bottom w:val="none" w:sz="0" w:space="0" w:color="auto"/>
            <w:right w:val="none" w:sz="0" w:space="0" w:color="auto"/>
          </w:divBdr>
        </w:div>
        <w:div w:id="917909166">
          <w:marLeft w:val="640"/>
          <w:marRight w:val="0"/>
          <w:marTop w:val="0"/>
          <w:marBottom w:val="0"/>
          <w:divBdr>
            <w:top w:val="none" w:sz="0" w:space="0" w:color="auto"/>
            <w:left w:val="none" w:sz="0" w:space="0" w:color="auto"/>
            <w:bottom w:val="none" w:sz="0" w:space="0" w:color="auto"/>
            <w:right w:val="none" w:sz="0" w:space="0" w:color="auto"/>
          </w:divBdr>
        </w:div>
        <w:div w:id="366609033">
          <w:marLeft w:val="640"/>
          <w:marRight w:val="0"/>
          <w:marTop w:val="0"/>
          <w:marBottom w:val="0"/>
          <w:divBdr>
            <w:top w:val="none" w:sz="0" w:space="0" w:color="auto"/>
            <w:left w:val="none" w:sz="0" w:space="0" w:color="auto"/>
            <w:bottom w:val="none" w:sz="0" w:space="0" w:color="auto"/>
            <w:right w:val="none" w:sz="0" w:space="0" w:color="auto"/>
          </w:divBdr>
        </w:div>
        <w:div w:id="1111314485">
          <w:marLeft w:val="640"/>
          <w:marRight w:val="0"/>
          <w:marTop w:val="0"/>
          <w:marBottom w:val="0"/>
          <w:divBdr>
            <w:top w:val="none" w:sz="0" w:space="0" w:color="auto"/>
            <w:left w:val="none" w:sz="0" w:space="0" w:color="auto"/>
            <w:bottom w:val="none" w:sz="0" w:space="0" w:color="auto"/>
            <w:right w:val="none" w:sz="0" w:space="0" w:color="auto"/>
          </w:divBdr>
        </w:div>
        <w:div w:id="382952263">
          <w:marLeft w:val="640"/>
          <w:marRight w:val="0"/>
          <w:marTop w:val="0"/>
          <w:marBottom w:val="0"/>
          <w:divBdr>
            <w:top w:val="none" w:sz="0" w:space="0" w:color="auto"/>
            <w:left w:val="none" w:sz="0" w:space="0" w:color="auto"/>
            <w:bottom w:val="none" w:sz="0" w:space="0" w:color="auto"/>
            <w:right w:val="none" w:sz="0" w:space="0" w:color="auto"/>
          </w:divBdr>
        </w:div>
        <w:div w:id="1419131476">
          <w:marLeft w:val="640"/>
          <w:marRight w:val="0"/>
          <w:marTop w:val="0"/>
          <w:marBottom w:val="0"/>
          <w:divBdr>
            <w:top w:val="none" w:sz="0" w:space="0" w:color="auto"/>
            <w:left w:val="none" w:sz="0" w:space="0" w:color="auto"/>
            <w:bottom w:val="none" w:sz="0" w:space="0" w:color="auto"/>
            <w:right w:val="none" w:sz="0" w:space="0" w:color="auto"/>
          </w:divBdr>
        </w:div>
        <w:div w:id="1349404463">
          <w:marLeft w:val="640"/>
          <w:marRight w:val="0"/>
          <w:marTop w:val="0"/>
          <w:marBottom w:val="0"/>
          <w:divBdr>
            <w:top w:val="none" w:sz="0" w:space="0" w:color="auto"/>
            <w:left w:val="none" w:sz="0" w:space="0" w:color="auto"/>
            <w:bottom w:val="none" w:sz="0" w:space="0" w:color="auto"/>
            <w:right w:val="none" w:sz="0" w:space="0" w:color="auto"/>
          </w:divBdr>
        </w:div>
        <w:div w:id="581598784">
          <w:marLeft w:val="640"/>
          <w:marRight w:val="0"/>
          <w:marTop w:val="0"/>
          <w:marBottom w:val="0"/>
          <w:divBdr>
            <w:top w:val="none" w:sz="0" w:space="0" w:color="auto"/>
            <w:left w:val="none" w:sz="0" w:space="0" w:color="auto"/>
            <w:bottom w:val="none" w:sz="0" w:space="0" w:color="auto"/>
            <w:right w:val="none" w:sz="0" w:space="0" w:color="auto"/>
          </w:divBdr>
        </w:div>
        <w:div w:id="212232823">
          <w:marLeft w:val="640"/>
          <w:marRight w:val="0"/>
          <w:marTop w:val="0"/>
          <w:marBottom w:val="0"/>
          <w:divBdr>
            <w:top w:val="none" w:sz="0" w:space="0" w:color="auto"/>
            <w:left w:val="none" w:sz="0" w:space="0" w:color="auto"/>
            <w:bottom w:val="none" w:sz="0" w:space="0" w:color="auto"/>
            <w:right w:val="none" w:sz="0" w:space="0" w:color="auto"/>
          </w:divBdr>
        </w:div>
        <w:div w:id="916674859">
          <w:marLeft w:val="640"/>
          <w:marRight w:val="0"/>
          <w:marTop w:val="0"/>
          <w:marBottom w:val="0"/>
          <w:divBdr>
            <w:top w:val="none" w:sz="0" w:space="0" w:color="auto"/>
            <w:left w:val="none" w:sz="0" w:space="0" w:color="auto"/>
            <w:bottom w:val="none" w:sz="0" w:space="0" w:color="auto"/>
            <w:right w:val="none" w:sz="0" w:space="0" w:color="auto"/>
          </w:divBdr>
        </w:div>
        <w:div w:id="114909750">
          <w:marLeft w:val="640"/>
          <w:marRight w:val="0"/>
          <w:marTop w:val="0"/>
          <w:marBottom w:val="0"/>
          <w:divBdr>
            <w:top w:val="none" w:sz="0" w:space="0" w:color="auto"/>
            <w:left w:val="none" w:sz="0" w:space="0" w:color="auto"/>
            <w:bottom w:val="none" w:sz="0" w:space="0" w:color="auto"/>
            <w:right w:val="none" w:sz="0" w:space="0" w:color="auto"/>
          </w:divBdr>
        </w:div>
        <w:div w:id="1822237152">
          <w:marLeft w:val="640"/>
          <w:marRight w:val="0"/>
          <w:marTop w:val="0"/>
          <w:marBottom w:val="0"/>
          <w:divBdr>
            <w:top w:val="none" w:sz="0" w:space="0" w:color="auto"/>
            <w:left w:val="none" w:sz="0" w:space="0" w:color="auto"/>
            <w:bottom w:val="none" w:sz="0" w:space="0" w:color="auto"/>
            <w:right w:val="none" w:sz="0" w:space="0" w:color="auto"/>
          </w:divBdr>
        </w:div>
        <w:div w:id="188836870">
          <w:marLeft w:val="640"/>
          <w:marRight w:val="0"/>
          <w:marTop w:val="0"/>
          <w:marBottom w:val="0"/>
          <w:divBdr>
            <w:top w:val="none" w:sz="0" w:space="0" w:color="auto"/>
            <w:left w:val="none" w:sz="0" w:space="0" w:color="auto"/>
            <w:bottom w:val="none" w:sz="0" w:space="0" w:color="auto"/>
            <w:right w:val="none" w:sz="0" w:space="0" w:color="auto"/>
          </w:divBdr>
        </w:div>
        <w:div w:id="105472096">
          <w:marLeft w:val="640"/>
          <w:marRight w:val="0"/>
          <w:marTop w:val="0"/>
          <w:marBottom w:val="0"/>
          <w:divBdr>
            <w:top w:val="none" w:sz="0" w:space="0" w:color="auto"/>
            <w:left w:val="none" w:sz="0" w:space="0" w:color="auto"/>
            <w:bottom w:val="none" w:sz="0" w:space="0" w:color="auto"/>
            <w:right w:val="none" w:sz="0" w:space="0" w:color="auto"/>
          </w:divBdr>
        </w:div>
        <w:div w:id="945232650">
          <w:marLeft w:val="640"/>
          <w:marRight w:val="0"/>
          <w:marTop w:val="0"/>
          <w:marBottom w:val="0"/>
          <w:divBdr>
            <w:top w:val="none" w:sz="0" w:space="0" w:color="auto"/>
            <w:left w:val="none" w:sz="0" w:space="0" w:color="auto"/>
            <w:bottom w:val="none" w:sz="0" w:space="0" w:color="auto"/>
            <w:right w:val="none" w:sz="0" w:space="0" w:color="auto"/>
          </w:divBdr>
        </w:div>
        <w:div w:id="840897764">
          <w:marLeft w:val="640"/>
          <w:marRight w:val="0"/>
          <w:marTop w:val="0"/>
          <w:marBottom w:val="0"/>
          <w:divBdr>
            <w:top w:val="none" w:sz="0" w:space="0" w:color="auto"/>
            <w:left w:val="none" w:sz="0" w:space="0" w:color="auto"/>
            <w:bottom w:val="none" w:sz="0" w:space="0" w:color="auto"/>
            <w:right w:val="none" w:sz="0" w:space="0" w:color="auto"/>
          </w:divBdr>
        </w:div>
        <w:div w:id="393937017">
          <w:marLeft w:val="640"/>
          <w:marRight w:val="0"/>
          <w:marTop w:val="0"/>
          <w:marBottom w:val="0"/>
          <w:divBdr>
            <w:top w:val="none" w:sz="0" w:space="0" w:color="auto"/>
            <w:left w:val="none" w:sz="0" w:space="0" w:color="auto"/>
            <w:bottom w:val="none" w:sz="0" w:space="0" w:color="auto"/>
            <w:right w:val="none" w:sz="0" w:space="0" w:color="auto"/>
          </w:divBdr>
        </w:div>
        <w:div w:id="840126864">
          <w:marLeft w:val="640"/>
          <w:marRight w:val="0"/>
          <w:marTop w:val="0"/>
          <w:marBottom w:val="0"/>
          <w:divBdr>
            <w:top w:val="none" w:sz="0" w:space="0" w:color="auto"/>
            <w:left w:val="none" w:sz="0" w:space="0" w:color="auto"/>
            <w:bottom w:val="none" w:sz="0" w:space="0" w:color="auto"/>
            <w:right w:val="none" w:sz="0" w:space="0" w:color="auto"/>
          </w:divBdr>
        </w:div>
        <w:div w:id="2137523236">
          <w:marLeft w:val="640"/>
          <w:marRight w:val="0"/>
          <w:marTop w:val="0"/>
          <w:marBottom w:val="0"/>
          <w:divBdr>
            <w:top w:val="none" w:sz="0" w:space="0" w:color="auto"/>
            <w:left w:val="none" w:sz="0" w:space="0" w:color="auto"/>
            <w:bottom w:val="none" w:sz="0" w:space="0" w:color="auto"/>
            <w:right w:val="none" w:sz="0" w:space="0" w:color="auto"/>
          </w:divBdr>
        </w:div>
        <w:div w:id="100102823">
          <w:marLeft w:val="640"/>
          <w:marRight w:val="0"/>
          <w:marTop w:val="0"/>
          <w:marBottom w:val="0"/>
          <w:divBdr>
            <w:top w:val="none" w:sz="0" w:space="0" w:color="auto"/>
            <w:left w:val="none" w:sz="0" w:space="0" w:color="auto"/>
            <w:bottom w:val="none" w:sz="0" w:space="0" w:color="auto"/>
            <w:right w:val="none" w:sz="0" w:space="0" w:color="auto"/>
          </w:divBdr>
        </w:div>
        <w:div w:id="794060676">
          <w:marLeft w:val="640"/>
          <w:marRight w:val="0"/>
          <w:marTop w:val="0"/>
          <w:marBottom w:val="0"/>
          <w:divBdr>
            <w:top w:val="none" w:sz="0" w:space="0" w:color="auto"/>
            <w:left w:val="none" w:sz="0" w:space="0" w:color="auto"/>
            <w:bottom w:val="none" w:sz="0" w:space="0" w:color="auto"/>
            <w:right w:val="none" w:sz="0" w:space="0" w:color="auto"/>
          </w:divBdr>
        </w:div>
        <w:div w:id="1544099620">
          <w:marLeft w:val="640"/>
          <w:marRight w:val="0"/>
          <w:marTop w:val="0"/>
          <w:marBottom w:val="0"/>
          <w:divBdr>
            <w:top w:val="none" w:sz="0" w:space="0" w:color="auto"/>
            <w:left w:val="none" w:sz="0" w:space="0" w:color="auto"/>
            <w:bottom w:val="none" w:sz="0" w:space="0" w:color="auto"/>
            <w:right w:val="none" w:sz="0" w:space="0" w:color="auto"/>
          </w:divBdr>
        </w:div>
        <w:div w:id="271204654">
          <w:marLeft w:val="640"/>
          <w:marRight w:val="0"/>
          <w:marTop w:val="0"/>
          <w:marBottom w:val="0"/>
          <w:divBdr>
            <w:top w:val="none" w:sz="0" w:space="0" w:color="auto"/>
            <w:left w:val="none" w:sz="0" w:space="0" w:color="auto"/>
            <w:bottom w:val="none" w:sz="0" w:space="0" w:color="auto"/>
            <w:right w:val="none" w:sz="0" w:space="0" w:color="auto"/>
          </w:divBdr>
        </w:div>
        <w:div w:id="859009752">
          <w:marLeft w:val="640"/>
          <w:marRight w:val="0"/>
          <w:marTop w:val="0"/>
          <w:marBottom w:val="0"/>
          <w:divBdr>
            <w:top w:val="none" w:sz="0" w:space="0" w:color="auto"/>
            <w:left w:val="none" w:sz="0" w:space="0" w:color="auto"/>
            <w:bottom w:val="none" w:sz="0" w:space="0" w:color="auto"/>
            <w:right w:val="none" w:sz="0" w:space="0" w:color="auto"/>
          </w:divBdr>
        </w:div>
        <w:div w:id="192690141">
          <w:marLeft w:val="640"/>
          <w:marRight w:val="0"/>
          <w:marTop w:val="0"/>
          <w:marBottom w:val="0"/>
          <w:divBdr>
            <w:top w:val="none" w:sz="0" w:space="0" w:color="auto"/>
            <w:left w:val="none" w:sz="0" w:space="0" w:color="auto"/>
            <w:bottom w:val="none" w:sz="0" w:space="0" w:color="auto"/>
            <w:right w:val="none" w:sz="0" w:space="0" w:color="auto"/>
          </w:divBdr>
        </w:div>
        <w:div w:id="619259521">
          <w:marLeft w:val="640"/>
          <w:marRight w:val="0"/>
          <w:marTop w:val="0"/>
          <w:marBottom w:val="0"/>
          <w:divBdr>
            <w:top w:val="none" w:sz="0" w:space="0" w:color="auto"/>
            <w:left w:val="none" w:sz="0" w:space="0" w:color="auto"/>
            <w:bottom w:val="none" w:sz="0" w:space="0" w:color="auto"/>
            <w:right w:val="none" w:sz="0" w:space="0" w:color="auto"/>
          </w:divBdr>
        </w:div>
        <w:div w:id="1400060">
          <w:marLeft w:val="640"/>
          <w:marRight w:val="0"/>
          <w:marTop w:val="0"/>
          <w:marBottom w:val="0"/>
          <w:divBdr>
            <w:top w:val="none" w:sz="0" w:space="0" w:color="auto"/>
            <w:left w:val="none" w:sz="0" w:space="0" w:color="auto"/>
            <w:bottom w:val="none" w:sz="0" w:space="0" w:color="auto"/>
            <w:right w:val="none" w:sz="0" w:space="0" w:color="auto"/>
          </w:divBdr>
        </w:div>
        <w:div w:id="1499075162">
          <w:marLeft w:val="640"/>
          <w:marRight w:val="0"/>
          <w:marTop w:val="0"/>
          <w:marBottom w:val="0"/>
          <w:divBdr>
            <w:top w:val="none" w:sz="0" w:space="0" w:color="auto"/>
            <w:left w:val="none" w:sz="0" w:space="0" w:color="auto"/>
            <w:bottom w:val="none" w:sz="0" w:space="0" w:color="auto"/>
            <w:right w:val="none" w:sz="0" w:space="0" w:color="auto"/>
          </w:divBdr>
        </w:div>
        <w:div w:id="746070651">
          <w:marLeft w:val="640"/>
          <w:marRight w:val="0"/>
          <w:marTop w:val="0"/>
          <w:marBottom w:val="0"/>
          <w:divBdr>
            <w:top w:val="none" w:sz="0" w:space="0" w:color="auto"/>
            <w:left w:val="none" w:sz="0" w:space="0" w:color="auto"/>
            <w:bottom w:val="none" w:sz="0" w:space="0" w:color="auto"/>
            <w:right w:val="none" w:sz="0" w:space="0" w:color="auto"/>
          </w:divBdr>
        </w:div>
        <w:div w:id="1923635132">
          <w:marLeft w:val="640"/>
          <w:marRight w:val="0"/>
          <w:marTop w:val="0"/>
          <w:marBottom w:val="0"/>
          <w:divBdr>
            <w:top w:val="none" w:sz="0" w:space="0" w:color="auto"/>
            <w:left w:val="none" w:sz="0" w:space="0" w:color="auto"/>
            <w:bottom w:val="none" w:sz="0" w:space="0" w:color="auto"/>
            <w:right w:val="none" w:sz="0" w:space="0" w:color="auto"/>
          </w:divBdr>
        </w:div>
        <w:div w:id="1608780473">
          <w:marLeft w:val="640"/>
          <w:marRight w:val="0"/>
          <w:marTop w:val="0"/>
          <w:marBottom w:val="0"/>
          <w:divBdr>
            <w:top w:val="none" w:sz="0" w:space="0" w:color="auto"/>
            <w:left w:val="none" w:sz="0" w:space="0" w:color="auto"/>
            <w:bottom w:val="none" w:sz="0" w:space="0" w:color="auto"/>
            <w:right w:val="none" w:sz="0" w:space="0" w:color="auto"/>
          </w:divBdr>
        </w:div>
        <w:div w:id="1821652995">
          <w:marLeft w:val="640"/>
          <w:marRight w:val="0"/>
          <w:marTop w:val="0"/>
          <w:marBottom w:val="0"/>
          <w:divBdr>
            <w:top w:val="none" w:sz="0" w:space="0" w:color="auto"/>
            <w:left w:val="none" w:sz="0" w:space="0" w:color="auto"/>
            <w:bottom w:val="none" w:sz="0" w:space="0" w:color="auto"/>
            <w:right w:val="none" w:sz="0" w:space="0" w:color="auto"/>
          </w:divBdr>
        </w:div>
        <w:div w:id="1863788253">
          <w:marLeft w:val="640"/>
          <w:marRight w:val="0"/>
          <w:marTop w:val="0"/>
          <w:marBottom w:val="0"/>
          <w:divBdr>
            <w:top w:val="none" w:sz="0" w:space="0" w:color="auto"/>
            <w:left w:val="none" w:sz="0" w:space="0" w:color="auto"/>
            <w:bottom w:val="none" w:sz="0" w:space="0" w:color="auto"/>
            <w:right w:val="none" w:sz="0" w:space="0" w:color="auto"/>
          </w:divBdr>
        </w:div>
        <w:div w:id="1080368747">
          <w:marLeft w:val="640"/>
          <w:marRight w:val="0"/>
          <w:marTop w:val="0"/>
          <w:marBottom w:val="0"/>
          <w:divBdr>
            <w:top w:val="none" w:sz="0" w:space="0" w:color="auto"/>
            <w:left w:val="none" w:sz="0" w:space="0" w:color="auto"/>
            <w:bottom w:val="none" w:sz="0" w:space="0" w:color="auto"/>
            <w:right w:val="none" w:sz="0" w:space="0" w:color="auto"/>
          </w:divBdr>
        </w:div>
        <w:div w:id="483355808">
          <w:marLeft w:val="640"/>
          <w:marRight w:val="0"/>
          <w:marTop w:val="0"/>
          <w:marBottom w:val="0"/>
          <w:divBdr>
            <w:top w:val="none" w:sz="0" w:space="0" w:color="auto"/>
            <w:left w:val="none" w:sz="0" w:space="0" w:color="auto"/>
            <w:bottom w:val="none" w:sz="0" w:space="0" w:color="auto"/>
            <w:right w:val="none" w:sz="0" w:space="0" w:color="auto"/>
          </w:divBdr>
        </w:div>
      </w:divsChild>
    </w:div>
    <w:div w:id="343479135">
      <w:bodyDiv w:val="1"/>
      <w:marLeft w:val="0"/>
      <w:marRight w:val="0"/>
      <w:marTop w:val="0"/>
      <w:marBottom w:val="0"/>
      <w:divBdr>
        <w:top w:val="none" w:sz="0" w:space="0" w:color="auto"/>
        <w:left w:val="none" w:sz="0" w:space="0" w:color="auto"/>
        <w:bottom w:val="none" w:sz="0" w:space="0" w:color="auto"/>
        <w:right w:val="none" w:sz="0" w:space="0" w:color="auto"/>
      </w:divBdr>
      <w:divsChild>
        <w:div w:id="364864870">
          <w:marLeft w:val="640"/>
          <w:marRight w:val="0"/>
          <w:marTop w:val="0"/>
          <w:marBottom w:val="0"/>
          <w:divBdr>
            <w:top w:val="none" w:sz="0" w:space="0" w:color="auto"/>
            <w:left w:val="none" w:sz="0" w:space="0" w:color="auto"/>
            <w:bottom w:val="none" w:sz="0" w:space="0" w:color="auto"/>
            <w:right w:val="none" w:sz="0" w:space="0" w:color="auto"/>
          </w:divBdr>
        </w:div>
        <w:div w:id="509367565">
          <w:marLeft w:val="640"/>
          <w:marRight w:val="0"/>
          <w:marTop w:val="0"/>
          <w:marBottom w:val="0"/>
          <w:divBdr>
            <w:top w:val="none" w:sz="0" w:space="0" w:color="auto"/>
            <w:left w:val="none" w:sz="0" w:space="0" w:color="auto"/>
            <w:bottom w:val="none" w:sz="0" w:space="0" w:color="auto"/>
            <w:right w:val="none" w:sz="0" w:space="0" w:color="auto"/>
          </w:divBdr>
        </w:div>
        <w:div w:id="1293905260">
          <w:marLeft w:val="640"/>
          <w:marRight w:val="0"/>
          <w:marTop w:val="0"/>
          <w:marBottom w:val="0"/>
          <w:divBdr>
            <w:top w:val="none" w:sz="0" w:space="0" w:color="auto"/>
            <w:left w:val="none" w:sz="0" w:space="0" w:color="auto"/>
            <w:bottom w:val="none" w:sz="0" w:space="0" w:color="auto"/>
            <w:right w:val="none" w:sz="0" w:space="0" w:color="auto"/>
          </w:divBdr>
        </w:div>
        <w:div w:id="1038821705">
          <w:marLeft w:val="640"/>
          <w:marRight w:val="0"/>
          <w:marTop w:val="0"/>
          <w:marBottom w:val="0"/>
          <w:divBdr>
            <w:top w:val="none" w:sz="0" w:space="0" w:color="auto"/>
            <w:left w:val="none" w:sz="0" w:space="0" w:color="auto"/>
            <w:bottom w:val="none" w:sz="0" w:space="0" w:color="auto"/>
            <w:right w:val="none" w:sz="0" w:space="0" w:color="auto"/>
          </w:divBdr>
        </w:div>
        <w:div w:id="889997724">
          <w:marLeft w:val="640"/>
          <w:marRight w:val="0"/>
          <w:marTop w:val="0"/>
          <w:marBottom w:val="0"/>
          <w:divBdr>
            <w:top w:val="none" w:sz="0" w:space="0" w:color="auto"/>
            <w:left w:val="none" w:sz="0" w:space="0" w:color="auto"/>
            <w:bottom w:val="none" w:sz="0" w:space="0" w:color="auto"/>
            <w:right w:val="none" w:sz="0" w:space="0" w:color="auto"/>
          </w:divBdr>
        </w:div>
        <w:div w:id="1449424578">
          <w:marLeft w:val="640"/>
          <w:marRight w:val="0"/>
          <w:marTop w:val="0"/>
          <w:marBottom w:val="0"/>
          <w:divBdr>
            <w:top w:val="none" w:sz="0" w:space="0" w:color="auto"/>
            <w:left w:val="none" w:sz="0" w:space="0" w:color="auto"/>
            <w:bottom w:val="none" w:sz="0" w:space="0" w:color="auto"/>
            <w:right w:val="none" w:sz="0" w:space="0" w:color="auto"/>
          </w:divBdr>
        </w:div>
        <w:div w:id="1222671487">
          <w:marLeft w:val="640"/>
          <w:marRight w:val="0"/>
          <w:marTop w:val="0"/>
          <w:marBottom w:val="0"/>
          <w:divBdr>
            <w:top w:val="none" w:sz="0" w:space="0" w:color="auto"/>
            <w:left w:val="none" w:sz="0" w:space="0" w:color="auto"/>
            <w:bottom w:val="none" w:sz="0" w:space="0" w:color="auto"/>
            <w:right w:val="none" w:sz="0" w:space="0" w:color="auto"/>
          </w:divBdr>
        </w:div>
        <w:div w:id="1247568189">
          <w:marLeft w:val="640"/>
          <w:marRight w:val="0"/>
          <w:marTop w:val="0"/>
          <w:marBottom w:val="0"/>
          <w:divBdr>
            <w:top w:val="none" w:sz="0" w:space="0" w:color="auto"/>
            <w:left w:val="none" w:sz="0" w:space="0" w:color="auto"/>
            <w:bottom w:val="none" w:sz="0" w:space="0" w:color="auto"/>
            <w:right w:val="none" w:sz="0" w:space="0" w:color="auto"/>
          </w:divBdr>
        </w:div>
        <w:div w:id="1180197942">
          <w:marLeft w:val="640"/>
          <w:marRight w:val="0"/>
          <w:marTop w:val="0"/>
          <w:marBottom w:val="0"/>
          <w:divBdr>
            <w:top w:val="none" w:sz="0" w:space="0" w:color="auto"/>
            <w:left w:val="none" w:sz="0" w:space="0" w:color="auto"/>
            <w:bottom w:val="none" w:sz="0" w:space="0" w:color="auto"/>
            <w:right w:val="none" w:sz="0" w:space="0" w:color="auto"/>
          </w:divBdr>
        </w:div>
        <w:div w:id="423499573">
          <w:marLeft w:val="640"/>
          <w:marRight w:val="0"/>
          <w:marTop w:val="0"/>
          <w:marBottom w:val="0"/>
          <w:divBdr>
            <w:top w:val="none" w:sz="0" w:space="0" w:color="auto"/>
            <w:left w:val="none" w:sz="0" w:space="0" w:color="auto"/>
            <w:bottom w:val="none" w:sz="0" w:space="0" w:color="auto"/>
            <w:right w:val="none" w:sz="0" w:space="0" w:color="auto"/>
          </w:divBdr>
        </w:div>
        <w:div w:id="703988719">
          <w:marLeft w:val="640"/>
          <w:marRight w:val="0"/>
          <w:marTop w:val="0"/>
          <w:marBottom w:val="0"/>
          <w:divBdr>
            <w:top w:val="none" w:sz="0" w:space="0" w:color="auto"/>
            <w:left w:val="none" w:sz="0" w:space="0" w:color="auto"/>
            <w:bottom w:val="none" w:sz="0" w:space="0" w:color="auto"/>
            <w:right w:val="none" w:sz="0" w:space="0" w:color="auto"/>
          </w:divBdr>
        </w:div>
        <w:div w:id="1409696078">
          <w:marLeft w:val="640"/>
          <w:marRight w:val="0"/>
          <w:marTop w:val="0"/>
          <w:marBottom w:val="0"/>
          <w:divBdr>
            <w:top w:val="none" w:sz="0" w:space="0" w:color="auto"/>
            <w:left w:val="none" w:sz="0" w:space="0" w:color="auto"/>
            <w:bottom w:val="none" w:sz="0" w:space="0" w:color="auto"/>
            <w:right w:val="none" w:sz="0" w:space="0" w:color="auto"/>
          </w:divBdr>
        </w:div>
        <w:div w:id="255404086">
          <w:marLeft w:val="640"/>
          <w:marRight w:val="0"/>
          <w:marTop w:val="0"/>
          <w:marBottom w:val="0"/>
          <w:divBdr>
            <w:top w:val="none" w:sz="0" w:space="0" w:color="auto"/>
            <w:left w:val="none" w:sz="0" w:space="0" w:color="auto"/>
            <w:bottom w:val="none" w:sz="0" w:space="0" w:color="auto"/>
            <w:right w:val="none" w:sz="0" w:space="0" w:color="auto"/>
          </w:divBdr>
        </w:div>
        <w:div w:id="265815568">
          <w:marLeft w:val="640"/>
          <w:marRight w:val="0"/>
          <w:marTop w:val="0"/>
          <w:marBottom w:val="0"/>
          <w:divBdr>
            <w:top w:val="none" w:sz="0" w:space="0" w:color="auto"/>
            <w:left w:val="none" w:sz="0" w:space="0" w:color="auto"/>
            <w:bottom w:val="none" w:sz="0" w:space="0" w:color="auto"/>
            <w:right w:val="none" w:sz="0" w:space="0" w:color="auto"/>
          </w:divBdr>
        </w:div>
        <w:div w:id="750388871">
          <w:marLeft w:val="640"/>
          <w:marRight w:val="0"/>
          <w:marTop w:val="0"/>
          <w:marBottom w:val="0"/>
          <w:divBdr>
            <w:top w:val="none" w:sz="0" w:space="0" w:color="auto"/>
            <w:left w:val="none" w:sz="0" w:space="0" w:color="auto"/>
            <w:bottom w:val="none" w:sz="0" w:space="0" w:color="auto"/>
            <w:right w:val="none" w:sz="0" w:space="0" w:color="auto"/>
          </w:divBdr>
        </w:div>
        <w:div w:id="751438759">
          <w:marLeft w:val="640"/>
          <w:marRight w:val="0"/>
          <w:marTop w:val="0"/>
          <w:marBottom w:val="0"/>
          <w:divBdr>
            <w:top w:val="none" w:sz="0" w:space="0" w:color="auto"/>
            <w:left w:val="none" w:sz="0" w:space="0" w:color="auto"/>
            <w:bottom w:val="none" w:sz="0" w:space="0" w:color="auto"/>
            <w:right w:val="none" w:sz="0" w:space="0" w:color="auto"/>
          </w:divBdr>
        </w:div>
        <w:div w:id="921796312">
          <w:marLeft w:val="640"/>
          <w:marRight w:val="0"/>
          <w:marTop w:val="0"/>
          <w:marBottom w:val="0"/>
          <w:divBdr>
            <w:top w:val="none" w:sz="0" w:space="0" w:color="auto"/>
            <w:left w:val="none" w:sz="0" w:space="0" w:color="auto"/>
            <w:bottom w:val="none" w:sz="0" w:space="0" w:color="auto"/>
            <w:right w:val="none" w:sz="0" w:space="0" w:color="auto"/>
          </w:divBdr>
        </w:div>
        <w:div w:id="693918640">
          <w:marLeft w:val="640"/>
          <w:marRight w:val="0"/>
          <w:marTop w:val="0"/>
          <w:marBottom w:val="0"/>
          <w:divBdr>
            <w:top w:val="none" w:sz="0" w:space="0" w:color="auto"/>
            <w:left w:val="none" w:sz="0" w:space="0" w:color="auto"/>
            <w:bottom w:val="none" w:sz="0" w:space="0" w:color="auto"/>
            <w:right w:val="none" w:sz="0" w:space="0" w:color="auto"/>
          </w:divBdr>
        </w:div>
        <w:div w:id="1802765813">
          <w:marLeft w:val="640"/>
          <w:marRight w:val="0"/>
          <w:marTop w:val="0"/>
          <w:marBottom w:val="0"/>
          <w:divBdr>
            <w:top w:val="none" w:sz="0" w:space="0" w:color="auto"/>
            <w:left w:val="none" w:sz="0" w:space="0" w:color="auto"/>
            <w:bottom w:val="none" w:sz="0" w:space="0" w:color="auto"/>
            <w:right w:val="none" w:sz="0" w:space="0" w:color="auto"/>
          </w:divBdr>
        </w:div>
        <w:div w:id="844706821">
          <w:marLeft w:val="640"/>
          <w:marRight w:val="0"/>
          <w:marTop w:val="0"/>
          <w:marBottom w:val="0"/>
          <w:divBdr>
            <w:top w:val="none" w:sz="0" w:space="0" w:color="auto"/>
            <w:left w:val="none" w:sz="0" w:space="0" w:color="auto"/>
            <w:bottom w:val="none" w:sz="0" w:space="0" w:color="auto"/>
            <w:right w:val="none" w:sz="0" w:space="0" w:color="auto"/>
          </w:divBdr>
        </w:div>
        <w:div w:id="463277446">
          <w:marLeft w:val="640"/>
          <w:marRight w:val="0"/>
          <w:marTop w:val="0"/>
          <w:marBottom w:val="0"/>
          <w:divBdr>
            <w:top w:val="none" w:sz="0" w:space="0" w:color="auto"/>
            <w:left w:val="none" w:sz="0" w:space="0" w:color="auto"/>
            <w:bottom w:val="none" w:sz="0" w:space="0" w:color="auto"/>
            <w:right w:val="none" w:sz="0" w:space="0" w:color="auto"/>
          </w:divBdr>
        </w:div>
        <w:div w:id="239364231">
          <w:marLeft w:val="640"/>
          <w:marRight w:val="0"/>
          <w:marTop w:val="0"/>
          <w:marBottom w:val="0"/>
          <w:divBdr>
            <w:top w:val="none" w:sz="0" w:space="0" w:color="auto"/>
            <w:left w:val="none" w:sz="0" w:space="0" w:color="auto"/>
            <w:bottom w:val="none" w:sz="0" w:space="0" w:color="auto"/>
            <w:right w:val="none" w:sz="0" w:space="0" w:color="auto"/>
          </w:divBdr>
        </w:div>
        <w:div w:id="2138445369">
          <w:marLeft w:val="640"/>
          <w:marRight w:val="0"/>
          <w:marTop w:val="0"/>
          <w:marBottom w:val="0"/>
          <w:divBdr>
            <w:top w:val="none" w:sz="0" w:space="0" w:color="auto"/>
            <w:left w:val="none" w:sz="0" w:space="0" w:color="auto"/>
            <w:bottom w:val="none" w:sz="0" w:space="0" w:color="auto"/>
            <w:right w:val="none" w:sz="0" w:space="0" w:color="auto"/>
          </w:divBdr>
        </w:div>
        <w:div w:id="1831364829">
          <w:marLeft w:val="640"/>
          <w:marRight w:val="0"/>
          <w:marTop w:val="0"/>
          <w:marBottom w:val="0"/>
          <w:divBdr>
            <w:top w:val="none" w:sz="0" w:space="0" w:color="auto"/>
            <w:left w:val="none" w:sz="0" w:space="0" w:color="auto"/>
            <w:bottom w:val="none" w:sz="0" w:space="0" w:color="auto"/>
            <w:right w:val="none" w:sz="0" w:space="0" w:color="auto"/>
          </w:divBdr>
        </w:div>
        <w:div w:id="302153122">
          <w:marLeft w:val="640"/>
          <w:marRight w:val="0"/>
          <w:marTop w:val="0"/>
          <w:marBottom w:val="0"/>
          <w:divBdr>
            <w:top w:val="none" w:sz="0" w:space="0" w:color="auto"/>
            <w:left w:val="none" w:sz="0" w:space="0" w:color="auto"/>
            <w:bottom w:val="none" w:sz="0" w:space="0" w:color="auto"/>
            <w:right w:val="none" w:sz="0" w:space="0" w:color="auto"/>
          </w:divBdr>
        </w:div>
        <w:div w:id="1692493336">
          <w:marLeft w:val="640"/>
          <w:marRight w:val="0"/>
          <w:marTop w:val="0"/>
          <w:marBottom w:val="0"/>
          <w:divBdr>
            <w:top w:val="none" w:sz="0" w:space="0" w:color="auto"/>
            <w:left w:val="none" w:sz="0" w:space="0" w:color="auto"/>
            <w:bottom w:val="none" w:sz="0" w:space="0" w:color="auto"/>
            <w:right w:val="none" w:sz="0" w:space="0" w:color="auto"/>
          </w:divBdr>
        </w:div>
        <w:div w:id="1586378026">
          <w:marLeft w:val="640"/>
          <w:marRight w:val="0"/>
          <w:marTop w:val="0"/>
          <w:marBottom w:val="0"/>
          <w:divBdr>
            <w:top w:val="none" w:sz="0" w:space="0" w:color="auto"/>
            <w:left w:val="none" w:sz="0" w:space="0" w:color="auto"/>
            <w:bottom w:val="none" w:sz="0" w:space="0" w:color="auto"/>
            <w:right w:val="none" w:sz="0" w:space="0" w:color="auto"/>
          </w:divBdr>
        </w:div>
        <w:div w:id="1484154870">
          <w:marLeft w:val="640"/>
          <w:marRight w:val="0"/>
          <w:marTop w:val="0"/>
          <w:marBottom w:val="0"/>
          <w:divBdr>
            <w:top w:val="none" w:sz="0" w:space="0" w:color="auto"/>
            <w:left w:val="none" w:sz="0" w:space="0" w:color="auto"/>
            <w:bottom w:val="none" w:sz="0" w:space="0" w:color="auto"/>
            <w:right w:val="none" w:sz="0" w:space="0" w:color="auto"/>
          </w:divBdr>
        </w:div>
        <w:div w:id="1377511559">
          <w:marLeft w:val="640"/>
          <w:marRight w:val="0"/>
          <w:marTop w:val="0"/>
          <w:marBottom w:val="0"/>
          <w:divBdr>
            <w:top w:val="none" w:sz="0" w:space="0" w:color="auto"/>
            <w:left w:val="none" w:sz="0" w:space="0" w:color="auto"/>
            <w:bottom w:val="none" w:sz="0" w:space="0" w:color="auto"/>
            <w:right w:val="none" w:sz="0" w:space="0" w:color="auto"/>
          </w:divBdr>
        </w:div>
        <w:div w:id="618269073">
          <w:marLeft w:val="640"/>
          <w:marRight w:val="0"/>
          <w:marTop w:val="0"/>
          <w:marBottom w:val="0"/>
          <w:divBdr>
            <w:top w:val="none" w:sz="0" w:space="0" w:color="auto"/>
            <w:left w:val="none" w:sz="0" w:space="0" w:color="auto"/>
            <w:bottom w:val="none" w:sz="0" w:space="0" w:color="auto"/>
            <w:right w:val="none" w:sz="0" w:space="0" w:color="auto"/>
          </w:divBdr>
        </w:div>
        <w:div w:id="657615862">
          <w:marLeft w:val="640"/>
          <w:marRight w:val="0"/>
          <w:marTop w:val="0"/>
          <w:marBottom w:val="0"/>
          <w:divBdr>
            <w:top w:val="none" w:sz="0" w:space="0" w:color="auto"/>
            <w:left w:val="none" w:sz="0" w:space="0" w:color="auto"/>
            <w:bottom w:val="none" w:sz="0" w:space="0" w:color="auto"/>
            <w:right w:val="none" w:sz="0" w:space="0" w:color="auto"/>
          </w:divBdr>
        </w:div>
        <w:div w:id="473260956">
          <w:marLeft w:val="640"/>
          <w:marRight w:val="0"/>
          <w:marTop w:val="0"/>
          <w:marBottom w:val="0"/>
          <w:divBdr>
            <w:top w:val="none" w:sz="0" w:space="0" w:color="auto"/>
            <w:left w:val="none" w:sz="0" w:space="0" w:color="auto"/>
            <w:bottom w:val="none" w:sz="0" w:space="0" w:color="auto"/>
            <w:right w:val="none" w:sz="0" w:space="0" w:color="auto"/>
          </w:divBdr>
        </w:div>
        <w:div w:id="1024670141">
          <w:marLeft w:val="640"/>
          <w:marRight w:val="0"/>
          <w:marTop w:val="0"/>
          <w:marBottom w:val="0"/>
          <w:divBdr>
            <w:top w:val="none" w:sz="0" w:space="0" w:color="auto"/>
            <w:left w:val="none" w:sz="0" w:space="0" w:color="auto"/>
            <w:bottom w:val="none" w:sz="0" w:space="0" w:color="auto"/>
            <w:right w:val="none" w:sz="0" w:space="0" w:color="auto"/>
          </w:divBdr>
        </w:div>
        <w:div w:id="115762201">
          <w:marLeft w:val="640"/>
          <w:marRight w:val="0"/>
          <w:marTop w:val="0"/>
          <w:marBottom w:val="0"/>
          <w:divBdr>
            <w:top w:val="none" w:sz="0" w:space="0" w:color="auto"/>
            <w:left w:val="none" w:sz="0" w:space="0" w:color="auto"/>
            <w:bottom w:val="none" w:sz="0" w:space="0" w:color="auto"/>
            <w:right w:val="none" w:sz="0" w:space="0" w:color="auto"/>
          </w:divBdr>
        </w:div>
        <w:div w:id="1877888544">
          <w:marLeft w:val="640"/>
          <w:marRight w:val="0"/>
          <w:marTop w:val="0"/>
          <w:marBottom w:val="0"/>
          <w:divBdr>
            <w:top w:val="none" w:sz="0" w:space="0" w:color="auto"/>
            <w:left w:val="none" w:sz="0" w:space="0" w:color="auto"/>
            <w:bottom w:val="none" w:sz="0" w:space="0" w:color="auto"/>
            <w:right w:val="none" w:sz="0" w:space="0" w:color="auto"/>
          </w:divBdr>
        </w:div>
        <w:div w:id="1024134845">
          <w:marLeft w:val="640"/>
          <w:marRight w:val="0"/>
          <w:marTop w:val="0"/>
          <w:marBottom w:val="0"/>
          <w:divBdr>
            <w:top w:val="none" w:sz="0" w:space="0" w:color="auto"/>
            <w:left w:val="none" w:sz="0" w:space="0" w:color="auto"/>
            <w:bottom w:val="none" w:sz="0" w:space="0" w:color="auto"/>
            <w:right w:val="none" w:sz="0" w:space="0" w:color="auto"/>
          </w:divBdr>
        </w:div>
        <w:div w:id="1579556227">
          <w:marLeft w:val="640"/>
          <w:marRight w:val="0"/>
          <w:marTop w:val="0"/>
          <w:marBottom w:val="0"/>
          <w:divBdr>
            <w:top w:val="none" w:sz="0" w:space="0" w:color="auto"/>
            <w:left w:val="none" w:sz="0" w:space="0" w:color="auto"/>
            <w:bottom w:val="none" w:sz="0" w:space="0" w:color="auto"/>
            <w:right w:val="none" w:sz="0" w:space="0" w:color="auto"/>
          </w:divBdr>
        </w:div>
        <w:div w:id="352927961">
          <w:marLeft w:val="640"/>
          <w:marRight w:val="0"/>
          <w:marTop w:val="0"/>
          <w:marBottom w:val="0"/>
          <w:divBdr>
            <w:top w:val="none" w:sz="0" w:space="0" w:color="auto"/>
            <w:left w:val="none" w:sz="0" w:space="0" w:color="auto"/>
            <w:bottom w:val="none" w:sz="0" w:space="0" w:color="auto"/>
            <w:right w:val="none" w:sz="0" w:space="0" w:color="auto"/>
          </w:divBdr>
        </w:div>
        <w:div w:id="1558083728">
          <w:marLeft w:val="640"/>
          <w:marRight w:val="0"/>
          <w:marTop w:val="0"/>
          <w:marBottom w:val="0"/>
          <w:divBdr>
            <w:top w:val="none" w:sz="0" w:space="0" w:color="auto"/>
            <w:left w:val="none" w:sz="0" w:space="0" w:color="auto"/>
            <w:bottom w:val="none" w:sz="0" w:space="0" w:color="auto"/>
            <w:right w:val="none" w:sz="0" w:space="0" w:color="auto"/>
          </w:divBdr>
        </w:div>
        <w:div w:id="1707096293">
          <w:marLeft w:val="640"/>
          <w:marRight w:val="0"/>
          <w:marTop w:val="0"/>
          <w:marBottom w:val="0"/>
          <w:divBdr>
            <w:top w:val="none" w:sz="0" w:space="0" w:color="auto"/>
            <w:left w:val="none" w:sz="0" w:space="0" w:color="auto"/>
            <w:bottom w:val="none" w:sz="0" w:space="0" w:color="auto"/>
            <w:right w:val="none" w:sz="0" w:space="0" w:color="auto"/>
          </w:divBdr>
        </w:div>
        <w:div w:id="1219122811">
          <w:marLeft w:val="640"/>
          <w:marRight w:val="0"/>
          <w:marTop w:val="0"/>
          <w:marBottom w:val="0"/>
          <w:divBdr>
            <w:top w:val="none" w:sz="0" w:space="0" w:color="auto"/>
            <w:left w:val="none" w:sz="0" w:space="0" w:color="auto"/>
            <w:bottom w:val="none" w:sz="0" w:space="0" w:color="auto"/>
            <w:right w:val="none" w:sz="0" w:space="0" w:color="auto"/>
          </w:divBdr>
        </w:div>
        <w:div w:id="536506360">
          <w:marLeft w:val="640"/>
          <w:marRight w:val="0"/>
          <w:marTop w:val="0"/>
          <w:marBottom w:val="0"/>
          <w:divBdr>
            <w:top w:val="none" w:sz="0" w:space="0" w:color="auto"/>
            <w:left w:val="none" w:sz="0" w:space="0" w:color="auto"/>
            <w:bottom w:val="none" w:sz="0" w:space="0" w:color="auto"/>
            <w:right w:val="none" w:sz="0" w:space="0" w:color="auto"/>
          </w:divBdr>
        </w:div>
        <w:div w:id="472413149">
          <w:marLeft w:val="640"/>
          <w:marRight w:val="0"/>
          <w:marTop w:val="0"/>
          <w:marBottom w:val="0"/>
          <w:divBdr>
            <w:top w:val="none" w:sz="0" w:space="0" w:color="auto"/>
            <w:left w:val="none" w:sz="0" w:space="0" w:color="auto"/>
            <w:bottom w:val="none" w:sz="0" w:space="0" w:color="auto"/>
            <w:right w:val="none" w:sz="0" w:space="0" w:color="auto"/>
          </w:divBdr>
        </w:div>
        <w:div w:id="918291914">
          <w:marLeft w:val="640"/>
          <w:marRight w:val="0"/>
          <w:marTop w:val="0"/>
          <w:marBottom w:val="0"/>
          <w:divBdr>
            <w:top w:val="none" w:sz="0" w:space="0" w:color="auto"/>
            <w:left w:val="none" w:sz="0" w:space="0" w:color="auto"/>
            <w:bottom w:val="none" w:sz="0" w:space="0" w:color="auto"/>
            <w:right w:val="none" w:sz="0" w:space="0" w:color="auto"/>
          </w:divBdr>
        </w:div>
        <w:div w:id="619410938">
          <w:marLeft w:val="640"/>
          <w:marRight w:val="0"/>
          <w:marTop w:val="0"/>
          <w:marBottom w:val="0"/>
          <w:divBdr>
            <w:top w:val="none" w:sz="0" w:space="0" w:color="auto"/>
            <w:left w:val="none" w:sz="0" w:space="0" w:color="auto"/>
            <w:bottom w:val="none" w:sz="0" w:space="0" w:color="auto"/>
            <w:right w:val="none" w:sz="0" w:space="0" w:color="auto"/>
          </w:divBdr>
        </w:div>
        <w:div w:id="877543804">
          <w:marLeft w:val="640"/>
          <w:marRight w:val="0"/>
          <w:marTop w:val="0"/>
          <w:marBottom w:val="0"/>
          <w:divBdr>
            <w:top w:val="none" w:sz="0" w:space="0" w:color="auto"/>
            <w:left w:val="none" w:sz="0" w:space="0" w:color="auto"/>
            <w:bottom w:val="none" w:sz="0" w:space="0" w:color="auto"/>
            <w:right w:val="none" w:sz="0" w:space="0" w:color="auto"/>
          </w:divBdr>
        </w:div>
        <w:div w:id="1146046007">
          <w:marLeft w:val="640"/>
          <w:marRight w:val="0"/>
          <w:marTop w:val="0"/>
          <w:marBottom w:val="0"/>
          <w:divBdr>
            <w:top w:val="none" w:sz="0" w:space="0" w:color="auto"/>
            <w:left w:val="none" w:sz="0" w:space="0" w:color="auto"/>
            <w:bottom w:val="none" w:sz="0" w:space="0" w:color="auto"/>
            <w:right w:val="none" w:sz="0" w:space="0" w:color="auto"/>
          </w:divBdr>
        </w:div>
        <w:div w:id="5522777">
          <w:marLeft w:val="640"/>
          <w:marRight w:val="0"/>
          <w:marTop w:val="0"/>
          <w:marBottom w:val="0"/>
          <w:divBdr>
            <w:top w:val="none" w:sz="0" w:space="0" w:color="auto"/>
            <w:left w:val="none" w:sz="0" w:space="0" w:color="auto"/>
            <w:bottom w:val="none" w:sz="0" w:space="0" w:color="auto"/>
            <w:right w:val="none" w:sz="0" w:space="0" w:color="auto"/>
          </w:divBdr>
        </w:div>
        <w:div w:id="1660303049">
          <w:marLeft w:val="640"/>
          <w:marRight w:val="0"/>
          <w:marTop w:val="0"/>
          <w:marBottom w:val="0"/>
          <w:divBdr>
            <w:top w:val="none" w:sz="0" w:space="0" w:color="auto"/>
            <w:left w:val="none" w:sz="0" w:space="0" w:color="auto"/>
            <w:bottom w:val="none" w:sz="0" w:space="0" w:color="auto"/>
            <w:right w:val="none" w:sz="0" w:space="0" w:color="auto"/>
          </w:divBdr>
        </w:div>
        <w:div w:id="627125767">
          <w:marLeft w:val="640"/>
          <w:marRight w:val="0"/>
          <w:marTop w:val="0"/>
          <w:marBottom w:val="0"/>
          <w:divBdr>
            <w:top w:val="none" w:sz="0" w:space="0" w:color="auto"/>
            <w:left w:val="none" w:sz="0" w:space="0" w:color="auto"/>
            <w:bottom w:val="none" w:sz="0" w:space="0" w:color="auto"/>
            <w:right w:val="none" w:sz="0" w:space="0" w:color="auto"/>
          </w:divBdr>
        </w:div>
        <w:div w:id="1810972858">
          <w:marLeft w:val="640"/>
          <w:marRight w:val="0"/>
          <w:marTop w:val="0"/>
          <w:marBottom w:val="0"/>
          <w:divBdr>
            <w:top w:val="none" w:sz="0" w:space="0" w:color="auto"/>
            <w:left w:val="none" w:sz="0" w:space="0" w:color="auto"/>
            <w:bottom w:val="none" w:sz="0" w:space="0" w:color="auto"/>
            <w:right w:val="none" w:sz="0" w:space="0" w:color="auto"/>
          </w:divBdr>
        </w:div>
        <w:div w:id="1421557993">
          <w:marLeft w:val="640"/>
          <w:marRight w:val="0"/>
          <w:marTop w:val="0"/>
          <w:marBottom w:val="0"/>
          <w:divBdr>
            <w:top w:val="none" w:sz="0" w:space="0" w:color="auto"/>
            <w:left w:val="none" w:sz="0" w:space="0" w:color="auto"/>
            <w:bottom w:val="none" w:sz="0" w:space="0" w:color="auto"/>
            <w:right w:val="none" w:sz="0" w:space="0" w:color="auto"/>
          </w:divBdr>
        </w:div>
        <w:div w:id="1519151522">
          <w:marLeft w:val="640"/>
          <w:marRight w:val="0"/>
          <w:marTop w:val="0"/>
          <w:marBottom w:val="0"/>
          <w:divBdr>
            <w:top w:val="none" w:sz="0" w:space="0" w:color="auto"/>
            <w:left w:val="none" w:sz="0" w:space="0" w:color="auto"/>
            <w:bottom w:val="none" w:sz="0" w:space="0" w:color="auto"/>
            <w:right w:val="none" w:sz="0" w:space="0" w:color="auto"/>
          </w:divBdr>
        </w:div>
        <w:div w:id="1823738047">
          <w:marLeft w:val="640"/>
          <w:marRight w:val="0"/>
          <w:marTop w:val="0"/>
          <w:marBottom w:val="0"/>
          <w:divBdr>
            <w:top w:val="none" w:sz="0" w:space="0" w:color="auto"/>
            <w:left w:val="none" w:sz="0" w:space="0" w:color="auto"/>
            <w:bottom w:val="none" w:sz="0" w:space="0" w:color="auto"/>
            <w:right w:val="none" w:sz="0" w:space="0" w:color="auto"/>
          </w:divBdr>
        </w:div>
        <w:div w:id="898326978">
          <w:marLeft w:val="640"/>
          <w:marRight w:val="0"/>
          <w:marTop w:val="0"/>
          <w:marBottom w:val="0"/>
          <w:divBdr>
            <w:top w:val="none" w:sz="0" w:space="0" w:color="auto"/>
            <w:left w:val="none" w:sz="0" w:space="0" w:color="auto"/>
            <w:bottom w:val="none" w:sz="0" w:space="0" w:color="auto"/>
            <w:right w:val="none" w:sz="0" w:space="0" w:color="auto"/>
          </w:divBdr>
        </w:div>
      </w:divsChild>
    </w:div>
    <w:div w:id="353726126">
      <w:bodyDiv w:val="1"/>
      <w:marLeft w:val="0"/>
      <w:marRight w:val="0"/>
      <w:marTop w:val="0"/>
      <w:marBottom w:val="0"/>
      <w:divBdr>
        <w:top w:val="none" w:sz="0" w:space="0" w:color="auto"/>
        <w:left w:val="none" w:sz="0" w:space="0" w:color="auto"/>
        <w:bottom w:val="none" w:sz="0" w:space="0" w:color="auto"/>
        <w:right w:val="none" w:sz="0" w:space="0" w:color="auto"/>
      </w:divBdr>
      <w:divsChild>
        <w:div w:id="594942105">
          <w:marLeft w:val="640"/>
          <w:marRight w:val="0"/>
          <w:marTop w:val="0"/>
          <w:marBottom w:val="0"/>
          <w:divBdr>
            <w:top w:val="none" w:sz="0" w:space="0" w:color="auto"/>
            <w:left w:val="none" w:sz="0" w:space="0" w:color="auto"/>
            <w:bottom w:val="none" w:sz="0" w:space="0" w:color="auto"/>
            <w:right w:val="none" w:sz="0" w:space="0" w:color="auto"/>
          </w:divBdr>
        </w:div>
        <w:div w:id="422262664">
          <w:marLeft w:val="640"/>
          <w:marRight w:val="0"/>
          <w:marTop w:val="0"/>
          <w:marBottom w:val="0"/>
          <w:divBdr>
            <w:top w:val="none" w:sz="0" w:space="0" w:color="auto"/>
            <w:left w:val="none" w:sz="0" w:space="0" w:color="auto"/>
            <w:bottom w:val="none" w:sz="0" w:space="0" w:color="auto"/>
            <w:right w:val="none" w:sz="0" w:space="0" w:color="auto"/>
          </w:divBdr>
        </w:div>
        <w:div w:id="1193375447">
          <w:marLeft w:val="640"/>
          <w:marRight w:val="0"/>
          <w:marTop w:val="0"/>
          <w:marBottom w:val="0"/>
          <w:divBdr>
            <w:top w:val="none" w:sz="0" w:space="0" w:color="auto"/>
            <w:left w:val="none" w:sz="0" w:space="0" w:color="auto"/>
            <w:bottom w:val="none" w:sz="0" w:space="0" w:color="auto"/>
            <w:right w:val="none" w:sz="0" w:space="0" w:color="auto"/>
          </w:divBdr>
        </w:div>
        <w:div w:id="1578244006">
          <w:marLeft w:val="640"/>
          <w:marRight w:val="0"/>
          <w:marTop w:val="0"/>
          <w:marBottom w:val="0"/>
          <w:divBdr>
            <w:top w:val="none" w:sz="0" w:space="0" w:color="auto"/>
            <w:left w:val="none" w:sz="0" w:space="0" w:color="auto"/>
            <w:bottom w:val="none" w:sz="0" w:space="0" w:color="auto"/>
            <w:right w:val="none" w:sz="0" w:space="0" w:color="auto"/>
          </w:divBdr>
        </w:div>
        <w:div w:id="1896547000">
          <w:marLeft w:val="640"/>
          <w:marRight w:val="0"/>
          <w:marTop w:val="0"/>
          <w:marBottom w:val="0"/>
          <w:divBdr>
            <w:top w:val="none" w:sz="0" w:space="0" w:color="auto"/>
            <w:left w:val="none" w:sz="0" w:space="0" w:color="auto"/>
            <w:bottom w:val="none" w:sz="0" w:space="0" w:color="auto"/>
            <w:right w:val="none" w:sz="0" w:space="0" w:color="auto"/>
          </w:divBdr>
        </w:div>
        <w:div w:id="1545093617">
          <w:marLeft w:val="640"/>
          <w:marRight w:val="0"/>
          <w:marTop w:val="0"/>
          <w:marBottom w:val="0"/>
          <w:divBdr>
            <w:top w:val="none" w:sz="0" w:space="0" w:color="auto"/>
            <w:left w:val="none" w:sz="0" w:space="0" w:color="auto"/>
            <w:bottom w:val="none" w:sz="0" w:space="0" w:color="auto"/>
            <w:right w:val="none" w:sz="0" w:space="0" w:color="auto"/>
          </w:divBdr>
        </w:div>
        <w:div w:id="1911882863">
          <w:marLeft w:val="640"/>
          <w:marRight w:val="0"/>
          <w:marTop w:val="0"/>
          <w:marBottom w:val="0"/>
          <w:divBdr>
            <w:top w:val="none" w:sz="0" w:space="0" w:color="auto"/>
            <w:left w:val="none" w:sz="0" w:space="0" w:color="auto"/>
            <w:bottom w:val="none" w:sz="0" w:space="0" w:color="auto"/>
            <w:right w:val="none" w:sz="0" w:space="0" w:color="auto"/>
          </w:divBdr>
        </w:div>
        <w:div w:id="274413497">
          <w:marLeft w:val="640"/>
          <w:marRight w:val="0"/>
          <w:marTop w:val="0"/>
          <w:marBottom w:val="0"/>
          <w:divBdr>
            <w:top w:val="none" w:sz="0" w:space="0" w:color="auto"/>
            <w:left w:val="none" w:sz="0" w:space="0" w:color="auto"/>
            <w:bottom w:val="none" w:sz="0" w:space="0" w:color="auto"/>
            <w:right w:val="none" w:sz="0" w:space="0" w:color="auto"/>
          </w:divBdr>
        </w:div>
        <w:div w:id="944195857">
          <w:marLeft w:val="640"/>
          <w:marRight w:val="0"/>
          <w:marTop w:val="0"/>
          <w:marBottom w:val="0"/>
          <w:divBdr>
            <w:top w:val="none" w:sz="0" w:space="0" w:color="auto"/>
            <w:left w:val="none" w:sz="0" w:space="0" w:color="auto"/>
            <w:bottom w:val="none" w:sz="0" w:space="0" w:color="auto"/>
            <w:right w:val="none" w:sz="0" w:space="0" w:color="auto"/>
          </w:divBdr>
        </w:div>
        <w:div w:id="1408920675">
          <w:marLeft w:val="640"/>
          <w:marRight w:val="0"/>
          <w:marTop w:val="0"/>
          <w:marBottom w:val="0"/>
          <w:divBdr>
            <w:top w:val="none" w:sz="0" w:space="0" w:color="auto"/>
            <w:left w:val="none" w:sz="0" w:space="0" w:color="auto"/>
            <w:bottom w:val="none" w:sz="0" w:space="0" w:color="auto"/>
            <w:right w:val="none" w:sz="0" w:space="0" w:color="auto"/>
          </w:divBdr>
        </w:div>
        <w:div w:id="936063301">
          <w:marLeft w:val="640"/>
          <w:marRight w:val="0"/>
          <w:marTop w:val="0"/>
          <w:marBottom w:val="0"/>
          <w:divBdr>
            <w:top w:val="none" w:sz="0" w:space="0" w:color="auto"/>
            <w:left w:val="none" w:sz="0" w:space="0" w:color="auto"/>
            <w:bottom w:val="none" w:sz="0" w:space="0" w:color="auto"/>
            <w:right w:val="none" w:sz="0" w:space="0" w:color="auto"/>
          </w:divBdr>
        </w:div>
        <w:div w:id="1992977522">
          <w:marLeft w:val="640"/>
          <w:marRight w:val="0"/>
          <w:marTop w:val="0"/>
          <w:marBottom w:val="0"/>
          <w:divBdr>
            <w:top w:val="none" w:sz="0" w:space="0" w:color="auto"/>
            <w:left w:val="none" w:sz="0" w:space="0" w:color="auto"/>
            <w:bottom w:val="none" w:sz="0" w:space="0" w:color="auto"/>
            <w:right w:val="none" w:sz="0" w:space="0" w:color="auto"/>
          </w:divBdr>
        </w:div>
        <w:div w:id="2082410833">
          <w:marLeft w:val="640"/>
          <w:marRight w:val="0"/>
          <w:marTop w:val="0"/>
          <w:marBottom w:val="0"/>
          <w:divBdr>
            <w:top w:val="none" w:sz="0" w:space="0" w:color="auto"/>
            <w:left w:val="none" w:sz="0" w:space="0" w:color="auto"/>
            <w:bottom w:val="none" w:sz="0" w:space="0" w:color="auto"/>
            <w:right w:val="none" w:sz="0" w:space="0" w:color="auto"/>
          </w:divBdr>
        </w:div>
        <w:div w:id="1401101826">
          <w:marLeft w:val="640"/>
          <w:marRight w:val="0"/>
          <w:marTop w:val="0"/>
          <w:marBottom w:val="0"/>
          <w:divBdr>
            <w:top w:val="none" w:sz="0" w:space="0" w:color="auto"/>
            <w:left w:val="none" w:sz="0" w:space="0" w:color="auto"/>
            <w:bottom w:val="none" w:sz="0" w:space="0" w:color="auto"/>
            <w:right w:val="none" w:sz="0" w:space="0" w:color="auto"/>
          </w:divBdr>
        </w:div>
        <w:div w:id="1626615374">
          <w:marLeft w:val="640"/>
          <w:marRight w:val="0"/>
          <w:marTop w:val="0"/>
          <w:marBottom w:val="0"/>
          <w:divBdr>
            <w:top w:val="none" w:sz="0" w:space="0" w:color="auto"/>
            <w:left w:val="none" w:sz="0" w:space="0" w:color="auto"/>
            <w:bottom w:val="none" w:sz="0" w:space="0" w:color="auto"/>
            <w:right w:val="none" w:sz="0" w:space="0" w:color="auto"/>
          </w:divBdr>
        </w:div>
        <w:div w:id="1502507986">
          <w:marLeft w:val="640"/>
          <w:marRight w:val="0"/>
          <w:marTop w:val="0"/>
          <w:marBottom w:val="0"/>
          <w:divBdr>
            <w:top w:val="none" w:sz="0" w:space="0" w:color="auto"/>
            <w:left w:val="none" w:sz="0" w:space="0" w:color="auto"/>
            <w:bottom w:val="none" w:sz="0" w:space="0" w:color="auto"/>
            <w:right w:val="none" w:sz="0" w:space="0" w:color="auto"/>
          </w:divBdr>
        </w:div>
        <w:div w:id="1147480622">
          <w:marLeft w:val="640"/>
          <w:marRight w:val="0"/>
          <w:marTop w:val="0"/>
          <w:marBottom w:val="0"/>
          <w:divBdr>
            <w:top w:val="none" w:sz="0" w:space="0" w:color="auto"/>
            <w:left w:val="none" w:sz="0" w:space="0" w:color="auto"/>
            <w:bottom w:val="none" w:sz="0" w:space="0" w:color="auto"/>
            <w:right w:val="none" w:sz="0" w:space="0" w:color="auto"/>
          </w:divBdr>
        </w:div>
        <w:div w:id="1352535947">
          <w:marLeft w:val="640"/>
          <w:marRight w:val="0"/>
          <w:marTop w:val="0"/>
          <w:marBottom w:val="0"/>
          <w:divBdr>
            <w:top w:val="none" w:sz="0" w:space="0" w:color="auto"/>
            <w:left w:val="none" w:sz="0" w:space="0" w:color="auto"/>
            <w:bottom w:val="none" w:sz="0" w:space="0" w:color="auto"/>
            <w:right w:val="none" w:sz="0" w:space="0" w:color="auto"/>
          </w:divBdr>
        </w:div>
        <w:div w:id="1210797884">
          <w:marLeft w:val="640"/>
          <w:marRight w:val="0"/>
          <w:marTop w:val="0"/>
          <w:marBottom w:val="0"/>
          <w:divBdr>
            <w:top w:val="none" w:sz="0" w:space="0" w:color="auto"/>
            <w:left w:val="none" w:sz="0" w:space="0" w:color="auto"/>
            <w:bottom w:val="none" w:sz="0" w:space="0" w:color="auto"/>
            <w:right w:val="none" w:sz="0" w:space="0" w:color="auto"/>
          </w:divBdr>
        </w:div>
        <w:div w:id="830485926">
          <w:marLeft w:val="640"/>
          <w:marRight w:val="0"/>
          <w:marTop w:val="0"/>
          <w:marBottom w:val="0"/>
          <w:divBdr>
            <w:top w:val="none" w:sz="0" w:space="0" w:color="auto"/>
            <w:left w:val="none" w:sz="0" w:space="0" w:color="auto"/>
            <w:bottom w:val="none" w:sz="0" w:space="0" w:color="auto"/>
            <w:right w:val="none" w:sz="0" w:space="0" w:color="auto"/>
          </w:divBdr>
        </w:div>
        <w:div w:id="1107310236">
          <w:marLeft w:val="640"/>
          <w:marRight w:val="0"/>
          <w:marTop w:val="0"/>
          <w:marBottom w:val="0"/>
          <w:divBdr>
            <w:top w:val="none" w:sz="0" w:space="0" w:color="auto"/>
            <w:left w:val="none" w:sz="0" w:space="0" w:color="auto"/>
            <w:bottom w:val="none" w:sz="0" w:space="0" w:color="auto"/>
            <w:right w:val="none" w:sz="0" w:space="0" w:color="auto"/>
          </w:divBdr>
        </w:div>
        <w:div w:id="2049403832">
          <w:marLeft w:val="640"/>
          <w:marRight w:val="0"/>
          <w:marTop w:val="0"/>
          <w:marBottom w:val="0"/>
          <w:divBdr>
            <w:top w:val="none" w:sz="0" w:space="0" w:color="auto"/>
            <w:left w:val="none" w:sz="0" w:space="0" w:color="auto"/>
            <w:bottom w:val="none" w:sz="0" w:space="0" w:color="auto"/>
            <w:right w:val="none" w:sz="0" w:space="0" w:color="auto"/>
          </w:divBdr>
        </w:div>
        <w:div w:id="1923679457">
          <w:marLeft w:val="640"/>
          <w:marRight w:val="0"/>
          <w:marTop w:val="0"/>
          <w:marBottom w:val="0"/>
          <w:divBdr>
            <w:top w:val="none" w:sz="0" w:space="0" w:color="auto"/>
            <w:left w:val="none" w:sz="0" w:space="0" w:color="auto"/>
            <w:bottom w:val="none" w:sz="0" w:space="0" w:color="auto"/>
            <w:right w:val="none" w:sz="0" w:space="0" w:color="auto"/>
          </w:divBdr>
        </w:div>
        <w:div w:id="1926382975">
          <w:marLeft w:val="640"/>
          <w:marRight w:val="0"/>
          <w:marTop w:val="0"/>
          <w:marBottom w:val="0"/>
          <w:divBdr>
            <w:top w:val="none" w:sz="0" w:space="0" w:color="auto"/>
            <w:left w:val="none" w:sz="0" w:space="0" w:color="auto"/>
            <w:bottom w:val="none" w:sz="0" w:space="0" w:color="auto"/>
            <w:right w:val="none" w:sz="0" w:space="0" w:color="auto"/>
          </w:divBdr>
        </w:div>
        <w:div w:id="1135218338">
          <w:marLeft w:val="640"/>
          <w:marRight w:val="0"/>
          <w:marTop w:val="0"/>
          <w:marBottom w:val="0"/>
          <w:divBdr>
            <w:top w:val="none" w:sz="0" w:space="0" w:color="auto"/>
            <w:left w:val="none" w:sz="0" w:space="0" w:color="auto"/>
            <w:bottom w:val="none" w:sz="0" w:space="0" w:color="auto"/>
            <w:right w:val="none" w:sz="0" w:space="0" w:color="auto"/>
          </w:divBdr>
        </w:div>
        <w:div w:id="884491869">
          <w:marLeft w:val="640"/>
          <w:marRight w:val="0"/>
          <w:marTop w:val="0"/>
          <w:marBottom w:val="0"/>
          <w:divBdr>
            <w:top w:val="none" w:sz="0" w:space="0" w:color="auto"/>
            <w:left w:val="none" w:sz="0" w:space="0" w:color="auto"/>
            <w:bottom w:val="none" w:sz="0" w:space="0" w:color="auto"/>
            <w:right w:val="none" w:sz="0" w:space="0" w:color="auto"/>
          </w:divBdr>
        </w:div>
        <w:div w:id="651566755">
          <w:marLeft w:val="640"/>
          <w:marRight w:val="0"/>
          <w:marTop w:val="0"/>
          <w:marBottom w:val="0"/>
          <w:divBdr>
            <w:top w:val="none" w:sz="0" w:space="0" w:color="auto"/>
            <w:left w:val="none" w:sz="0" w:space="0" w:color="auto"/>
            <w:bottom w:val="none" w:sz="0" w:space="0" w:color="auto"/>
            <w:right w:val="none" w:sz="0" w:space="0" w:color="auto"/>
          </w:divBdr>
        </w:div>
        <w:div w:id="1521234817">
          <w:marLeft w:val="640"/>
          <w:marRight w:val="0"/>
          <w:marTop w:val="0"/>
          <w:marBottom w:val="0"/>
          <w:divBdr>
            <w:top w:val="none" w:sz="0" w:space="0" w:color="auto"/>
            <w:left w:val="none" w:sz="0" w:space="0" w:color="auto"/>
            <w:bottom w:val="none" w:sz="0" w:space="0" w:color="auto"/>
            <w:right w:val="none" w:sz="0" w:space="0" w:color="auto"/>
          </w:divBdr>
        </w:div>
        <w:div w:id="2116827911">
          <w:marLeft w:val="640"/>
          <w:marRight w:val="0"/>
          <w:marTop w:val="0"/>
          <w:marBottom w:val="0"/>
          <w:divBdr>
            <w:top w:val="none" w:sz="0" w:space="0" w:color="auto"/>
            <w:left w:val="none" w:sz="0" w:space="0" w:color="auto"/>
            <w:bottom w:val="none" w:sz="0" w:space="0" w:color="auto"/>
            <w:right w:val="none" w:sz="0" w:space="0" w:color="auto"/>
          </w:divBdr>
        </w:div>
        <w:div w:id="1247573647">
          <w:marLeft w:val="640"/>
          <w:marRight w:val="0"/>
          <w:marTop w:val="0"/>
          <w:marBottom w:val="0"/>
          <w:divBdr>
            <w:top w:val="none" w:sz="0" w:space="0" w:color="auto"/>
            <w:left w:val="none" w:sz="0" w:space="0" w:color="auto"/>
            <w:bottom w:val="none" w:sz="0" w:space="0" w:color="auto"/>
            <w:right w:val="none" w:sz="0" w:space="0" w:color="auto"/>
          </w:divBdr>
        </w:div>
        <w:div w:id="1805587158">
          <w:marLeft w:val="640"/>
          <w:marRight w:val="0"/>
          <w:marTop w:val="0"/>
          <w:marBottom w:val="0"/>
          <w:divBdr>
            <w:top w:val="none" w:sz="0" w:space="0" w:color="auto"/>
            <w:left w:val="none" w:sz="0" w:space="0" w:color="auto"/>
            <w:bottom w:val="none" w:sz="0" w:space="0" w:color="auto"/>
            <w:right w:val="none" w:sz="0" w:space="0" w:color="auto"/>
          </w:divBdr>
        </w:div>
        <w:div w:id="1434742639">
          <w:marLeft w:val="640"/>
          <w:marRight w:val="0"/>
          <w:marTop w:val="0"/>
          <w:marBottom w:val="0"/>
          <w:divBdr>
            <w:top w:val="none" w:sz="0" w:space="0" w:color="auto"/>
            <w:left w:val="none" w:sz="0" w:space="0" w:color="auto"/>
            <w:bottom w:val="none" w:sz="0" w:space="0" w:color="auto"/>
            <w:right w:val="none" w:sz="0" w:space="0" w:color="auto"/>
          </w:divBdr>
        </w:div>
        <w:div w:id="685980473">
          <w:marLeft w:val="640"/>
          <w:marRight w:val="0"/>
          <w:marTop w:val="0"/>
          <w:marBottom w:val="0"/>
          <w:divBdr>
            <w:top w:val="none" w:sz="0" w:space="0" w:color="auto"/>
            <w:left w:val="none" w:sz="0" w:space="0" w:color="auto"/>
            <w:bottom w:val="none" w:sz="0" w:space="0" w:color="auto"/>
            <w:right w:val="none" w:sz="0" w:space="0" w:color="auto"/>
          </w:divBdr>
        </w:div>
        <w:div w:id="1410229359">
          <w:marLeft w:val="640"/>
          <w:marRight w:val="0"/>
          <w:marTop w:val="0"/>
          <w:marBottom w:val="0"/>
          <w:divBdr>
            <w:top w:val="none" w:sz="0" w:space="0" w:color="auto"/>
            <w:left w:val="none" w:sz="0" w:space="0" w:color="auto"/>
            <w:bottom w:val="none" w:sz="0" w:space="0" w:color="auto"/>
            <w:right w:val="none" w:sz="0" w:space="0" w:color="auto"/>
          </w:divBdr>
        </w:div>
        <w:div w:id="1262490679">
          <w:marLeft w:val="640"/>
          <w:marRight w:val="0"/>
          <w:marTop w:val="0"/>
          <w:marBottom w:val="0"/>
          <w:divBdr>
            <w:top w:val="none" w:sz="0" w:space="0" w:color="auto"/>
            <w:left w:val="none" w:sz="0" w:space="0" w:color="auto"/>
            <w:bottom w:val="none" w:sz="0" w:space="0" w:color="auto"/>
            <w:right w:val="none" w:sz="0" w:space="0" w:color="auto"/>
          </w:divBdr>
        </w:div>
        <w:div w:id="822545228">
          <w:marLeft w:val="640"/>
          <w:marRight w:val="0"/>
          <w:marTop w:val="0"/>
          <w:marBottom w:val="0"/>
          <w:divBdr>
            <w:top w:val="none" w:sz="0" w:space="0" w:color="auto"/>
            <w:left w:val="none" w:sz="0" w:space="0" w:color="auto"/>
            <w:bottom w:val="none" w:sz="0" w:space="0" w:color="auto"/>
            <w:right w:val="none" w:sz="0" w:space="0" w:color="auto"/>
          </w:divBdr>
        </w:div>
        <w:div w:id="1210414646">
          <w:marLeft w:val="640"/>
          <w:marRight w:val="0"/>
          <w:marTop w:val="0"/>
          <w:marBottom w:val="0"/>
          <w:divBdr>
            <w:top w:val="none" w:sz="0" w:space="0" w:color="auto"/>
            <w:left w:val="none" w:sz="0" w:space="0" w:color="auto"/>
            <w:bottom w:val="none" w:sz="0" w:space="0" w:color="auto"/>
            <w:right w:val="none" w:sz="0" w:space="0" w:color="auto"/>
          </w:divBdr>
        </w:div>
        <w:div w:id="1762556234">
          <w:marLeft w:val="640"/>
          <w:marRight w:val="0"/>
          <w:marTop w:val="0"/>
          <w:marBottom w:val="0"/>
          <w:divBdr>
            <w:top w:val="none" w:sz="0" w:space="0" w:color="auto"/>
            <w:left w:val="none" w:sz="0" w:space="0" w:color="auto"/>
            <w:bottom w:val="none" w:sz="0" w:space="0" w:color="auto"/>
            <w:right w:val="none" w:sz="0" w:space="0" w:color="auto"/>
          </w:divBdr>
        </w:div>
        <w:div w:id="903568577">
          <w:marLeft w:val="640"/>
          <w:marRight w:val="0"/>
          <w:marTop w:val="0"/>
          <w:marBottom w:val="0"/>
          <w:divBdr>
            <w:top w:val="none" w:sz="0" w:space="0" w:color="auto"/>
            <w:left w:val="none" w:sz="0" w:space="0" w:color="auto"/>
            <w:bottom w:val="none" w:sz="0" w:space="0" w:color="auto"/>
            <w:right w:val="none" w:sz="0" w:space="0" w:color="auto"/>
          </w:divBdr>
        </w:div>
        <w:div w:id="2033723598">
          <w:marLeft w:val="640"/>
          <w:marRight w:val="0"/>
          <w:marTop w:val="0"/>
          <w:marBottom w:val="0"/>
          <w:divBdr>
            <w:top w:val="none" w:sz="0" w:space="0" w:color="auto"/>
            <w:left w:val="none" w:sz="0" w:space="0" w:color="auto"/>
            <w:bottom w:val="none" w:sz="0" w:space="0" w:color="auto"/>
            <w:right w:val="none" w:sz="0" w:space="0" w:color="auto"/>
          </w:divBdr>
        </w:div>
        <w:div w:id="1600330989">
          <w:marLeft w:val="640"/>
          <w:marRight w:val="0"/>
          <w:marTop w:val="0"/>
          <w:marBottom w:val="0"/>
          <w:divBdr>
            <w:top w:val="none" w:sz="0" w:space="0" w:color="auto"/>
            <w:left w:val="none" w:sz="0" w:space="0" w:color="auto"/>
            <w:bottom w:val="none" w:sz="0" w:space="0" w:color="auto"/>
            <w:right w:val="none" w:sz="0" w:space="0" w:color="auto"/>
          </w:divBdr>
        </w:div>
        <w:div w:id="1415589949">
          <w:marLeft w:val="640"/>
          <w:marRight w:val="0"/>
          <w:marTop w:val="0"/>
          <w:marBottom w:val="0"/>
          <w:divBdr>
            <w:top w:val="none" w:sz="0" w:space="0" w:color="auto"/>
            <w:left w:val="none" w:sz="0" w:space="0" w:color="auto"/>
            <w:bottom w:val="none" w:sz="0" w:space="0" w:color="auto"/>
            <w:right w:val="none" w:sz="0" w:space="0" w:color="auto"/>
          </w:divBdr>
        </w:div>
        <w:div w:id="2128691685">
          <w:marLeft w:val="640"/>
          <w:marRight w:val="0"/>
          <w:marTop w:val="0"/>
          <w:marBottom w:val="0"/>
          <w:divBdr>
            <w:top w:val="none" w:sz="0" w:space="0" w:color="auto"/>
            <w:left w:val="none" w:sz="0" w:space="0" w:color="auto"/>
            <w:bottom w:val="none" w:sz="0" w:space="0" w:color="auto"/>
            <w:right w:val="none" w:sz="0" w:space="0" w:color="auto"/>
          </w:divBdr>
        </w:div>
        <w:div w:id="534998299">
          <w:marLeft w:val="640"/>
          <w:marRight w:val="0"/>
          <w:marTop w:val="0"/>
          <w:marBottom w:val="0"/>
          <w:divBdr>
            <w:top w:val="none" w:sz="0" w:space="0" w:color="auto"/>
            <w:left w:val="none" w:sz="0" w:space="0" w:color="auto"/>
            <w:bottom w:val="none" w:sz="0" w:space="0" w:color="auto"/>
            <w:right w:val="none" w:sz="0" w:space="0" w:color="auto"/>
          </w:divBdr>
        </w:div>
        <w:div w:id="400375706">
          <w:marLeft w:val="640"/>
          <w:marRight w:val="0"/>
          <w:marTop w:val="0"/>
          <w:marBottom w:val="0"/>
          <w:divBdr>
            <w:top w:val="none" w:sz="0" w:space="0" w:color="auto"/>
            <w:left w:val="none" w:sz="0" w:space="0" w:color="auto"/>
            <w:bottom w:val="none" w:sz="0" w:space="0" w:color="auto"/>
            <w:right w:val="none" w:sz="0" w:space="0" w:color="auto"/>
          </w:divBdr>
        </w:div>
        <w:div w:id="1421442412">
          <w:marLeft w:val="640"/>
          <w:marRight w:val="0"/>
          <w:marTop w:val="0"/>
          <w:marBottom w:val="0"/>
          <w:divBdr>
            <w:top w:val="none" w:sz="0" w:space="0" w:color="auto"/>
            <w:left w:val="none" w:sz="0" w:space="0" w:color="auto"/>
            <w:bottom w:val="none" w:sz="0" w:space="0" w:color="auto"/>
            <w:right w:val="none" w:sz="0" w:space="0" w:color="auto"/>
          </w:divBdr>
        </w:div>
        <w:div w:id="921068832">
          <w:marLeft w:val="640"/>
          <w:marRight w:val="0"/>
          <w:marTop w:val="0"/>
          <w:marBottom w:val="0"/>
          <w:divBdr>
            <w:top w:val="none" w:sz="0" w:space="0" w:color="auto"/>
            <w:left w:val="none" w:sz="0" w:space="0" w:color="auto"/>
            <w:bottom w:val="none" w:sz="0" w:space="0" w:color="auto"/>
            <w:right w:val="none" w:sz="0" w:space="0" w:color="auto"/>
          </w:divBdr>
        </w:div>
        <w:div w:id="1064109454">
          <w:marLeft w:val="640"/>
          <w:marRight w:val="0"/>
          <w:marTop w:val="0"/>
          <w:marBottom w:val="0"/>
          <w:divBdr>
            <w:top w:val="none" w:sz="0" w:space="0" w:color="auto"/>
            <w:left w:val="none" w:sz="0" w:space="0" w:color="auto"/>
            <w:bottom w:val="none" w:sz="0" w:space="0" w:color="auto"/>
            <w:right w:val="none" w:sz="0" w:space="0" w:color="auto"/>
          </w:divBdr>
        </w:div>
        <w:div w:id="577592924">
          <w:marLeft w:val="640"/>
          <w:marRight w:val="0"/>
          <w:marTop w:val="0"/>
          <w:marBottom w:val="0"/>
          <w:divBdr>
            <w:top w:val="none" w:sz="0" w:space="0" w:color="auto"/>
            <w:left w:val="none" w:sz="0" w:space="0" w:color="auto"/>
            <w:bottom w:val="none" w:sz="0" w:space="0" w:color="auto"/>
            <w:right w:val="none" w:sz="0" w:space="0" w:color="auto"/>
          </w:divBdr>
        </w:div>
        <w:div w:id="2015107802">
          <w:marLeft w:val="640"/>
          <w:marRight w:val="0"/>
          <w:marTop w:val="0"/>
          <w:marBottom w:val="0"/>
          <w:divBdr>
            <w:top w:val="none" w:sz="0" w:space="0" w:color="auto"/>
            <w:left w:val="none" w:sz="0" w:space="0" w:color="auto"/>
            <w:bottom w:val="none" w:sz="0" w:space="0" w:color="auto"/>
            <w:right w:val="none" w:sz="0" w:space="0" w:color="auto"/>
          </w:divBdr>
        </w:div>
        <w:div w:id="266231890">
          <w:marLeft w:val="640"/>
          <w:marRight w:val="0"/>
          <w:marTop w:val="0"/>
          <w:marBottom w:val="0"/>
          <w:divBdr>
            <w:top w:val="none" w:sz="0" w:space="0" w:color="auto"/>
            <w:left w:val="none" w:sz="0" w:space="0" w:color="auto"/>
            <w:bottom w:val="none" w:sz="0" w:space="0" w:color="auto"/>
            <w:right w:val="none" w:sz="0" w:space="0" w:color="auto"/>
          </w:divBdr>
        </w:div>
        <w:div w:id="465320405">
          <w:marLeft w:val="640"/>
          <w:marRight w:val="0"/>
          <w:marTop w:val="0"/>
          <w:marBottom w:val="0"/>
          <w:divBdr>
            <w:top w:val="none" w:sz="0" w:space="0" w:color="auto"/>
            <w:left w:val="none" w:sz="0" w:space="0" w:color="auto"/>
            <w:bottom w:val="none" w:sz="0" w:space="0" w:color="auto"/>
            <w:right w:val="none" w:sz="0" w:space="0" w:color="auto"/>
          </w:divBdr>
        </w:div>
        <w:div w:id="1422413425">
          <w:marLeft w:val="640"/>
          <w:marRight w:val="0"/>
          <w:marTop w:val="0"/>
          <w:marBottom w:val="0"/>
          <w:divBdr>
            <w:top w:val="none" w:sz="0" w:space="0" w:color="auto"/>
            <w:left w:val="none" w:sz="0" w:space="0" w:color="auto"/>
            <w:bottom w:val="none" w:sz="0" w:space="0" w:color="auto"/>
            <w:right w:val="none" w:sz="0" w:space="0" w:color="auto"/>
          </w:divBdr>
        </w:div>
        <w:div w:id="1930041243">
          <w:marLeft w:val="640"/>
          <w:marRight w:val="0"/>
          <w:marTop w:val="0"/>
          <w:marBottom w:val="0"/>
          <w:divBdr>
            <w:top w:val="none" w:sz="0" w:space="0" w:color="auto"/>
            <w:left w:val="none" w:sz="0" w:space="0" w:color="auto"/>
            <w:bottom w:val="none" w:sz="0" w:space="0" w:color="auto"/>
            <w:right w:val="none" w:sz="0" w:space="0" w:color="auto"/>
          </w:divBdr>
        </w:div>
        <w:div w:id="1623608274">
          <w:marLeft w:val="640"/>
          <w:marRight w:val="0"/>
          <w:marTop w:val="0"/>
          <w:marBottom w:val="0"/>
          <w:divBdr>
            <w:top w:val="none" w:sz="0" w:space="0" w:color="auto"/>
            <w:left w:val="none" w:sz="0" w:space="0" w:color="auto"/>
            <w:bottom w:val="none" w:sz="0" w:space="0" w:color="auto"/>
            <w:right w:val="none" w:sz="0" w:space="0" w:color="auto"/>
          </w:divBdr>
        </w:div>
        <w:div w:id="212081724">
          <w:marLeft w:val="640"/>
          <w:marRight w:val="0"/>
          <w:marTop w:val="0"/>
          <w:marBottom w:val="0"/>
          <w:divBdr>
            <w:top w:val="none" w:sz="0" w:space="0" w:color="auto"/>
            <w:left w:val="none" w:sz="0" w:space="0" w:color="auto"/>
            <w:bottom w:val="none" w:sz="0" w:space="0" w:color="auto"/>
            <w:right w:val="none" w:sz="0" w:space="0" w:color="auto"/>
          </w:divBdr>
        </w:div>
        <w:div w:id="892886534">
          <w:marLeft w:val="640"/>
          <w:marRight w:val="0"/>
          <w:marTop w:val="0"/>
          <w:marBottom w:val="0"/>
          <w:divBdr>
            <w:top w:val="none" w:sz="0" w:space="0" w:color="auto"/>
            <w:left w:val="none" w:sz="0" w:space="0" w:color="auto"/>
            <w:bottom w:val="none" w:sz="0" w:space="0" w:color="auto"/>
            <w:right w:val="none" w:sz="0" w:space="0" w:color="auto"/>
          </w:divBdr>
        </w:div>
      </w:divsChild>
    </w:div>
    <w:div w:id="360477489">
      <w:bodyDiv w:val="1"/>
      <w:marLeft w:val="0"/>
      <w:marRight w:val="0"/>
      <w:marTop w:val="0"/>
      <w:marBottom w:val="0"/>
      <w:divBdr>
        <w:top w:val="none" w:sz="0" w:space="0" w:color="auto"/>
        <w:left w:val="none" w:sz="0" w:space="0" w:color="auto"/>
        <w:bottom w:val="none" w:sz="0" w:space="0" w:color="auto"/>
        <w:right w:val="none" w:sz="0" w:space="0" w:color="auto"/>
      </w:divBdr>
      <w:divsChild>
        <w:div w:id="2032293250">
          <w:marLeft w:val="640"/>
          <w:marRight w:val="0"/>
          <w:marTop w:val="0"/>
          <w:marBottom w:val="0"/>
          <w:divBdr>
            <w:top w:val="none" w:sz="0" w:space="0" w:color="auto"/>
            <w:left w:val="none" w:sz="0" w:space="0" w:color="auto"/>
            <w:bottom w:val="none" w:sz="0" w:space="0" w:color="auto"/>
            <w:right w:val="none" w:sz="0" w:space="0" w:color="auto"/>
          </w:divBdr>
        </w:div>
        <w:div w:id="1939943674">
          <w:marLeft w:val="640"/>
          <w:marRight w:val="0"/>
          <w:marTop w:val="0"/>
          <w:marBottom w:val="0"/>
          <w:divBdr>
            <w:top w:val="none" w:sz="0" w:space="0" w:color="auto"/>
            <w:left w:val="none" w:sz="0" w:space="0" w:color="auto"/>
            <w:bottom w:val="none" w:sz="0" w:space="0" w:color="auto"/>
            <w:right w:val="none" w:sz="0" w:space="0" w:color="auto"/>
          </w:divBdr>
        </w:div>
        <w:div w:id="1830251110">
          <w:marLeft w:val="640"/>
          <w:marRight w:val="0"/>
          <w:marTop w:val="0"/>
          <w:marBottom w:val="0"/>
          <w:divBdr>
            <w:top w:val="none" w:sz="0" w:space="0" w:color="auto"/>
            <w:left w:val="none" w:sz="0" w:space="0" w:color="auto"/>
            <w:bottom w:val="none" w:sz="0" w:space="0" w:color="auto"/>
            <w:right w:val="none" w:sz="0" w:space="0" w:color="auto"/>
          </w:divBdr>
        </w:div>
        <w:div w:id="292948908">
          <w:marLeft w:val="640"/>
          <w:marRight w:val="0"/>
          <w:marTop w:val="0"/>
          <w:marBottom w:val="0"/>
          <w:divBdr>
            <w:top w:val="none" w:sz="0" w:space="0" w:color="auto"/>
            <w:left w:val="none" w:sz="0" w:space="0" w:color="auto"/>
            <w:bottom w:val="none" w:sz="0" w:space="0" w:color="auto"/>
            <w:right w:val="none" w:sz="0" w:space="0" w:color="auto"/>
          </w:divBdr>
        </w:div>
        <w:div w:id="621765344">
          <w:marLeft w:val="640"/>
          <w:marRight w:val="0"/>
          <w:marTop w:val="0"/>
          <w:marBottom w:val="0"/>
          <w:divBdr>
            <w:top w:val="none" w:sz="0" w:space="0" w:color="auto"/>
            <w:left w:val="none" w:sz="0" w:space="0" w:color="auto"/>
            <w:bottom w:val="none" w:sz="0" w:space="0" w:color="auto"/>
            <w:right w:val="none" w:sz="0" w:space="0" w:color="auto"/>
          </w:divBdr>
        </w:div>
        <w:div w:id="1933972781">
          <w:marLeft w:val="640"/>
          <w:marRight w:val="0"/>
          <w:marTop w:val="0"/>
          <w:marBottom w:val="0"/>
          <w:divBdr>
            <w:top w:val="none" w:sz="0" w:space="0" w:color="auto"/>
            <w:left w:val="none" w:sz="0" w:space="0" w:color="auto"/>
            <w:bottom w:val="none" w:sz="0" w:space="0" w:color="auto"/>
            <w:right w:val="none" w:sz="0" w:space="0" w:color="auto"/>
          </w:divBdr>
        </w:div>
        <w:div w:id="1602183852">
          <w:marLeft w:val="640"/>
          <w:marRight w:val="0"/>
          <w:marTop w:val="0"/>
          <w:marBottom w:val="0"/>
          <w:divBdr>
            <w:top w:val="none" w:sz="0" w:space="0" w:color="auto"/>
            <w:left w:val="none" w:sz="0" w:space="0" w:color="auto"/>
            <w:bottom w:val="none" w:sz="0" w:space="0" w:color="auto"/>
            <w:right w:val="none" w:sz="0" w:space="0" w:color="auto"/>
          </w:divBdr>
        </w:div>
        <w:div w:id="1040787438">
          <w:marLeft w:val="640"/>
          <w:marRight w:val="0"/>
          <w:marTop w:val="0"/>
          <w:marBottom w:val="0"/>
          <w:divBdr>
            <w:top w:val="none" w:sz="0" w:space="0" w:color="auto"/>
            <w:left w:val="none" w:sz="0" w:space="0" w:color="auto"/>
            <w:bottom w:val="none" w:sz="0" w:space="0" w:color="auto"/>
            <w:right w:val="none" w:sz="0" w:space="0" w:color="auto"/>
          </w:divBdr>
        </w:div>
        <w:div w:id="735711917">
          <w:marLeft w:val="640"/>
          <w:marRight w:val="0"/>
          <w:marTop w:val="0"/>
          <w:marBottom w:val="0"/>
          <w:divBdr>
            <w:top w:val="none" w:sz="0" w:space="0" w:color="auto"/>
            <w:left w:val="none" w:sz="0" w:space="0" w:color="auto"/>
            <w:bottom w:val="none" w:sz="0" w:space="0" w:color="auto"/>
            <w:right w:val="none" w:sz="0" w:space="0" w:color="auto"/>
          </w:divBdr>
        </w:div>
        <w:div w:id="1731268101">
          <w:marLeft w:val="640"/>
          <w:marRight w:val="0"/>
          <w:marTop w:val="0"/>
          <w:marBottom w:val="0"/>
          <w:divBdr>
            <w:top w:val="none" w:sz="0" w:space="0" w:color="auto"/>
            <w:left w:val="none" w:sz="0" w:space="0" w:color="auto"/>
            <w:bottom w:val="none" w:sz="0" w:space="0" w:color="auto"/>
            <w:right w:val="none" w:sz="0" w:space="0" w:color="auto"/>
          </w:divBdr>
        </w:div>
        <w:div w:id="27028579">
          <w:marLeft w:val="640"/>
          <w:marRight w:val="0"/>
          <w:marTop w:val="0"/>
          <w:marBottom w:val="0"/>
          <w:divBdr>
            <w:top w:val="none" w:sz="0" w:space="0" w:color="auto"/>
            <w:left w:val="none" w:sz="0" w:space="0" w:color="auto"/>
            <w:bottom w:val="none" w:sz="0" w:space="0" w:color="auto"/>
            <w:right w:val="none" w:sz="0" w:space="0" w:color="auto"/>
          </w:divBdr>
        </w:div>
        <w:div w:id="546918560">
          <w:marLeft w:val="640"/>
          <w:marRight w:val="0"/>
          <w:marTop w:val="0"/>
          <w:marBottom w:val="0"/>
          <w:divBdr>
            <w:top w:val="none" w:sz="0" w:space="0" w:color="auto"/>
            <w:left w:val="none" w:sz="0" w:space="0" w:color="auto"/>
            <w:bottom w:val="none" w:sz="0" w:space="0" w:color="auto"/>
            <w:right w:val="none" w:sz="0" w:space="0" w:color="auto"/>
          </w:divBdr>
        </w:div>
        <w:div w:id="1960985287">
          <w:marLeft w:val="640"/>
          <w:marRight w:val="0"/>
          <w:marTop w:val="0"/>
          <w:marBottom w:val="0"/>
          <w:divBdr>
            <w:top w:val="none" w:sz="0" w:space="0" w:color="auto"/>
            <w:left w:val="none" w:sz="0" w:space="0" w:color="auto"/>
            <w:bottom w:val="none" w:sz="0" w:space="0" w:color="auto"/>
            <w:right w:val="none" w:sz="0" w:space="0" w:color="auto"/>
          </w:divBdr>
        </w:div>
        <w:div w:id="705830307">
          <w:marLeft w:val="640"/>
          <w:marRight w:val="0"/>
          <w:marTop w:val="0"/>
          <w:marBottom w:val="0"/>
          <w:divBdr>
            <w:top w:val="none" w:sz="0" w:space="0" w:color="auto"/>
            <w:left w:val="none" w:sz="0" w:space="0" w:color="auto"/>
            <w:bottom w:val="none" w:sz="0" w:space="0" w:color="auto"/>
            <w:right w:val="none" w:sz="0" w:space="0" w:color="auto"/>
          </w:divBdr>
        </w:div>
        <w:div w:id="32192282">
          <w:marLeft w:val="640"/>
          <w:marRight w:val="0"/>
          <w:marTop w:val="0"/>
          <w:marBottom w:val="0"/>
          <w:divBdr>
            <w:top w:val="none" w:sz="0" w:space="0" w:color="auto"/>
            <w:left w:val="none" w:sz="0" w:space="0" w:color="auto"/>
            <w:bottom w:val="none" w:sz="0" w:space="0" w:color="auto"/>
            <w:right w:val="none" w:sz="0" w:space="0" w:color="auto"/>
          </w:divBdr>
        </w:div>
        <w:div w:id="1326738202">
          <w:marLeft w:val="640"/>
          <w:marRight w:val="0"/>
          <w:marTop w:val="0"/>
          <w:marBottom w:val="0"/>
          <w:divBdr>
            <w:top w:val="none" w:sz="0" w:space="0" w:color="auto"/>
            <w:left w:val="none" w:sz="0" w:space="0" w:color="auto"/>
            <w:bottom w:val="none" w:sz="0" w:space="0" w:color="auto"/>
            <w:right w:val="none" w:sz="0" w:space="0" w:color="auto"/>
          </w:divBdr>
        </w:div>
        <w:div w:id="1037584743">
          <w:marLeft w:val="640"/>
          <w:marRight w:val="0"/>
          <w:marTop w:val="0"/>
          <w:marBottom w:val="0"/>
          <w:divBdr>
            <w:top w:val="none" w:sz="0" w:space="0" w:color="auto"/>
            <w:left w:val="none" w:sz="0" w:space="0" w:color="auto"/>
            <w:bottom w:val="none" w:sz="0" w:space="0" w:color="auto"/>
            <w:right w:val="none" w:sz="0" w:space="0" w:color="auto"/>
          </w:divBdr>
        </w:div>
        <w:div w:id="1349064951">
          <w:marLeft w:val="640"/>
          <w:marRight w:val="0"/>
          <w:marTop w:val="0"/>
          <w:marBottom w:val="0"/>
          <w:divBdr>
            <w:top w:val="none" w:sz="0" w:space="0" w:color="auto"/>
            <w:left w:val="none" w:sz="0" w:space="0" w:color="auto"/>
            <w:bottom w:val="none" w:sz="0" w:space="0" w:color="auto"/>
            <w:right w:val="none" w:sz="0" w:space="0" w:color="auto"/>
          </w:divBdr>
        </w:div>
        <w:div w:id="1052342246">
          <w:marLeft w:val="640"/>
          <w:marRight w:val="0"/>
          <w:marTop w:val="0"/>
          <w:marBottom w:val="0"/>
          <w:divBdr>
            <w:top w:val="none" w:sz="0" w:space="0" w:color="auto"/>
            <w:left w:val="none" w:sz="0" w:space="0" w:color="auto"/>
            <w:bottom w:val="none" w:sz="0" w:space="0" w:color="auto"/>
            <w:right w:val="none" w:sz="0" w:space="0" w:color="auto"/>
          </w:divBdr>
        </w:div>
        <w:div w:id="1170408821">
          <w:marLeft w:val="640"/>
          <w:marRight w:val="0"/>
          <w:marTop w:val="0"/>
          <w:marBottom w:val="0"/>
          <w:divBdr>
            <w:top w:val="none" w:sz="0" w:space="0" w:color="auto"/>
            <w:left w:val="none" w:sz="0" w:space="0" w:color="auto"/>
            <w:bottom w:val="none" w:sz="0" w:space="0" w:color="auto"/>
            <w:right w:val="none" w:sz="0" w:space="0" w:color="auto"/>
          </w:divBdr>
        </w:div>
        <w:div w:id="724066240">
          <w:marLeft w:val="640"/>
          <w:marRight w:val="0"/>
          <w:marTop w:val="0"/>
          <w:marBottom w:val="0"/>
          <w:divBdr>
            <w:top w:val="none" w:sz="0" w:space="0" w:color="auto"/>
            <w:left w:val="none" w:sz="0" w:space="0" w:color="auto"/>
            <w:bottom w:val="none" w:sz="0" w:space="0" w:color="auto"/>
            <w:right w:val="none" w:sz="0" w:space="0" w:color="auto"/>
          </w:divBdr>
        </w:div>
        <w:div w:id="2002149633">
          <w:marLeft w:val="640"/>
          <w:marRight w:val="0"/>
          <w:marTop w:val="0"/>
          <w:marBottom w:val="0"/>
          <w:divBdr>
            <w:top w:val="none" w:sz="0" w:space="0" w:color="auto"/>
            <w:left w:val="none" w:sz="0" w:space="0" w:color="auto"/>
            <w:bottom w:val="none" w:sz="0" w:space="0" w:color="auto"/>
            <w:right w:val="none" w:sz="0" w:space="0" w:color="auto"/>
          </w:divBdr>
        </w:div>
        <w:div w:id="1881821274">
          <w:marLeft w:val="640"/>
          <w:marRight w:val="0"/>
          <w:marTop w:val="0"/>
          <w:marBottom w:val="0"/>
          <w:divBdr>
            <w:top w:val="none" w:sz="0" w:space="0" w:color="auto"/>
            <w:left w:val="none" w:sz="0" w:space="0" w:color="auto"/>
            <w:bottom w:val="none" w:sz="0" w:space="0" w:color="auto"/>
            <w:right w:val="none" w:sz="0" w:space="0" w:color="auto"/>
          </w:divBdr>
        </w:div>
        <w:div w:id="1454251592">
          <w:marLeft w:val="640"/>
          <w:marRight w:val="0"/>
          <w:marTop w:val="0"/>
          <w:marBottom w:val="0"/>
          <w:divBdr>
            <w:top w:val="none" w:sz="0" w:space="0" w:color="auto"/>
            <w:left w:val="none" w:sz="0" w:space="0" w:color="auto"/>
            <w:bottom w:val="none" w:sz="0" w:space="0" w:color="auto"/>
            <w:right w:val="none" w:sz="0" w:space="0" w:color="auto"/>
          </w:divBdr>
        </w:div>
        <w:div w:id="133066871">
          <w:marLeft w:val="640"/>
          <w:marRight w:val="0"/>
          <w:marTop w:val="0"/>
          <w:marBottom w:val="0"/>
          <w:divBdr>
            <w:top w:val="none" w:sz="0" w:space="0" w:color="auto"/>
            <w:left w:val="none" w:sz="0" w:space="0" w:color="auto"/>
            <w:bottom w:val="none" w:sz="0" w:space="0" w:color="auto"/>
            <w:right w:val="none" w:sz="0" w:space="0" w:color="auto"/>
          </w:divBdr>
        </w:div>
        <w:div w:id="1263221033">
          <w:marLeft w:val="640"/>
          <w:marRight w:val="0"/>
          <w:marTop w:val="0"/>
          <w:marBottom w:val="0"/>
          <w:divBdr>
            <w:top w:val="none" w:sz="0" w:space="0" w:color="auto"/>
            <w:left w:val="none" w:sz="0" w:space="0" w:color="auto"/>
            <w:bottom w:val="none" w:sz="0" w:space="0" w:color="auto"/>
            <w:right w:val="none" w:sz="0" w:space="0" w:color="auto"/>
          </w:divBdr>
        </w:div>
        <w:div w:id="341512250">
          <w:marLeft w:val="640"/>
          <w:marRight w:val="0"/>
          <w:marTop w:val="0"/>
          <w:marBottom w:val="0"/>
          <w:divBdr>
            <w:top w:val="none" w:sz="0" w:space="0" w:color="auto"/>
            <w:left w:val="none" w:sz="0" w:space="0" w:color="auto"/>
            <w:bottom w:val="none" w:sz="0" w:space="0" w:color="auto"/>
            <w:right w:val="none" w:sz="0" w:space="0" w:color="auto"/>
          </w:divBdr>
        </w:div>
        <w:div w:id="1878736277">
          <w:marLeft w:val="640"/>
          <w:marRight w:val="0"/>
          <w:marTop w:val="0"/>
          <w:marBottom w:val="0"/>
          <w:divBdr>
            <w:top w:val="none" w:sz="0" w:space="0" w:color="auto"/>
            <w:left w:val="none" w:sz="0" w:space="0" w:color="auto"/>
            <w:bottom w:val="none" w:sz="0" w:space="0" w:color="auto"/>
            <w:right w:val="none" w:sz="0" w:space="0" w:color="auto"/>
          </w:divBdr>
        </w:div>
        <w:div w:id="649745467">
          <w:marLeft w:val="640"/>
          <w:marRight w:val="0"/>
          <w:marTop w:val="0"/>
          <w:marBottom w:val="0"/>
          <w:divBdr>
            <w:top w:val="none" w:sz="0" w:space="0" w:color="auto"/>
            <w:left w:val="none" w:sz="0" w:space="0" w:color="auto"/>
            <w:bottom w:val="none" w:sz="0" w:space="0" w:color="auto"/>
            <w:right w:val="none" w:sz="0" w:space="0" w:color="auto"/>
          </w:divBdr>
        </w:div>
        <w:div w:id="1653367261">
          <w:marLeft w:val="640"/>
          <w:marRight w:val="0"/>
          <w:marTop w:val="0"/>
          <w:marBottom w:val="0"/>
          <w:divBdr>
            <w:top w:val="none" w:sz="0" w:space="0" w:color="auto"/>
            <w:left w:val="none" w:sz="0" w:space="0" w:color="auto"/>
            <w:bottom w:val="none" w:sz="0" w:space="0" w:color="auto"/>
            <w:right w:val="none" w:sz="0" w:space="0" w:color="auto"/>
          </w:divBdr>
        </w:div>
        <w:div w:id="194929256">
          <w:marLeft w:val="640"/>
          <w:marRight w:val="0"/>
          <w:marTop w:val="0"/>
          <w:marBottom w:val="0"/>
          <w:divBdr>
            <w:top w:val="none" w:sz="0" w:space="0" w:color="auto"/>
            <w:left w:val="none" w:sz="0" w:space="0" w:color="auto"/>
            <w:bottom w:val="none" w:sz="0" w:space="0" w:color="auto"/>
            <w:right w:val="none" w:sz="0" w:space="0" w:color="auto"/>
          </w:divBdr>
        </w:div>
        <w:div w:id="145974221">
          <w:marLeft w:val="640"/>
          <w:marRight w:val="0"/>
          <w:marTop w:val="0"/>
          <w:marBottom w:val="0"/>
          <w:divBdr>
            <w:top w:val="none" w:sz="0" w:space="0" w:color="auto"/>
            <w:left w:val="none" w:sz="0" w:space="0" w:color="auto"/>
            <w:bottom w:val="none" w:sz="0" w:space="0" w:color="auto"/>
            <w:right w:val="none" w:sz="0" w:space="0" w:color="auto"/>
          </w:divBdr>
        </w:div>
        <w:div w:id="788546134">
          <w:marLeft w:val="640"/>
          <w:marRight w:val="0"/>
          <w:marTop w:val="0"/>
          <w:marBottom w:val="0"/>
          <w:divBdr>
            <w:top w:val="none" w:sz="0" w:space="0" w:color="auto"/>
            <w:left w:val="none" w:sz="0" w:space="0" w:color="auto"/>
            <w:bottom w:val="none" w:sz="0" w:space="0" w:color="auto"/>
            <w:right w:val="none" w:sz="0" w:space="0" w:color="auto"/>
          </w:divBdr>
        </w:div>
        <w:div w:id="1680082057">
          <w:marLeft w:val="640"/>
          <w:marRight w:val="0"/>
          <w:marTop w:val="0"/>
          <w:marBottom w:val="0"/>
          <w:divBdr>
            <w:top w:val="none" w:sz="0" w:space="0" w:color="auto"/>
            <w:left w:val="none" w:sz="0" w:space="0" w:color="auto"/>
            <w:bottom w:val="none" w:sz="0" w:space="0" w:color="auto"/>
            <w:right w:val="none" w:sz="0" w:space="0" w:color="auto"/>
          </w:divBdr>
        </w:div>
        <w:div w:id="432481822">
          <w:marLeft w:val="640"/>
          <w:marRight w:val="0"/>
          <w:marTop w:val="0"/>
          <w:marBottom w:val="0"/>
          <w:divBdr>
            <w:top w:val="none" w:sz="0" w:space="0" w:color="auto"/>
            <w:left w:val="none" w:sz="0" w:space="0" w:color="auto"/>
            <w:bottom w:val="none" w:sz="0" w:space="0" w:color="auto"/>
            <w:right w:val="none" w:sz="0" w:space="0" w:color="auto"/>
          </w:divBdr>
        </w:div>
        <w:div w:id="964240787">
          <w:marLeft w:val="640"/>
          <w:marRight w:val="0"/>
          <w:marTop w:val="0"/>
          <w:marBottom w:val="0"/>
          <w:divBdr>
            <w:top w:val="none" w:sz="0" w:space="0" w:color="auto"/>
            <w:left w:val="none" w:sz="0" w:space="0" w:color="auto"/>
            <w:bottom w:val="none" w:sz="0" w:space="0" w:color="auto"/>
            <w:right w:val="none" w:sz="0" w:space="0" w:color="auto"/>
          </w:divBdr>
        </w:div>
        <w:div w:id="575827287">
          <w:marLeft w:val="640"/>
          <w:marRight w:val="0"/>
          <w:marTop w:val="0"/>
          <w:marBottom w:val="0"/>
          <w:divBdr>
            <w:top w:val="none" w:sz="0" w:space="0" w:color="auto"/>
            <w:left w:val="none" w:sz="0" w:space="0" w:color="auto"/>
            <w:bottom w:val="none" w:sz="0" w:space="0" w:color="auto"/>
            <w:right w:val="none" w:sz="0" w:space="0" w:color="auto"/>
          </w:divBdr>
        </w:div>
        <w:div w:id="984698607">
          <w:marLeft w:val="640"/>
          <w:marRight w:val="0"/>
          <w:marTop w:val="0"/>
          <w:marBottom w:val="0"/>
          <w:divBdr>
            <w:top w:val="none" w:sz="0" w:space="0" w:color="auto"/>
            <w:left w:val="none" w:sz="0" w:space="0" w:color="auto"/>
            <w:bottom w:val="none" w:sz="0" w:space="0" w:color="auto"/>
            <w:right w:val="none" w:sz="0" w:space="0" w:color="auto"/>
          </w:divBdr>
        </w:div>
        <w:div w:id="1392117109">
          <w:marLeft w:val="640"/>
          <w:marRight w:val="0"/>
          <w:marTop w:val="0"/>
          <w:marBottom w:val="0"/>
          <w:divBdr>
            <w:top w:val="none" w:sz="0" w:space="0" w:color="auto"/>
            <w:left w:val="none" w:sz="0" w:space="0" w:color="auto"/>
            <w:bottom w:val="none" w:sz="0" w:space="0" w:color="auto"/>
            <w:right w:val="none" w:sz="0" w:space="0" w:color="auto"/>
          </w:divBdr>
        </w:div>
        <w:div w:id="61147295">
          <w:marLeft w:val="640"/>
          <w:marRight w:val="0"/>
          <w:marTop w:val="0"/>
          <w:marBottom w:val="0"/>
          <w:divBdr>
            <w:top w:val="none" w:sz="0" w:space="0" w:color="auto"/>
            <w:left w:val="none" w:sz="0" w:space="0" w:color="auto"/>
            <w:bottom w:val="none" w:sz="0" w:space="0" w:color="auto"/>
            <w:right w:val="none" w:sz="0" w:space="0" w:color="auto"/>
          </w:divBdr>
        </w:div>
        <w:div w:id="147675260">
          <w:marLeft w:val="640"/>
          <w:marRight w:val="0"/>
          <w:marTop w:val="0"/>
          <w:marBottom w:val="0"/>
          <w:divBdr>
            <w:top w:val="none" w:sz="0" w:space="0" w:color="auto"/>
            <w:left w:val="none" w:sz="0" w:space="0" w:color="auto"/>
            <w:bottom w:val="none" w:sz="0" w:space="0" w:color="auto"/>
            <w:right w:val="none" w:sz="0" w:space="0" w:color="auto"/>
          </w:divBdr>
        </w:div>
        <w:div w:id="1609852785">
          <w:marLeft w:val="640"/>
          <w:marRight w:val="0"/>
          <w:marTop w:val="0"/>
          <w:marBottom w:val="0"/>
          <w:divBdr>
            <w:top w:val="none" w:sz="0" w:space="0" w:color="auto"/>
            <w:left w:val="none" w:sz="0" w:space="0" w:color="auto"/>
            <w:bottom w:val="none" w:sz="0" w:space="0" w:color="auto"/>
            <w:right w:val="none" w:sz="0" w:space="0" w:color="auto"/>
          </w:divBdr>
        </w:div>
        <w:div w:id="2117167496">
          <w:marLeft w:val="640"/>
          <w:marRight w:val="0"/>
          <w:marTop w:val="0"/>
          <w:marBottom w:val="0"/>
          <w:divBdr>
            <w:top w:val="none" w:sz="0" w:space="0" w:color="auto"/>
            <w:left w:val="none" w:sz="0" w:space="0" w:color="auto"/>
            <w:bottom w:val="none" w:sz="0" w:space="0" w:color="auto"/>
            <w:right w:val="none" w:sz="0" w:space="0" w:color="auto"/>
          </w:divBdr>
        </w:div>
        <w:div w:id="1726025685">
          <w:marLeft w:val="640"/>
          <w:marRight w:val="0"/>
          <w:marTop w:val="0"/>
          <w:marBottom w:val="0"/>
          <w:divBdr>
            <w:top w:val="none" w:sz="0" w:space="0" w:color="auto"/>
            <w:left w:val="none" w:sz="0" w:space="0" w:color="auto"/>
            <w:bottom w:val="none" w:sz="0" w:space="0" w:color="auto"/>
            <w:right w:val="none" w:sz="0" w:space="0" w:color="auto"/>
          </w:divBdr>
        </w:div>
        <w:div w:id="599144789">
          <w:marLeft w:val="640"/>
          <w:marRight w:val="0"/>
          <w:marTop w:val="0"/>
          <w:marBottom w:val="0"/>
          <w:divBdr>
            <w:top w:val="none" w:sz="0" w:space="0" w:color="auto"/>
            <w:left w:val="none" w:sz="0" w:space="0" w:color="auto"/>
            <w:bottom w:val="none" w:sz="0" w:space="0" w:color="auto"/>
            <w:right w:val="none" w:sz="0" w:space="0" w:color="auto"/>
          </w:divBdr>
        </w:div>
        <w:div w:id="66147582">
          <w:marLeft w:val="640"/>
          <w:marRight w:val="0"/>
          <w:marTop w:val="0"/>
          <w:marBottom w:val="0"/>
          <w:divBdr>
            <w:top w:val="none" w:sz="0" w:space="0" w:color="auto"/>
            <w:left w:val="none" w:sz="0" w:space="0" w:color="auto"/>
            <w:bottom w:val="none" w:sz="0" w:space="0" w:color="auto"/>
            <w:right w:val="none" w:sz="0" w:space="0" w:color="auto"/>
          </w:divBdr>
        </w:div>
        <w:div w:id="1518304052">
          <w:marLeft w:val="640"/>
          <w:marRight w:val="0"/>
          <w:marTop w:val="0"/>
          <w:marBottom w:val="0"/>
          <w:divBdr>
            <w:top w:val="none" w:sz="0" w:space="0" w:color="auto"/>
            <w:left w:val="none" w:sz="0" w:space="0" w:color="auto"/>
            <w:bottom w:val="none" w:sz="0" w:space="0" w:color="auto"/>
            <w:right w:val="none" w:sz="0" w:space="0" w:color="auto"/>
          </w:divBdr>
        </w:div>
        <w:div w:id="103693534">
          <w:marLeft w:val="640"/>
          <w:marRight w:val="0"/>
          <w:marTop w:val="0"/>
          <w:marBottom w:val="0"/>
          <w:divBdr>
            <w:top w:val="none" w:sz="0" w:space="0" w:color="auto"/>
            <w:left w:val="none" w:sz="0" w:space="0" w:color="auto"/>
            <w:bottom w:val="none" w:sz="0" w:space="0" w:color="auto"/>
            <w:right w:val="none" w:sz="0" w:space="0" w:color="auto"/>
          </w:divBdr>
        </w:div>
        <w:div w:id="1747990606">
          <w:marLeft w:val="640"/>
          <w:marRight w:val="0"/>
          <w:marTop w:val="0"/>
          <w:marBottom w:val="0"/>
          <w:divBdr>
            <w:top w:val="none" w:sz="0" w:space="0" w:color="auto"/>
            <w:left w:val="none" w:sz="0" w:space="0" w:color="auto"/>
            <w:bottom w:val="none" w:sz="0" w:space="0" w:color="auto"/>
            <w:right w:val="none" w:sz="0" w:space="0" w:color="auto"/>
          </w:divBdr>
        </w:div>
        <w:div w:id="514656299">
          <w:marLeft w:val="640"/>
          <w:marRight w:val="0"/>
          <w:marTop w:val="0"/>
          <w:marBottom w:val="0"/>
          <w:divBdr>
            <w:top w:val="none" w:sz="0" w:space="0" w:color="auto"/>
            <w:left w:val="none" w:sz="0" w:space="0" w:color="auto"/>
            <w:bottom w:val="none" w:sz="0" w:space="0" w:color="auto"/>
            <w:right w:val="none" w:sz="0" w:space="0" w:color="auto"/>
          </w:divBdr>
        </w:div>
        <w:div w:id="1443574510">
          <w:marLeft w:val="640"/>
          <w:marRight w:val="0"/>
          <w:marTop w:val="0"/>
          <w:marBottom w:val="0"/>
          <w:divBdr>
            <w:top w:val="none" w:sz="0" w:space="0" w:color="auto"/>
            <w:left w:val="none" w:sz="0" w:space="0" w:color="auto"/>
            <w:bottom w:val="none" w:sz="0" w:space="0" w:color="auto"/>
            <w:right w:val="none" w:sz="0" w:space="0" w:color="auto"/>
          </w:divBdr>
        </w:div>
        <w:div w:id="1395157025">
          <w:marLeft w:val="640"/>
          <w:marRight w:val="0"/>
          <w:marTop w:val="0"/>
          <w:marBottom w:val="0"/>
          <w:divBdr>
            <w:top w:val="none" w:sz="0" w:space="0" w:color="auto"/>
            <w:left w:val="none" w:sz="0" w:space="0" w:color="auto"/>
            <w:bottom w:val="none" w:sz="0" w:space="0" w:color="auto"/>
            <w:right w:val="none" w:sz="0" w:space="0" w:color="auto"/>
          </w:divBdr>
        </w:div>
        <w:div w:id="1175652019">
          <w:marLeft w:val="640"/>
          <w:marRight w:val="0"/>
          <w:marTop w:val="0"/>
          <w:marBottom w:val="0"/>
          <w:divBdr>
            <w:top w:val="none" w:sz="0" w:space="0" w:color="auto"/>
            <w:left w:val="none" w:sz="0" w:space="0" w:color="auto"/>
            <w:bottom w:val="none" w:sz="0" w:space="0" w:color="auto"/>
            <w:right w:val="none" w:sz="0" w:space="0" w:color="auto"/>
          </w:divBdr>
        </w:div>
        <w:div w:id="320813363">
          <w:marLeft w:val="640"/>
          <w:marRight w:val="0"/>
          <w:marTop w:val="0"/>
          <w:marBottom w:val="0"/>
          <w:divBdr>
            <w:top w:val="none" w:sz="0" w:space="0" w:color="auto"/>
            <w:left w:val="none" w:sz="0" w:space="0" w:color="auto"/>
            <w:bottom w:val="none" w:sz="0" w:space="0" w:color="auto"/>
            <w:right w:val="none" w:sz="0" w:space="0" w:color="auto"/>
          </w:divBdr>
        </w:div>
        <w:div w:id="1317757234">
          <w:marLeft w:val="640"/>
          <w:marRight w:val="0"/>
          <w:marTop w:val="0"/>
          <w:marBottom w:val="0"/>
          <w:divBdr>
            <w:top w:val="none" w:sz="0" w:space="0" w:color="auto"/>
            <w:left w:val="none" w:sz="0" w:space="0" w:color="auto"/>
            <w:bottom w:val="none" w:sz="0" w:space="0" w:color="auto"/>
            <w:right w:val="none" w:sz="0" w:space="0" w:color="auto"/>
          </w:divBdr>
        </w:div>
        <w:div w:id="116141210">
          <w:marLeft w:val="640"/>
          <w:marRight w:val="0"/>
          <w:marTop w:val="0"/>
          <w:marBottom w:val="0"/>
          <w:divBdr>
            <w:top w:val="none" w:sz="0" w:space="0" w:color="auto"/>
            <w:left w:val="none" w:sz="0" w:space="0" w:color="auto"/>
            <w:bottom w:val="none" w:sz="0" w:space="0" w:color="auto"/>
            <w:right w:val="none" w:sz="0" w:space="0" w:color="auto"/>
          </w:divBdr>
        </w:div>
        <w:div w:id="2052222805">
          <w:marLeft w:val="640"/>
          <w:marRight w:val="0"/>
          <w:marTop w:val="0"/>
          <w:marBottom w:val="0"/>
          <w:divBdr>
            <w:top w:val="none" w:sz="0" w:space="0" w:color="auto"/>
            <w:left w:val="none" w:sz="0" w:space="0" w:color="auto"/>
            <w:bottom w:val="none" w:sz="0" w:space="0" w:color="auto"/>
            <w:right w:val="none" w:sz="0" w:space="0" w:color="auto"/>
          </w:divBdr>
        </w:div>
        <w:div w:id="1946226158">
          <w:marLeft w:val="640"/>
          <w:marRight w:val="0"/>
          <w:marTop w:val="0"/>
          <w:marBottom w:val="0"/>
          <w:divBdr>
            <w:top w:val="none" w:sz="0" w:space="0" w:color="auto"/>
            <w:left w:val="none" w:sz="0" w:space="0" w:color="auto"/>
            <w:bottom w:val="none" w:sz="0" w:space="0" w:color="auto"/>
            <w:right w:val="none" w:sz="0" w:space="0" w:color="auto"/>
          </w:divBdr>
        </w:div>
        <w:div w:id="319626474">
          <w:marLeft w:val="640"/>
          <w:marRight w:val="0"/>
          <w:marTop w:val="0"/>
          <w:marBottom w:val="0"/>
          <w:divBdr>
            <w:top w:val="none" w:sz="0" w:space="0" w:color="auto"/>
            <w:left w:val="none" w:sz="0" w:space="0" w:color="auto"/>
            <w:bottom w:val="none" w:sz="0" w:space="0" w:color="auto"/>
            <w:right w:val="none" w:sz="0" w:space="0" w:color="auto"/>
          </w:divBdr>
        </w:div>
        <w:div w:id="422923884">
          <w:marLeft w:val="640"/>
          <w:marRight w:val="0"/>
          <w:marTop w:val="0"/>
          <w:marBottom w:val="0"/>
          <w:divBdr>
            <w:top w:val="none" w:sz="0" w:space="0" w:color="auto"/>
            <w:left w:val="none" w:sz="0" w:space="0" w:color="auto"/>
            <w:bottom w:val="none" w:sz="0" w:space="0" w:color="auto"/>
            <w:right w:val="none" w:sz="0" w:space="0" w:color="auto"/>
          </w:divBdr>
        </w:div>
      </w:divsChild>
    </w:div>
    <w:div w:id="363022915">
      <w:bodyDiv w:val="1"/>
      <w:marLeft w:val="0"/>
      <w:marRight w:val="0"/>
      <w:marTop w:val="0"/>
      <w:marBottom w:val="0"/>
      <w:divBdr>
        <w:top w:val="none" w:sz="0" w:space="0" w:color="auto"/>
        <w:left w:val="none" w:sz="0" w:space="0" w:color="auto"/>
        <w:bottom w:val="none" w:sz="0" w:space="0" w:color="auto"/>
        <w:right w:val="none" w:sz="0" w:space="0" w:color="auto"/>
      </w:divBdr>
      <w:divsChild>
        <w:div w:id="1453744526">
          <w:marLeft w:val="640"/>
          <w:marRight w:val="0"/>
          <w:marTop w:val="0"/>
          <w:marBottom w:val="0"/>
          <w:divBdr>
            <w:top w:val="none" w:sz="0" w:space="0" w:color="auto"/>
            <w:left w:val="none" w:sz="0" w:space="0" w:color="auto"/>
            <w:bottom w:val="none" w:sz="0" w:space="0" w:color="auto"/>
            <w:right w:val="none" w:sz="0" w:space="0" w:color="auto"/>
          </w:divBdr>
        </w:div>
        <w:div w:id="717821964">
          <w:marLeft w:val="640"/>
          <w:marRight w:val="0"/>
          <w:marTop w:val="0"/>
          <w:marBottom w:val="0"/>
          <w:divBdr>
            <w:top w:val="none" w:sz="0" w:space="0" w:color="auto"/>
            <w:left w:val="none" w:sz="0" w:space="0" w:color="auto"/>
            <w:bottom w:val="none" w:sz="0" w:space="0" w:color="auto"/>
            <w:right w:val="none" w:sz="0" w:space="0" w:color="auto"/>
          </w:divBdr>
        </w:div>
        <w:div w:id="1108817575">
          <w:marLeft w:val="640"/>
          <w:marRight w:val="0"/>
          <w:marTop w:val="0"/>
          <w:marBottom w:val="0"/>
          <w:divBdr>
            <w:top w:val="none" w:sz="0" w:space="0" w:color="auto"/>
            <w:left w:val="none" w:sz="0" w:space="0" w:color="auto"/>
            <w:bottom w:val="none" w:sz="0" w:space="0" w:color="auto"/>
            <w:right w:val="none" w:sz="0" w:space="0" w:color="auto"/>
          </w:divBdr>
        </w:div>
        <w:div w:id="1673991391">
          <w:marLeft w:val="640"/>
          <w:marRight w:val="0"/>
          <w:marTop w:val="0"/>
          <w:marBottom w:val="0"/>
          <w:divBdr>
            <w:top w:val="none" w:sz="0" w:space="0" w:color="auto"/>
            <w:left w:val="none" w:sz="0" w:space="0" w:color="auto"/>
            <w:bottom w:val="none" w:sz="0" w:space="0" w:color="auto"/>
            <w:right w:val="none" w:sz="0" w:space="0" w:color="auto"/>
          </w:divBdr>
        </w:div>
        <w:div w:id="1678380683">
          <w:marLeft w:val="640"/>
          <w:marRight w:val="0"/>
          <w:marTop w:val="0"/>
          <w:marBottom w:val="0"/>
          <w:divBdr>
            <w:top w:val="none" w:sz="0" w:space="0" w:color="auto"/>
            <w:left w:val="none" w:sz="0" w:space="0" w:color="auto"/>
            <w:bottom w:val="none" w:sz="0" w:space="0" w:color="auto"/>
            <w:right w:val="none" w:sz="0" w:space="0" w:color="auto"/>
          </w:divBdr>
        </w:div>
        <w:div w:id="1633054963">
          <w:marLeft w:val="640"/>
          <w:marRight w:val="0"/>
          <w:marTop w:val="0"/>
          <w:marBottom w:val="0"/>
          <w:divBdr>
            <w:top w:val="none" w:sz="0" w:space="0" w:color="auto"/>
            <w:left w:val="none" w:sz="0" w:space="0" w:color="auto"/>
            <w:bottom w:val="none" w:sz="0" w:space="0" w:color="auto"/>
            <w:right w:val="none" w:sz="0" w:space="0" w:color="auto"/>
          </w:divBdr>
        </w:div>
        <w:div w:id="1608273406">
          <w:marLeft w:val="640"/>
          <w:marRight w:val="0"/>
          <w:marTop w:val="0"/>
          <w:marBottom w:val="0"/>
          <w:divBdr>
            <w:top w:val="none" w:sz="0" w:space="0" w:color="auto"/>
            <w:left w:val="none" w:sz="0" w:space="0" w:color="auto"/>
            <w:bottom w:val="none" w:sz="0" w:space="0" w:color="auto"/>
            <w:right w:val="none" w:sz="0" w:space="0" w:color="auto"/>
          </w:divBdr>
        </w:div>
        <w:div w:id="709915042">
          <w:marLeft w:val="640"/>
          <w:marRight w:val="0"/>
          <w:marTop w:val="0"/>
          <w:marBottom w:val="0"/>
          <w:divBdr>
            <w:top w:val="none" w:sz="0" w:space="0" w:color="auto"/>
            <w:left w:val="none" w:sz="0" w:space="0" w:color="auto"/>
            <w:bottom w:val="none" w:sz="0" w:space="0" w:color="auto"/>
            <w:right w:val="none" w:sz="0" w:space="0" w:color="auto"/>
          </w:divBdr>
        </w:div>
        <w:div w:id="999119585">
          <w:marLeft w:val="640"/>
          <w:marRight w:val="0"/>
          <w:marTop w:val="0"/>
          <w:marBottom w:val="0"/>
          <w:divBdr>
            <w:top w:val="none" w:sz="0" w:space="0" w:color="auto"/>
            <w:left w:val="none" w:sz="0" w:space="0" w:color="auto"/>
            <w:bottom w:val="none" w:sz="0" w:space="0" w:color="auto"/>
            <w:right w:val="none" w:sz="0" w:space="0" w:color="auto"/>
          </w:divBdr>
        </w:div>
        <w:div w:id="2042242850">
          <w:marLeft w:val="640"/>
          <w:marRight w:val="0"/>
          <w:marTop w:val="0"/>
          <w:marBottom w:val="0"/>
          <w:divBdr>
            <w:top w:val="none" w:sz="0" w:space="0" w:color="auto"/>
            <w:left w:val="none" w:sz="0" w:space="0" w:color="auto"/>
            <w:bottom w:val="none" w:sz="0" w:space="0" w:color="auto"/>
            <w:right w:val="none" w:sz="0" w:space="0" w:color="auto"/>
          </w:divBdr>
        </w:div>
        <w:div w:id="1481769171">
          <w:marLeft w:val="640"/>
          <w:marRight w:val="0"/>
          <w:marTop w:val="0"/>
          <w:marBottom w:val="0"/>
          <w:divBdr>
            <w:top w:val="none" w:sz="0" w:space="0" w:color="auto"/>
            <w:left w:val="none" w:sz="0" w:space="0" w:color="auto"/>
            <w:bottom w:val="none" w:sz="0" w:space="0" w:color="auto"/>
            <w:right w:val="none" w:sz="0" w:space="0" w:color="auto"/>
          </w:divBdr>
        </w:div>
        <w:div w:id="1035807690">
          <w:marLeft w:val="640"/>
          <w:marRight w:val="0"/>
          <w:marTop w:val="0"/>
          <w:marBottom w:val="0"/>
          <w:divBdr>
            <w:top w:val="none" w:sz="0" w:space="0" w:color="auto"/>
            <w:left w:val="none" w:sz="0" w:space="0" w:color="auto"/>
            <w:bottom w:val="none" w:sz="0" w:space="0" w:color="auto"/>
            <w:right w:val="none" w:sz="0" w:space="0" w:color="auto"/>
          </w:divBdr>
        </w:div>
        <w:div w:id="259527618">
          <w:marLeft w:val="640"/>
          <w:marRight w:val="0"/>
          <w:marTop w:val="0"/>
          <w:marBottom w:val="0"/>
          <w:divBdr>
            <w:top w:val="none" w:sz="0" w:space="0" w:color="auto"/>
            <w:left w:val="none" w:sz="0" w:space="0" w:color="auto"/>
            <w:bottom w:val="none" w:sz="0" w:space="0" w:color="auto"/>
            <w:right w:val="none" w:sz="0" w:space="0" w:color="auto"/>
          </w:divBdr>
        </w:div>
        <w:div w:id="1828746915">
          <w:marLeft w:val="640"/>
          <w:marRight w:val="0"/>
          <w:marTop w:val="0"/>
          <w:marBottom w:val="0"/>
          <w:divBdr>
            <w:top w:val="none" w:sz="0" w:space="0" w:color="auto"/>
            <w:left w:val="none" w:sz="0" w:space="0" w:color="auto"/>
            <w:bottom w:val="none" w:sz="0" w:space="0" w:color="auto"/>
            <w:right w:val="none" w:sz="0" w:space="0" w:color="auto"/>
          </w:divBdr>
        </w:div>
        <w:div w:id="574586150">
          <w:marLeft w:val="640"/>
          <w:marRight w:val="0"/>
          <w:marTop w:val="0"/>
          <w:marBottom w:val="0"/>
          <w:divBdr>
            <w:top w:val="none" w:sz="0" w:space="0" w:color="auto"/>
            <w:left w:val="none" w:sz="0" w:space="0" w:color="auto"/>
            <w:bottom w:val="none" w:sz="0" w:space="0" w:color="auto"/>
            <w:right w:val="none" w:sz="0" w:space="0" w:color="auto"/>
          </w:divBdr>
        </w:div>
        <w:div w:id="162864408">
          <w:marLeft w:val="640"/>
          <w:marRight w:val="0"/>
          <w:marTop w:val="0"/>
          <w:marBottom w:val="0"/>
          <w:divBdr>
            <w:top w:val="none" w:sz="0" w:space="0" w:color="auto"/>
            <w:left w:val="none" w:sz="0" w:space="0" w:color="auto"/>
            <w:bottom w:val="none" w:sz="0" w:space="0" w:color="auto"/>
            <w:right w:val="none" w:sz="0" w:space="0" w:color="auto"/>
          </w:divBdr>
        </w:div>
        <w:div w:id="2141610003">
          <w:marLeft w:val="640"/>
          <w:marRight w:val="0"/>
          <w:marTop w:val="0"/>
          <w:marBottom w:val="0"/>
          <w:divBdr>
            <w:top w:val="none" w:sz="0" w:space="0" w:color="auto"/>
            <w:left w:val="none" w:sz="0" w:space="0" w:color="auto"/>
            <w:bottom w:val="none" w:sz="0" w:space="0" w:color="auto"/>
            <w:right w:val="none" w:sz="0" w:space="0" w:color="auto"/>
          </w:divBdr>
        </w:div>
        <w:div w:id="923950833">
          <w:marLeft w:val="640"/>
          <w:marRight w:val="0"/>
          <w:marTop w:val="0"/>
          <w:marBottom w:val="0"/>
          <w:divBdr>
            <w:top w:val="none" w:sz="0" w:space="0" w:color="auto"/>
            <w:left w:val="none" w:sz="0" w:space="0" w:color="auto"/>
            <w:bottom w:val="none" w:sz="0" w:space="0" w:color="auto"/>
            <w:right w:val="none" w:sz="0" w:space="0" w:color="auto"/>
          </w:divBdr>
        </w:div>
        <w:div w:id="2124108707">
          <w:marLeft w:val="640"/>
          <w:marRight w:val="0"/>
          <w:marTop w:val="0"/>
          <w:marBottom w:val="0"/>
          <w:divBdr>
            <w:top w:val="none" w:sz="0" w:space="0" w:color="auto"/>
            <w:left w:val="none" w:sz="0" w:space="0" w:color="auto"/>
            <w:bottom w:val="none" w:sz="0" w:space="0" w:color="auto"/>
            <w:right w:val="none" w:sz="0" w:space="0" w:color="auto"/>
          </w:divBdr>
        </w:div>
        <w:div w:id="2084326592">
          <w:marLeft w:val="640"/>
          <w:marRight w:val="0"/>
          <w:marTop w:val="0"/>
          <w:marBottom w:val="0"/>
          <w:divBdr>
            <w:top w:val="none" w:sz="0" w:space="0" w:color="auto"/>
            <w:left w:val="none" w:sz="0" w:space="0" w:color="auto"/>
            <w:bottom w:val="none" w:sz="0" w:space="0" w:color="auto"/>
            <w:right w:val="none" w:sz="0" w:space="0" w:color="auto"/>
          </w:divBdr>
        </w:div>
        <w:div w:id="1706102309">
          <w:marLeft w:val="640"/>
          <w:marRight w:val="0"/>
          <w:marTop w:val="0"/>
          <w:marBottom w:val="0"/>
          <w:divBdr>
            <w:top w:val="none" w:sz="0" w:space="0" w:color="auto"/>
            <w:left w:val="none" w:sz="0" w:space="0" w:color="auto"/>
            <w:bottom w:val="none" w:sz="0" w:space="0" w:color="auto"/>
            <w:right w:val="none" w:sz="0" w:space="0" w:color="auto"/>
          </w:divBdr>
        </w:div>
        <w:div w:id="673536772">
          <w:marLeft w:val="640"/>
          <w:marRight w:val="0"/>
          <w:marTop w:val="0"/>
          <w:marBottom w:val="0"/>
          <w:divBdr>
            <w:top w:val="none" w:sz="0" w:space="0" w:color="auto"/>
            <w:left w:val="none" w:sz="0" w:space="0" w:color="auto"/>
            <w:bottom w:val="none" w:sz="0" w:space="0" w:color="auto"/>
            <w:right w:val="none" w:sz="0" w:space="0" w:color="auto"/>
          </w:divBdr>
        </w:div>
        <w:div w:id="872885071">
          <w:marLeft w:val="640"/>
          <w:marRight w:val="0"/>
          <w:marTop w:val="0"/>
          <w:marBottom w:val="0"/>
          <w:divBdr>
            <w:top w:val="none" w:sz="0" w:space="0" w:color="auto"/>
            <w:left w:val="none" w:sz="0" w:space="0" w:color="auto"/>
            <w:bottom w:val="none" w:sz="0" w:space="0" w:color="auto"/>
            <w:right w:val="none" w:sz="0" w:space="0" w:color="auto"/>
          </w:divBdr>
        </w:div>
        <w:div w:id="1868643239">
          <w:marLeft w:val="640"/>
          <w:marRight w:val="0"/>
          <w:marTop w:val="0"/>
          <w:marBottom w:val="0"/>
          <w:divBdr>
            <w:top w:val="none" w:sz="0" w:space="0" w:color="auto"/>
            <w:left w:val="none" w:sz="0" w:space="0" w:color="auto"/>
            <w:bottom w:val="none" w:sz="0" w:space="0" w:color="auto"/>
            <w:right w:val="none" w:sz="0" w:space="0" w:color="auto"/>
          </w:divBdr>
        </w:div>
        <w:div w:id="1755592702">
          <w:marLeft w:val="640"/>
          <w:marRight w:val="0"/>
          <w:marTop w:val="0"/>
          <w:marBottom w:val="0"/>
          <w:divBdr>
            <w:top w:val="none" w:sz="0" w:space="0" w:color="auto"/>
            <w:left w:val="none" w:sz="0" w:space="0" w:color="auto"/>
            <w:bottom w:val="none" w:sz="0" w:space="0" w:color="auto"/>
            <w:right w:val="none" w:sz="0" w:space="0" w:color="auto"/>
          </w:divBdr>
        </w:div>
        <w:div w:id="1200775913">
          <w:marLeft w:val="640"/>
          <w:marRight w:val="0"/>
          <w:marTop w:val="0"/>
          <w:marBottom w:val="0"/>
          <w:divBdr>
            <w:top w:val="none" w:sz="0" w:space="0" w:color="auto"/>
            <w:left w:val="none" w:sz="0" w:space="0" w:color="auto"/>
            <w:bottom w:val="none" w:sz="0" w:space="0" w:color="auto"/>
            <w:right w:val="none" w:sz="0" w:space="0" w:color="auto"/>
          </w:divBdr>
        </w:div>
        <w:div w:id="1494837988">
          <w:marLeft w:val="640"/>
          <w:marRight w:val="0"/>
          <w:marTop w:val="0"/>
          <w:marBottom w:val="0"/>
          <w:divBdr>
            <w:top w:val="none" w:sz="0" w:space="0" w:color="auto"/>
            <w:left w:val="none" w:sz="0" w:space="0" w:color="auto"/>
            <w:bottom w:val="none" w:sz="0" w:space="0" w:color="auto"/>
            <w:right w:val="none" w:sz="0" w:space="0" w:color="auto"/>
          </w:divBdr>
        </w:div>
        <w:div w:id="1481118818">
          <w:marLeft w:val="640"/>
          <w:marRight w:val="0"/>
          <w:marTop w:val="0"/>
          <w:marBottom w:val="0"/>
          <w:divBdr>
            <w:top w:val="none" w:sz="0" w:space="0" w:color="auto"/>
            <w:left w:val="none" w:sz="0" w:space="0" w:color="auto"/>
            <w:bottom w:val="none" w:sz="0" w:space="0" w:color="auto"/>
            <w:right w:val="none" w:sz="0" w:space="0" w:color="auto"/>
          </w:divBdr>
        </w:div>
        <w:div w:id="1116872656">
          <w:marLeft w:val="640"/>
          <w:marRight w:val="0"/>
          <w:marTop w:val="0"/>
          <w:marBottom w:val="0"/>
          <w:divBdr>
            <w:top w:val="none" w:sz="0" w:space="0" w:color="auto"/>
            <w:left w:val="none" w:sz="0" w:space="0" w:color="auto"/>
            <w:bottom w:val="none" w:sz="0" w:space="0" w:color="auto"/>
            <w:right w:val="none" w:sz="0" w:space="0" w:color="auto"/>
          </w:divBdr>
        </w:div>
        <w:div w:id="975641041">
          <w:marLeft w:val="640"/>
          <w:marRight w:val="0"/>
          <w:marTop w:val="0"/>
          <w:marBottom w:val="0"/>
          <w:divBdr>
            <w:top w:val="none" w:sz="0" w:space="0" w:color="auto"/>
            <w:left w:val="none" w:sz="0" w:space="0" w:color="auto"/>
            <w:bottom w:val="none" w:sz="0" w:space="0" w:color="auto"/>
            <w:right w:val="none" w:sz="0" w:space="0" w:color="auto"/>
          </w:divBdr>
        </w:div>
        <w:div w:id="1445229372">
          <w:marLeft w:val="640"/>
          <w:marRight w:val="0"/>
          <w:marTop w:val="0"/>
          <w:marBottom w:val="0"/>
          <w:divBdr>
            <w:top w:val="none" w:sz="0" w:space="0" w:color="auto"/>
            <w:left w:val="none" w:sz="0" w:space="0" w:color="auto"/>
            <w:bottom w:val="none" w:sz="0" w:space="0" w:color="auto"/>
            <w:right w:val="none" w:sz="0" w:space="0" w:color="auto"/>
          </w:divBdr>
        </w:div>
        <w:div w:id="1272393261">
          <w:marLeft w:val="640"/>
          <w:marRight w:val="0"/>
          <w:marTop w:val="0"/>
          <w:marBottom w:val="0"/>
          <w:divBdr>
            <w:top w:val="none" w:sz="0" w:space="0" w:color="auto"/>
            <w:left w:val="none" w:sz="0" w:space="0" w:color="auto"/>
            <w:bottom w:val="none" w:sz="0" w:space="0" w:color="auto"/>
            <w:right w:val="none" w:sz="0" w:space="0" w:color="auto"/>
          </w:divBdr>
        </w:div>
        <w:div w:id="174466289">
          <w:marLeft w:val="640"/>
          <w:marRight w:val="0"/>
          <w:marTop w:val="0"/>
          <w:marBottom w:val="0"/>
          <w:divBdr>
            <w:top w:val="none" w:sz="0" w:space="0" w:color="auto"/>
            <w:left w:val="none" w:sz="0" w:space="0" w:color="auto"/>
            <w:bottom w:val="none" w:sz="0" w:space="0" w:color="auto"/>
            <w:right w:val="none" w:sz="0" w:space="0" w:color="auto"/>
          </w:divBdr>
        </w:div>
        <w:div w:id="1064529867">
          <w:marLeft w:val="640"/>
          <w:marRight w:val="0"/>
          <w:marTop w:val="0"/>
          <w:marBottom w:val="0"/>
          <w:divBdr>
            <w:top w:val="none" w:sz="0" w:space="0" w:color="auto"/>
            <w:left w:val="none" w:sz="0" w:space="0" w:color="auto"/>
            <w:bottom w:val="none" w:sz="0" w:space="0" w:color="auto"/>
            <w:right w:val="none" w:sz="0" w:space="0" w:color="auto"/>
          </w:divBdr>
        </w:div>
        <w:div w:id="811487952">
          <w:marLeft w:val="640"/>
          <w:marRight w:val="0"/>
          <w:marTop w:val="0"/>
          <w:marBottom w:val="0"/>
          <w:divBdr>
            <w:top w:val="none" w:sz="0" w:space="0" w:color="auto"/>
            <w:left w:val="none" w:sz="0" w:space="0" w:color="auto"/>
            <w:bottom w:val="none" w:sz="0" w:space="0" w:color="auto"/>
            <w:right w:val="none" w:sz="0" w:space="0" w:color="auto"/>
          </w:divBdr>
        </w:div>
        <w:div w:id="1150905327">
          <w:marLeft w:val="640"/>
          <w:marRight w:val="0"/>
          <w:marTop w:val="0"/>
          <w:marBottom w:val="0"/>
          <w:divBdr>
            <w:top w:val="none" w:sz="0" w:space="0" w:color="auto"/>
            <w:left w:val="none" w:sz="0" w:space="0" w:color="auto"/>
            <w:bottom w:val="none" w:sz="0" w:space="0" w:color="auto"/>
            <w:right w:val="none" w:sz="0" w:space="0" w:color="auto"/>
          </w:divBdr>
        </w:div>
        <w:div w:id="1676303093">
          <w:marLeft w:val="640"/>
          <w:marRight w:val="0"/>
          <w:marTop w:val="0"/>
          <w:marBottom w:val="0"/>
          <w:divBdr>
            <w:top w:val="none" w:sz="0" w:space="0" w:color="auto"/>
            <w:left w:val="none" w:sz="0" w:space="0" w:color="auto"/>
            <w:bottom w:val="none" w:sz="0" w:space="0" w:color="auto"/>
            <w:right w:val="none" w:sz="0" w:space="0" w:color="auto"/>
          </w:divBdr>
        </w:div>
        <w:div w:id="1112747726">
          <w:marLeft w:val="640"/>
          <w:marRight w:val="0"/>
          <w:marTop w:val="0"/>
          <w:marBottom w:val="0"/>
          <w:divBdr>
            <w:top w:val="none" w:sz="0" w:space="0" w:color="auto"/>
            <w:left w:val="none" w:sz="0" w:space="0" w:color="auto"/>
            <w:bottom w:val="none" w:sz="0" w:space="0" w:color="auto"/>
            <w:right w:val="none" w:sz="0" w:space="0" w:color="auto"/>
          </w:divBdr>
        </w:div>
        <w:div w:id="1327173274">
          <w:marLeft w:val="640"/>
          <w:marRight w:val="0"/>
          <w:marTop w:val="0"/>
          <w:marBottom w:val="0"/>
          <w:divBdr>
            <w:top w:val="none" w:sz="0" w:space="0" w:color="auto"/>
            <w:left w:val="none" w:sz="0" w:space="0" w:color="auto"/>
            <w:bottom w:val="none" w:sz="0" w:space="0" w:color="auto"/>
            <w:right w:val="none" w:sz="0" w:space="0" w:color="auto"/>
          </w:divBdr>
        </w:div>
        <w:div w:id="1925066674">
          <w:marLeft w:val="640"/>
          <w:marRight w:val="0"/>
          <w:marTop w:val="0"/>
          <w:marBottom w:val="0"/>
          <w:divBdr>
            <w:top w:val="none" w:sz="0" w:space="0" w:color="auto"/>
            <w:left w:val="none" w:sz="0" w:space="0" w:color="auto"/>
            <w:bottom w:val="none" w:sz="0" w:space="0" w:color="auto"/>
            <w:right w:val="none" w:sz="0" w:space="0" w:color="auto"/>
          </w:divBdr>
        </w:div>
        <w:div w:id="1481534889">
          <w:marLeft w:val="640"/>
          <w:marRight w:val="0"/>
          <w:marTop w:val="0"/>
          <w:marBottom w:val="0"/>
          <w:divBdr>
            <w:top w:val="none" w:sz="0" w:space="0" w:color="auto"/>
            <w:left w:val="none" w:sz="0" w:space="0" w:color="auto"/>
            <w:bottom w:val="none" w:sz="0" w:space="0" w:color="auto"/>
            <w:right w:val="none" w:sz="0" w:space="0" w:color="auto"/>
          </w:divBdr>
        </w:div>
        <w:div w:id="196116282">
          <w:marLeft w:val="640"/>
          <w:marRight w:val="0"/>
          <w:marTop w:val="0"/>
          <w:marBottom w:val="0"/>
          <w:divBdr>
            <w:top w:val="none" w:sz="0" w:space="0" w:color="auto"/>
            <w:left w:val="none" w:sz="0" w:space="0" w:color="auto"/>
            <w:bottom w:val="none" w:sz="0" w:space="0" w:color="auto"/>
            <w:right w:val="none" w:sz="0" w:space="0" w:color="auto"/>
          </w:divBdr>
        </w:div>
        <w:div w:id="462507067">
          <w:marLeft w:val="640"/>
          <w:marRight w:val="0"/>
          <w:marTop w:val="0"/>
          <w:marBottom w:val="0"/>
          <w:divBdr>
            <w:top w:val="none" w:sz="0" w:space="0" w:color="auto"/>
            <w:left w:val="none" w:sz="0" w:space="0" w:color="auto"/>
            <w:bottom w:val="none" w:sz="0" w:space="0" w:color="auto"/>
            <w:right w:val="none" w:sz="0" w:space="0" w:color="auto"/>
          </w:divBdr>
        </w:div>
        <w:div w:id="938101267">
          <w:marLeft w:val="640"/>
          <w:marRight w:val="0"/>
          <w:marTop w:val="0"/>
          <w:marBottom w:val="0"/>
          <w:divBdr>
            <w:top w:val="none" w:sz="0" w:space="0" w:color="auto"/>
            <w:left w:val="none" w:sz="0" w:space="0" w:color="auto"/>
            <w:bottom w:val="none" w:sz="0" w:space="0" w:color="auto"/>
            <w:right w:val="none" w:sz="0" w:space="0" w:color="auto"/>
          </w:divBdr>
        </w:div>
        <w:div w:id="1886214418">
          <w:marLeft w:val="640"/>
          <w:marRight w:val="0"/>
          <w:marTop w:val="0"/>
          <w:marBottom w:val="0"/>
          <w:divBdr>
            <w:top w:val="none" w:sz="0" w:space="0" w:color="auto"/>
            <w:left w:val="none" w:sz="0" w:space="0" w:color="auto"/>
            <w:bottom w:val="none" w:sz="0" w:space="0" w:color="auto"/>
            <w:right w:val="none" w:sz="0" w:space="0" w:color="auto"/>
          </w:divBdr>
        </w:div>
        <w:div w:id="270405055">
          <w:marLeft w:val="640"/>
          <w:marRight w:val="0"/>
          <w:marTop w:val="0"/>
          <w:marBottom w:val="0"/>
          <w:divBdr>
            <w:top w:val="none" w:sz="0" w:space="0" w:color="auto"/>
            <w:left w:val="none" w:sz="0" w:space="0" w:color="auto"/>
            <w:bottom w:val="none" w:sz="0" w:space="0" w:color="auto"/>
            <w:right w:val="none" w:sz="0" w:space="0" w:color="auto"/>
          </w:divBdr>
        </w:div>
        <w:div w:id="1417092531">
          <w:marLeft w:val="640"/>
          <w:marRight w:val="0"/>
          <w:marTop w:val="0"/>
          <w:marBottom w:val="0"/>
          <w:divBdr>
            <w:top w:val="none" w:sz="0" w:space="0" w:color="auto"/>
            <w:left w:val="none" w:sz="0" w:space="0" w:color="auto"/>
            <w:bottom w:val="none" w:sz="0" w:space="0" w:color="auto"/>
            <w:right w:val="none" w:sz="0" w:space="0" w:color="auto"/>
          </w:divBdr>
        </w:div>
        <w:div w:id="1688366798">
          <w:marLeft w:val="640"/>
          <w:marRight w:val="0"/>
          <w:marTop w:val="0"/>
          <w:marBottom w:val="0"/>
          <w:divBdr>
            <w:top w:val="none" w:sz="0" w:space="0" w:color="auto"/>
            <w:left w:val="none" w:sz="0" w:space="0" w:color="auto"/>
            <w:bottom w:val="none" w:sz="0" w:space="0" w:color="auto"/>
            <w:right w:val="none" w:sz="0" w:space="0" w:color="auto"/>
          </w:divBdr>
        </w:div>
        <w:div w:id="1142384515">
          <w:marLeft w:val="640"/>
          <w:marRight w:val="0"/>
          <w:marTop w:val="0"/>
          <w:marBottom w:val="0"/>
          <w:divBdr>
            <w:top w:val="none" w:sz="0" w:space="0" w:color="auto"/>
            <w:left w:val="none" w:sz="0" w:space="0" w:color="auto"/>
            <w:bottom w:val="none" w:sz="0" w:space="0" w:color="auto"/>
            <w:right w:val="none" w:sz="0" w:space="0" w:color="auto"/>
          </w:divBdr>
        </w:div>
        <w:div w:id="533157171">
          <w:marLeft w:val="640"/>
          <w:marRight w:val="0"/>
          <w:marTop w:val="0"/>
          <w:marBottom w:val="0"/>
          <w:divBdr>
            <w:top w:val="none" w:sz="0" w:space="0" w:color="auto"/>
            <w:left w:val="none" w:sz="0" w:space="0" w:color="auto"/>
            <w:bottom w:val="none" w:sz="0" w:space="0" w:color="auto"/>
            <w:right w:val="none" w:sz="0" w:space="0" w:color="auto"/>
          </w:divBdr>
        </w:div>
        <w:div w:id="733939749">
          <w:marLeft w:val="640"/>
          <w:marRight w:val="0"/>
          <w:marTop w:val="0"/>
          <w:marBottom w:val="0"/>
          <w:divBdr>
            <w:top w:val="none" w:sz="0" w:space="0" w:color="auto"/>
            <w:left w:val="none" w:sz="0" w:space="0" w:color="auto"/>
            <w:bottom w:val="none" w:sz="0" w:space="0" w:color="auto"/>
            <w:right w:val="none" w:sz="0" w:space="0" w:color="auto"/>
          </w:divBdr>
        </w:div>
        <w:div w:id="177698097">
          <w:marLeft w:val="640"/>
          <w:marRight w:val="0"/>
          <w:marTop w:val="0"/>
          <w:marBottom w:val="0"/>
          <w:divBdr>
            <w:top w:val="none" w:sz="0" w:space="0" w:color="auto"/>
            <w:left w:val="none" w:sz="0" w:space="0" w:color="auto"/>
            <w:bottom w:val="none" w:sz="0" w:space="0" w:color="auto"/>
            <w:right w:val="none" w:sz="0" w:space="0" w:color="auto"/>
          </w:divBdr>
        </w:div>
        <w:div w:id="1074081605">
          <w:marLeft w:val="640"/>
          <w:marRight w:val="0"/>
          <w:marTop w:val="0"/>
          <w:marBottom w:val="0"/>
          <w:divBdr>
            <w:top w:val="none" w:sz="0" w:space="0" w:color="auto"/>
            <w:left w:val="none" w:sz="0" w:space="0" w:color="auto"/>
            <w:bottom w:val="none" w:sz="0" w:space="0" w:color="auto"/>
            <w:right w:val="none" w:sz="0" w:space="0" w:color="auto"/>
          </w:divBdr>
        </w:div>
        <w:div w:id="1859539939">
          <w:marLeft w:val="640"/>
          <w:marRight w:val="0"/>
          <w:marTop w:val="0"/>
          <w:marBottom w:val="0"/>
          <w:divBdr>
            <w:top w:val="none" w:sz="0" w:space="0" w:color="auto"/>
            <w:left w:val="none" w:sz="0" w:space="0" w:color="auto"/>
            <w:bottom w:val="none" w:sz="0" w:space="0" w:color="auto"/>
            <w:right w:val="none" w:sz="0" w:space="0" w:color="auto"/>
          </w:divBdr>
        </w:div>
        <w:div w:id="1939604171">
          <w:marLeft w:val="640"/>
          <w:marRight w:val="0"/>
          <w:marTop w:val="0"/>
          <w:marBottom w:val="0"/>
          <w:divBdr>
            <w:top w:val="none" w:sz="0" w:space="0" w:color="auto"/>
            <w:left w:val="none" w:sz="0" w:space="0" w:color="auto"/>
            <w:bottom w:val="none" w:sz="0" w:space="0" w:color="auto"/>
            <w:right w:val="none" w:sz="0" w:space="0" w:color="auto"/>
          </w:divBdr>
        </w:div>
        <w:div w:id="2028015873">
          <w:marLeft w:val="640"/>
          <w:marRight w:val="0"/>
          <w:marTop w:val="0"/>
          <w:marBottom w:val="0"/>
          <w:divBdr>
            <w:top w:val="none" w:sz="0" w:space="0" w:color="auto"/>
            <w:left w:val="none" w:sz="0" w:space="0" w:color="auto"/>
            <w:bottom w:val="none" w:sz="0" w:space="0" w:color="auto"/>
            <w:right w:val="none" w:sz="0" w:space="0" w:color="auto"/>
          </w:divBdr>
        </w:div>
        <w:div w:id="652835690">
          <w:marLeft w:val="640"/>
          <w:marRight w:val="0"/>
          <w:marTop w:val="0"/>
          <w:marBottom w:val="0"/>
          <w:divBdr>
            <w:top w:val="none" w:sz="0" w:space="0" w:color="auto"/>
            <w:left w:val="none" w:sz="0" w:space="0" w:color="auto"/>
            <w:bottom w:val="none" w:sz="0" w:space="0" w:color="auto"/>
            <w:right w:val="none" w:sz="0" w:space="0" w:color="auto"/>
          </w:divBdr>
        </w:div>
        <w:div w:id="1077823830">
          <w:marLeft w:val="640"/>
          <w:marRight w:val="0"/>
          <w:marTop w:val="0"/>
          <w:marBottom w:val="0"/>
          <w:divBdr>
            <w:top w:val="none" w:sz="0" w:space="0" w:color="auto"/>
            <w:left w:val="none" w:sz="0" w:space="0" w:color="auto"/>
            <w:bottom w:val="none" w:sz="0" w:space="0" w:color="auto"/>
            <w:right w:val="none" w:sz="0" w:space="0" w:color="auto"/>
          </w:divBdr>
        </w:div>
        <w:div w:id="1592422857">
          <w:marLeft w:val="640"/>
          <w:marRight w:val="0"/>
          <w:marTop w:val="0"/>
          <w:marBottom w:val="0"/>
          <w:divBdr>
            <w:top w:val="none" w:sz="0" w:space="0" w:color="auto"/>
            <w:left w:val="none" w:sz="0" w:space="0" w:color="auto"/>
            <w:bottom w:val="none" w:sz="0" w:space="0" w:color="auto"/>
            <w:right w:val="none" w:sz="0" w:space="0" w:color="auto"/>
          </w:divBdr>
        </w:div>
        <w:div w:id="1952281727">
          <w:marLeft w:val="640"/>
          <w:marRight w:val="0"/>
          <w:marTop w:val="0"/>
          <w:marBottom w:val="0"/>
          <w:divBdr>
            <w:top w:val="none" w:sz="0" w:space="0" w:color="auto"/>
            <w:left w:val="none" w:sz="0" w:space="0" w:color="auto"/>
            <w:bottom w:val="none" w:sz="0" w:space="0" w:color="auto"/>
            <w:right w:val="none" w:sz="0" w:space="0" w:color="auto"/>
          </w:divBdr>
        </w:div>
        <w:div w:id="390662781">
          <w:marLeft w:val="640"/>
          <w:marRight w:val="0"/>
          <w:marTop w:val="0"/>
          <w:marBottom w:val="0"/>
          <w:divBdr>
            <w:top w:val="none" w:sz="0" w:space="0" w:color="auto"/>
            <w:left w:val="none" w:sz="0" w:space="0" w:color="auto"/>
            <w:bottom w:val="none" w:sz="0" w:space="0" w:color="auto"/>
            <w:right w:val="none" w:sz="0" w:space="0" w:color="auto"/>
          </w:divBdr>
        </w:div>
      </w:divsChild>
    </w:div>
    <w:div w:id="382483567">
      <w:bodyDiv w:val="1"/>
      <w:marLeft w:val="0"/>
      <w:marRight w:val="0"/>
      <w:marTop w:val="0"/>
      <w:marBottom w:val="0"/>
      <w:divBdr>
        <w:top w:val="none" w:sz="0" w:space="0" w:color="auto"/>
        <w:left w:val="none" w:sz="0" w:space="0" w:color="auto"/>
        <w:bottom w:val="none" w:sz="0" w:space="0" w:color="auto"/>
        <w:right w:val="none" w:sz="0" w:space="0" w:color="auto"/>
      </w:divBdr>
      <w:divsChild>
        <w:div w:id="312030304">
          <w:marLeft w:val="640"/>
          <w:marRight w:val="0"/>
          <w:marTop w:val="0"/>
          <w:marBottom w:val="0"/>
          <w:divBdr>
            <w:top w:val="none" w:sz="0" w:space="0" w:color="auto"/>
            <w:left w:val="none" w:sz="0" w:space="0" w:color="auto"/>
            <w:bottom w:val="none" w:sz="0" w:space="0" w:color="auto"/>
            <w:right w:val="none" w:sz="0" w:space="0" w:color="auto"/>
          </w:divBdr>
        </w:div>
        <w:div w:id="1829899153">
          <w:marLeft w:val="640"/>
          <w:marRight w:val="0"/>
          <w:marTop w:val="0"/>
          <w:marBottom w:val="0"/>
          <w:divBdr>
            <w:top w:val="none" w:sz="0" w:space="0" w:color="auto"/>
            <w:left w:val="none" w:sz="0" w:space="0" w:color="auto"/>
            <w:bottom w:val="none" w:sz="0" w:space="0" w:color="auto"/>
            <w:right w:val="none" w:sz="0" w:space="0" w:color="auto"/>
          </w:divBdr>
        </w:div>
        <w:div w:id="977152202">
          <w:marLeft w:val="640"/>
          <w:marRight w:val="0"/>
          <w:marTop w:val="0"/>
          <w:marBottom w:val="0"/>
          <w:divBdr>
            <w:top w:val="none" w:sz="0" w:space="0" w:color="auto"/>
            <w:left w:val="none" w:sz="0" w:space="0" w:color="auto"/>
            <w:bottom w:val="none" w:sz="0" w:space="0" w:color="auto"/>
            <w:right w:val="none" w:sz="0" w:space="0" w:color="auto"/>
          </w:divBdr>
        </w:div>
        <w:div w:id="1685739522">
          <w:marLeft w:val="640"/>
          <w:marRight w:val="0"/>
          <w:marTop w:val="0"/>
          <w:marBottom w:val="0"/>
          <w:divBdr>
            <w:top w:val="none" w:sz="0" w:space="0" w:color="auto"/>
            <w:left w:val="none" w:sz="0" w:space="0" w:color="auto"/>
            <w:bottom w:val="none" w:sz="0" w:space="0" w:color="auto"/>
            <w:right w:val="none" w:sz="0" w:space="0" w:color="auto"/>
          </w:divBdr>
        </w:div>
        <w:div w:id="1978607702">
          <w:marLeft w:val="640"/>
          <w:marRight w:val="0"/>
          <w:marTop w:val="0"/>
          <w:marBottom w:val="0"/>
          <w:divBdr>
            <w:top w:val="none" w:sz="0" w:space="0" w:color="auto"/>
            <w:left w:val="none" w:sz="0" w:space="0" w:color="auto"/>
            <w:bottom w:val="none" w:sz="0" w:space="0" w:color="auto"/>
            <w:right w:val="none" w:sz="0" w:space="0" w:color="auto"/>
          </w:divBdr>
        </w:div>
        <w:div w:id="4090800">
          <w:marLeft w:val="640"/>
          <w:marRight w:val="0"/>
          <w:marTop w:val="0"/>
          <w:marBottom w:val="0"/>
          <w:divBdr>
            <w:top w:val="none" w:sz="0" w:space="0" w:color="auto"/>
            <w:left w:val="none" w:sz="0" w:space="0" w:color="auto"/>
            <w:bottom w:val="none" w:sz="0" w:space="0" w:color="auto"/>
            <w:right w:val="none" w:sz="0" w:space="0" w:color="auto"/>
          </w:divBdr>
        </w:div>
        <w:div w:id="1770075595">
          <w:marLeft w:val="640"/>
          <w:marRight w:val="0"/>
          <w:marTop w:val="0"/>
          <w:marBottom w:val="0"/>
          <w:divBdr>
            <w:top w:val="none" w:sz="0" w:space="0" w:color="auto"/>
            <w:left w:val="none" w:sz="0" w:space="0" w:color="auto"/>
            <w:bottom w:val="none" w:sz="0" w:space="0" w:color="auto"/>
            <w:right w:val="none" w:sz="0" w:space="0" w:color="auto"/>
          </w:divBdr>
        </w:div>
        <w:div w:id="1066881020">
          <w:marLeft w:val="640"/>
          <w:marRight w:val="0"/>
          <w:marTop w:val="0"/>
          <w:marBottom w:val="0"/>
          <w:divBdr>
            <w:top w:val="none" w:sz="0" w:space="0" w:color="auto"/>
            <w:left w:val="none" w:sz="0" w:space="0" w:color="auto"/>
            <w:bottom w:val="none" w:sz="0" w:space="0" w:color="auto"/>
            <w:right w:val="none" w:sz="0" w:space="0" w:color="auto"/>
          </w:divBdr>
        </w:div>
        <w:div w:id="517886857">
          <w:marLeft w:val="640"/>
          <w:marRight w:val="0"/>
          <w:marTop w:val="0"/>
          <w:marBottom w:val="0"/>
          <w:divBdr>
            <w:top w:val="none" w:sz="0" w:space="0" w:color="auto"/>
            <w:left w:val="none" w:sz="0" w:space="0" w:color="auto"/>
            <w:bottom w:val="none" w:sz="0" w:space="0" w:color="auto"/>
            <w:right w:val="none" w:sz="0" w:space="0" w:color="auto"/>
          </w:divBdr>
        </w:div>
        <w:div w:id="1340933740">
          <w:marLeft w:val="640"/>
          <w:marRight w:val="0"/>
          <w:marTop w:val="0"/>
          <w:marBottom w:val="0"/>
          <w:divBdr>
            <w:top w:val="none" w:sz="0" w:space="0" w:color="auto"/>
            <w:left w:val="none" w:sz="0" w:space="0" w:color="auto"/>
            <w:bottom w:val="none" w:sz="0" w:space="0" w:color="auto"/>
            <w:right w:val="none" w:sz="0" w:space="0" w:color="auto"/>
          </w:divBdr>
        </w:div>
        <w:div w:id="1796214131">
          <w:marLeft w:val="640"/>
          <w:marRight w:val="0"/>
          <w:marTop w:val="0"/>
          <w:marBottom w:val="0"/>
          <w:divBdr>
            <w:top w:val="none" w:sz="0" w:space="0" w:color="auto"/>
            <w:left w:val="none" w:sz="0" w:space="0" w:color="auto"/>
            <w:bottom w:val="none" w:sz="0" w:space="0" w:color="auto"/>
            <w:right w:val="none" w:sz="0" w:space="0" w:color="auto"/>
          </w:divBdr>
        </w:div>
        <w:div w:id="221211954">
          <w:marLeft w:val="640"/>
          <w:marRight w:val="0"/>
          <w:marTop w:val="0"/>
          <w:marBottom w:val="0"/>
          <w:divBdr>
            <w:top w:val="none" w:sz="0" w:space="0" w:color="auto"/>
            <w:left w:val="none" w:sz="0" w:space="0" w:color="auto"/>
            <w:bottom w:val="none" w:sz="0" w:space="0" w:color="auto"/>
            <w:right w:val="none" w:sz="0" w:space="0" w:color="auto"/>
          </w:divBdr>
        </w:div>
        <w:div w:id="828712733">
          <w:marLeft w:val="640"/>
          <w:marRight w:val="0"/>
          <w:marTop w:val="0"/>
          <w:marBottom w:val="0"/>
          <w:divBdr>
            <w:top w:val="none" w:sz="0" w:space="0" w:color="auto"/>
            <w:left w:val="none" w:sz="0" w:space="0" w:color="auto"/>
            <w:bottom w:val="none" w:sz="0" w:space="0" w:color="auto"/>
            <w:right w:val="none" w:sz="0" w:space="0" w:color="auto"/>
          </w:divBdr>
        </w:div>
        <w:div w:id="542593851">
          <w:marLeft w:val="640"/>
          <w:marRight w:val="0"/>
          <w:marTop w:val="0"/>
          <w:marBottom w:val="0"/>
          <w:divBdr>
            <w:top w:val="none" w:sz="0" w:space="0" w:color="auto"/>
            <w:left w:val="none" w:sz="0" w:space="0" w:color="auto"/>
            <w:bottom w:val="none" w:sz="0" w:space="0" w:color="auto"/>
            <w:right w:val="none" w:sz="0" w:space="0" w:color="auto"/>
          </w:divBdr>
        </w:div>
        <w:div w:id="659386064">
          <w:marLeft w:val="640"/>
          <w:marRight w:val="0"/>
          <w:marTop w:val="0"/>
          <w:marBottom w:val="0"/>
          <w:divBdr>
            <w:top w:val="none" w:sz="0" w:space="0" w:color="auto"/>
            <w:left w:val="none" w:sz="0" w:space="0" w:color="auto"/>
            <w:bottom w:val="none" w:sz="0" w:space="0" w:color="auto"/>
            <w:right w:val="none" w:sz="0" w:space="0" w:color="auto"/>
          </w:divBdr>
        </w:div>
        <w:div w:id="1343312331">
          <w:marLeft w:val="640"/>
          <w:marRight w:val="0"/>
          <w:marTop w:val="0"/>
          <w:marBottom w:val="0"/>
          <w:divBdr>
            <w:top w:val="none" w:sz="0" w:space="0" w:color="auto"/>
            <w:left w:val="none" w:sz="0" w:space="0" w:color="auto"/>
            <w:bottom w:val="none" w:sz="0" w:space="0" w:color="auto"/>
            <w:right w:val="none" w:sz="0" w:space="0" w:color="auto"/>
          </w:divBdr>
        </w:div>
        <w:div w:id="1837111380">
          <w:marLeft w:val="640"/>
          <w:marRight w:val="0"/>
          <w:marTop w:val="0"/>
          <w:marBottom w:val="0"/>
          <w:divBdr>
            <w:top w:val="none" w:sz="0" w:space="0" w:color="auto"/>
            <w:left w:val="none" w:sz="0" w:space="0" w:color="auto"/>
            <w:bottom w:val="none" w:sz="0" w:space="0" w:color="auto"/>
            <w:right w:val="none" w:sz="0" w:space="0" w:color="auto"/>
          </w:divBdr>
        </w:div>
        <w:div w:id="1850098478">
          <w:marLeft w:val="640"/>
          <w:marRight w:val="0"/>
          <w:marTop w:val="0"/>
          <w:marBottom w:val="0"/>
          <w:divBdr>
            <w:top w:val="none" w:sz="0" w:space="0" w:color="auto"/>
            <w:left w:val="none" w:sz="0" w:space="0" w:color="auto"/>
            <w:bottom w:val="none" w:sz="0" w:space="0" w:color="auto"/>
            <w:right w:val="none" w:sz="0" w:space="0" w:color="auto"/>
          </w:divBdr>
        </w:div>
        <w:div w:id="1241670413">
          <w:marLeft w:val="640"/>
          <w:marRight w:val="0"/>
          <w:marTop w:val="0"/>
          <w:marBottom w:val="0"/>
          <w:divBdr>
            <w:top w:val="none" w:sz="0" w:space="0" w:color="auto"/>
            <w:left w:val="none" w:sz="0" w:space="0" w:color="auto"/>
            <w:bottom w:val="none" w:sz="0" w:space="0" w:color="auto"/>
            <w:right w:val="none" w:sz="0" w:space="0" w:color="auto"/>
          </w:divBdr>
        </w:div>
        <w:div w:id="2131315054">
          <w:marLeft w:val="640"/>
          <w:marRight w:val="0"/>
          <w:marTop w:val="0"/>
          <w:marBottom w:val="0"/>
          <w:divBdr>
            <w:top w:val="none" w:sz="0" w:space="0" w:color="auto"/>
            <w:left w:val="none" w:sz="0" w:space="0" w:color="auto"/>
            <w:bottom w:val="none" w:sz="0" w:space="0" w:color="auto"/>
            <w:right w:val="none" w:sz="0" w:space="0" w:color="auto"/>
          </w:divBdr>
        </w:div>
        <w:div w:id="209655525">
          <w:marLeft w:val="640"/>
          <w:marRight w:val="0"/>
          <w:marTop w:val="0"/>
          <w:marBottom w:val="0"/>
          <w:divBdr>
            <w:top w:val="none" w:sz="0" w:space="0" w:color="auto"/>
            <w:left w:val="none" w:sz="0" w:space="0" w:color="auto"/>
            <w:bottom w:val="none" w:sz="0" w:space="0" w:color="auto"/>
            <w:right w:val="none" w:sz="0" w:space="0" w:color="auto"/>
          </w:divBdr>
        </w:div>
        <w:div w:id="1589117330">
          <w:marLeft w:val="640"/>
          <w:marRight w:val="0"/>
          <w:marTop w:val="0"/>
          <w:marBottom w:val="0"/>
          <w:divBdr>
            <w:top w:val="none" w:sz="0" w:space="0" w:color="auto"/>
            <w:left w:val="none" w:sz="0" w:space="0" w:color="auto"/>
            <w:bottom w:val="none" w:sz="0" w:space="0" w:color="auto"/>
            <w:right w:val="none" w:sz="0" w:space="0" w:color="auto"/>
          </w:divBdr>
        </w:div>
        <w:div w:id="1169060107">
          <w:marLeft w:val="640"/>
          <w:marRight w:val="0"/>
          <w:marTop w:val="0"/>
          <w:marBottom w:val="0"/>
          <w:divBdr>
            <w:top w:val="none" w:sz="0" w:space="0" w:color="auto"/>
            <w:left w:val="none" w:sz="0" w:space="0" w:color="auto"/>
            <w:bottom w:val="none" w:sz="0" w:space="0" w:color="auto"/>
            <w:right w:val="none" w:sz="0" w:space="0" w:color="auto"/>
          </w:divBdr>
        </w:div>
        <w:div w:id="1852379143">
          <w:marLeft w:val="640"/>
          <w:marRight w:val="0"/>
          <w:marTop w:val="0"/>
          <w:marBottom w:val="0"/>
          <w:divBdr>
            <w:top w:val="none" w:sz="0" w:space="0" w:color="auto"/>
            <w:left w:val="none" w:sz="0" w:space="0" w:color="auto"/>
            <w:bottom w:val="none" w:sz="0" w:space="0" w:color="auto"/>
            <w:right w:val="none" w:sz="0" w:space="0" w:color="auto"/>
          </w:divBdr>
        </w:div>
        <w:div w:id="1594437009">
          <w:marLeft w:val="640"/>
          <w:marRight w:val="0"/>
          <w:marTop w:val="0"/>
          <w:marBottom w:val="0"/>
          <w:divBdr>
            <w:top w:val="none" w:sz="0" w:space="0" w:color="auto"/>
            <w:left w:val="none" w:sz="0" w:space="0" w:color="auto"/>
            <w:bottom w:val="none" w:sz="0" w:space="0" w:color="auto"/>
            <w:right w:val="none" w:sz="0" w:space="0" w:color="auto"/>
          </w:divBdr>
        </w:div>
        <w:div w:id="626162877">
          <w:marLeft w:val="640"/>
          <w:marRight w:val="0"/>
          <w:marTop w:val="0"/>
          <w:marBottom w:val="0"/>
          <w:divBdr>
            <w:top w:val="none" w:sz="0" w:space="0" w:color="auto"/>
            <w:left w:val="none" w:sz="0" w:space="0" w:color="auto"/>
            <w:bottom w:val="none" w:sz="0" w:space="0" w:color="auto"/>
            <w:right w:val="none" w:sz="0" w:space="0" w:color="auto"/>
          </w:divBdr>
        </w:div>
        <w:div w:id="2080207916">
          <w:marLeft w:val="640"/>
          <w:marRight w:val="0"/>
          <w:marTop w:val="0"/>
          <w:marBottom w:val="0"/>
          <w:divBdr>
            <w:top w:val="none" w:sz="0" w:space="0" w:color="auto"/>
            <w:left w:val="none" w:sz="0" w:space="0" w:color="auto"/>
            <w:bottom w:val="none" w:sz="0" w:space="0" w:color="auto"/>
            <w:right w:val="none" w:sz="0" w:space="0" w:color="auto"/>
          </w:divBdr>
        </w:div>
        <w:div w:id="1601066599">
          <w:marLeft w:val="640"/>
          <w:marRight w:val="0"/>
          <w:marTop w:val="0"/>
          <w:marBottom w:val="0"/>
          <w:divBdr>
            <w:top w:val="none" w:sz="0" w:space="0" w:color="auto"/>
            <w:left w:val="none" w:sz="0" w:space="0" w:color="auto"/>
            <w:bottom w:val="none" w:sz="0" w:space="0" w:color="auto"/>
            <w:right w:val="none" w:sz="0" w:space="0" w:color="auto"/>
          </w:divBdr>
        </w:div>
        <w:div w:id="1526093381">
          <w:marLeft w:val="640"/>
          <w:marRight w:val="0"/>
          <w:marTop w:val="0"/>
          <w:marBottom w:val="0"/>
          <w:divBdr>
            <w:top w:val="none" w:sz="0" w:space="0" w:color="auto"/>
            <w:left w:val="none" w:sz="0" w:space="0" w:color="auto"/>
            <w:bottom w:val="none" w:sz="0" w:space="0" w:color="auto"/>
            <w:right w:val="none" w:sz="0" w:space="0" w:color="auto"/>
          </w:divBdr>
        </w:div>
        <w:div w:id="1227498345">
          <w:marLeft w:val="640"/>
          <w:marRight w:val="0"/>
          <w:marTop w:val="0"/>
          <w:marBottom w:val="0"/>
          <w:divBdr>
            <w:top w:val="none" w:sz="0" w:space="0" w:color="auto"/>
            <w:left w:val="none" w:sz="0" w:space="0" w:color="auto"/>
            <w:bottom w:val="none" w:sz="0" w:space="0" w:color="auto"/>
            <w:right w:val="none" w:sz="0" w:space="0" w:color="auto"/>
          </w:divBdr>
        </w:div>
        <w:div w:id="1277357">
          <w:marLeft w:val="640"/>
          <w:marRight w:val="0"/>
          <w:marTop w:val="0"/>
          <w:marBottom w:val="0"/>
          <w:divBdr>
            <w:top w:val="none" w:sz="0" w:space="0" w:color="auto"/>
            <w:left w:val="none" w:sz="0" w:space="0" w:color="auto"/>
            <w:bottom w:val="none" w:sz="0" w:space="0" w:color="auto"/>
            <w:right w:val="none" w:sz="0" w:space="0" w:color="auto"/>
          </w:divBdr>
        </w:div>
        <w:div w:id="1909220149">
          <w:marLeft w:val="640"/>
          <w:marRight w:val="0"/>
          <w:marTop w:val="0"/>
          <w:marBottom w:val="0"/>
          <w:divBdr>
            <w:top w:val="none" w:sz="0" w:space="0" w:color="auto"/>
            <w:left w:val="none" w:sz="0" w:space="0" w:color="auto"/>
            <w:bottom w:val="none" w:sz="0" w:space="0" w:color="auto"/>
            <w:right w:val="none" w:sz="0" w:space="0" w:color="auto"/>
          </w:divBdr>
        </w:div>
        <w:div w:id="33236253">
          <w:marLeft w:val="640"/>
          <w:marRight w:val="0"/>
          <w:marTop w:val="0"/>
          <w:marBottom w:val="0"/>
          <w:divBdr>
            <w:top w:val="none" w:sz="0" w:space="0" w:color="auto"/>
            <w:left w:val="none" w:sz="0" w:space="0" w:color="auto"/>
            <w:bottom w:val="none" w:sz="0" w:space="0" w:color="auto"/>
            <w:right w:val="none" w:sz="0" w:space="0" w:color="auto"/>
          </w:divBdr>
        </w:div>
        <w:div w:id="1694528578">
          <w:marLeft w:val="640"/>
          <w:marRight w:val="0"/>
          <w:marTop w:val="0"/>
          <w:marBottom w:val="0"/>
          <w:divBdr>
            <w:top w:val="none" w:sz="0" w:space="0" w:color="auto"/>
            <w:left w:val="none" w:sz="0" w:space="0" w:color="auto"/>
            <w:bottom w:val="none" w:sz="0" w:space="0" w:color="auto"/>
            <w:right w:val="none" w:sz="0" w:space="0" w:color="auto"/>
          </w:divBdr>
        </w:div>
        <w:div w:id="1030567584">
          <w:marLeft w:val="640"/>
          <w:marRight w:val="0"/>
          <w:marTop w:val="0"/>
          <w:marBottom w:val="0"/>
          <w:divBdr>
            <w:top w:val="none" w:sz="0" w:space="0" w:color="auto"/>
            <w:left w:val="none" w:sz="0" w:space="0" w:color="auto"/>
            <w:bottom w:val="none" w:sz="0" w:space="0" w:color="auto"/>
            <w:right w:val="none" w:sz="0" w:space="0" w:color="auto"/>
          </w:divBdr>
        </w:div>
        <w:div w:id="638414777">
          <w:marLeft w:val="640"/>
          <w:marRight w:val="0"/>
          <w:marTop w:val="0"/>
          <w:marBottom w:val="0"/>
          <w:divBdr>
            <w:top w:val="none" w:sz="0" w:space="0" w:color="auto"/>
            <w:left w:val="none" w:sz="0" w:space="0" w:color="auto"/>
            <w:bottom w:val="none" w:sz="0" w:space="0" w:color="auto"/>
            <w:right w:val="none" w:sz="0" w:space="0" w:color="auto"/>
          </w:divBdr>
        </w:div>
        <w:div w:id="938292528">
          <w:marLeft w:val="640"/>
          <w:marRight w:val="0"/>
          <w:marTop w:val="0"/>
          <w:marBottom w:val="0"/>
          <w:divBdr>
            <w:top w:val="none" w:sz="0" w:space="0" w:color="auto"/>
            <w:left w:val="none" w:sz="0" w:space="0" w:color="auto"/>
            <w:bottom w:val="none" w:sz="0" w:space="0" w:color="auto"/>
            <w:right w:val="none" w:sz="0" w:space="0" w:color="auto"/>
          </w:divBdr>
        </w:div>
        <w:div w:id="32845996">
          <w:marLeft w:val="640"/>
          <w:marRight w:val="0"/>
          <w:marTop w:val="0"/>
          <w:marBottom w:val="0"/>
          <w:divBdr>
            <w:top w:val="none" w:sz="0" w:space="0" w:color="auto"/>
            <w:left w:val="none" w:sz="0" w:space="0" w:color="auto"/>
            <w:bottom w:val="none" w:sz="0" w:space="0" w:color="auto"/>
            <w:right w:val="none" w:sz="0" w:space="0" w:color="auto"/>
          </w:divBdr>
        </w:div>
        <w:div w:id="1080443809">
          <w:marLeft w:val="640"/>
          <w:marRight w:val="0"/>
          <w:marTop w:val="0"/>
          <w:marBottom w:val="0"/>
          <w:divBdr>
            <w:top w:val="none" w:sz="0" w:space="0" w:color="auto"/>
            <w:left w:val="none" w:sz="0" w:space="0" w:color="auto"/>
            <w:bottom w:val="none" w:sz="0" w:space="0" w:color="auto"/>
            <w:right w:val="none" w:sz="0" w:space="0" w:color="auto"/>
          </w:divBdr>
        </w:div>
        <w:div w:id="215089434">
          <w:marLeft w:val="640"/>
          <w:marRight w:val="0"/>
          <w:marTop w:val="0"/>
          <w:marBottom w:val="0"/>
          <w:divBdr>
            <w:top w:val="none" w:sz="0" w:space="0" w:color="auto"/>
            <w:left w:val="none" w:sz="0" w:space="0" w:color="auto"/>
            <w:bottom w:val="none" w:sz="0" w:space="0" w:color="auto"/>
            <w:right w:val="none" w:sz="0" w:space="0" w:color="auto"/>
          </w:divBdr>
        </w:div>
        <w:div w:id="1035039570">
          <w:marLeft w:val="640"/>
          <w:marRight w:val="0"/>
          <w:marTop w:val="0"/>
          <w:marBottom w:val="0"/>
          <w:divBdr>
            <w:top w:val="none" w:sz="0" w:space="0" w:color="auto"/>
            <w:left w:val="none" w:sz="0" w:space="0" w:color="auto"/>
            <w:bottom w:val="none" w:sz="0" w:space="0" w:color="auto"/>
            <w:right w:val="none" w:sz="0" w:space="0" w:color="auto"/>
          </w:divBdr>
        </w:div>
        <w:div w:id="782772953">
          <w:marLeft w:val="640"/>
          <w:marRight w:val="0"/>
          <w:marTop w:val="0"/>
          <w:marBottom w:val="0"/>
          <w:divBdr>
            <w:top w:val="none" w:sz="0" w:space="0" w:color="auto"/>
            <w:left w:val="none" w:sz="0" w:space="0" w:color="auto"/>
            <w:bottom w:val="none" w:sz="0" w:space="0" w:color="auto"/>
            <w:right w:val="none" w:sz="0" w:space="0" w:color="auto"/>
          </w:divBdr>
        </w:div>
        <w:div w:id="1662200411">
          <w:marLeft w:val="640"/>
          <w:marRight w:val="0"/>
          <w:marTop w:val="0"/>
          <w:marBottom w:val="0"/>
          <w:divBdr>
            <w:top w:val="none" w:sz="0" w:space="0" w:color="auto"/>
            <w:left w:val="none" w:sz="0" w:space="0" w:color="auto"/>
            <w:bottom w:val="none" w:sz="0" w:space="0" w:color="auto"/>
            <w:right w:val="none" w:sz="0" w:space="0" w:color="auto"/>
          </w:divBdr>
        </w:div>
        <w:div w:id="2121415630">
          <w:marLeft w:val="640"/>
          <w:marRight w:val="0"/>
          <w:marTop w:val="0"/>
          <w:marBottom w:val="0"/>
          <w:divBdr>
            <w:top w:val="none" w:sz="0" w:space="0" w:color="auto"/>
            <w:left w:val="none" w:sz="0" w:space="0" w:color="auto"/>
            <w:bottom w:val="none" w:sz="0" w:space="0" w:color="auto"/>
            <w:right w:val="none" w:sz="0" w:space="0" w:color="auto"/>
          </w:divBdr>
        </w:div>
        <w:div w:id="1851143799">
          <w:marLeft w:val="640"/>
          <w:marRight w:val="0"/>
          <w:marTop w:val="0"/>
          <w:marBottom w:val="0"/>
          <w:divBdr>
            <w:top w:val="none" w:sz="0" w:space="0" w:color="auto"/>
            <w:left w:val="none" w:sz="0" w:space="0" w:color="auto"/>
            <w:bottom w:val="none" w:sz="0" w:space="0" w:color="auto"/>
            <w:right w:val="none" w:sz="0" w:space="0" w:color="auto"/>
          </w:divBdr>
        </w:div>
        <w:div w:id="157422438">
          <w:marLeft w:val="640"/>
          <w:marRight w:val="0"/>
          <w:marTop w:val="0"/>
          <w:marBottom w:val="0"/>
          <w:divBdr>
            <w:top w:val="none" w:sz="0" w:space="0" w:color="auto"/>
            <w:left w:val="none" w:sz="0" w:space="0" w:color="auto"/>
            <w:bottom w:val="none" w:sz="0" w:space="0" w:color="auto"/>
            <w:right w:val="none" w:sz="0" w:space="0" w:color="auto"/>
          </w:divBdr>
        </w:div>
        <w:div w:id="997735864">
          <w:marLeft w:val="640"/>
          <w:marRight w:val="0"/>
          <w:marTop w:val="0"/>
          <w:marBottom w:val="0"/>
          <w:divBdr>
            <w:top w:val="none" w:sz="0" w:space="0" w:color="auto"/>
            <w:left w:val="none" w:sz="0" w:space="0" w:color="auto"/>
            <w:bottom w:val="none" w:sz="0" w:space="0" w:color="auto"/>
            <w:right w:val="none" w:sz="0" w:space="0" w:color="auto"/>
          </w:divBdr>
        </w:div>
        <w:div w:id="1296452434">
          <w:marLeft w:val="640"/>
          <w:marRight w:val="0"/>
          <w:marTop w:val="0"/>
          <w:marBottom w:val="0"/>
          <w:divBdr>
            <w:top w:val="none" w:sz="0" w:space="0" w:color="auto"/>
            <w:left w:val="none" w:sz="0" w:space="0" w:color="auto"/>
            <w:bottom w:val="none" w:sz="0" w:space="0" w:color="auto"/>
            <w:right w:val="none" w:sz="0" w:space="0" w:color="auto"/>
          </w:divBdr>
        </w:div>
        <w:div w:id="850339140">
          <w:marLeft w:val="640"/>
          <w:marRight w:val="0"/>
          <w:marTop w:val="0"/>
          <w:marBottom w:val="0"/>
          <w:divBdr>
            <w:top w:val="none" w:sz="0" w:space="0" w:color="auto"/>
            <w:left w:val="none" w:sz="0" w:space="0" w:color="auto"/>
            <w:bottom w:val="none" w:sz="0" w:space="0" w:color="auto"/>
            <w:right w:val="none" w:sz="0" w:space="0" w:color="auto"/>
          </w:divBdr>
        </w:div>
        <w:div w:id="1078593123">
          <w:marLeft w:val="640"/>
          <w:marRight w:val="0"/>
          <w:marTop w:val="0"/>
          <w:marBottom w:val="0"/>
          <w:divBdr>
            <w:top w:val="none" w:sz="0" w:space="0" w:color="auto"/>
            <w:left w:val="none" w:sz="0" w:space="0" w:color="auto"/>
            <w:bottom w:val="none" w:sz="0" w:space="0" w:color="auto"/>
            <w:right w:val="none" w:sz="0" w:space="0" w:color="auto"/>
          </w:divBdr>
        </w:div>
        <w:div w:id="145128843">
          <w:marLeft w:val="640"/>
          <w:marRight w:val="0"/>
          <w:marTop w:val="0"/>
          <w:marBottom w:val="0"/>
          <w:divBdr>
            <w:top w:val="none" w:sz="0" w:space="0" w:color="auto"/>
            <w:left w:val="none" w:sz="0" w:space="0" w:color="auto"/>
            <w:bottom w:val="none" w:sz="0" w:space="0" w:color="auto"/>
            <w:right w:val="none" w:sz="0" w:space="0" w:color="auto"/>
          </w:divBdr>
        </w:div>
        <w:div w:id="1475171517">
          <w:marLeft w:val="640"/>
          <w:marRight w:val="0"/>
          <w:marTop w:val="0"/>
          <w:marBottom w:val="0"/>
          <w:divBdr>
            <w:top w:val="none" w:sz="0" w:space="0" w:color="auto"/>
            <w:left w:val="none" w:sz="0" w:space="0" w:color="auto"/>
            <w:bottom w:val="none" w:sz="0" w:space="0" w:color="auto"/>
            <w:right w:val="none" w:sz="0" w:space="0" w:color="auto"/>
          </w:divBdr>
        </w:div>
        <w:div w:id="1972128337">
          <w:marLeft w:val="640"/>
          <w:marRight w:val="0"/>
          <w:marTop w:val="0"/>
          <w:marBottom w:val="0"/>
          <w:divBdr>
            <w:top w:val="none" w:sz="0" w:space="0" w:color="auto"/>
            <w:left w:val="none" w:sz="0" w:space="0" w:color="auto"/>
            <w:bottom w:val="none" w:sz="0" w:space="0" w:color="auto"/>
            <w:right w:val="none" w:sz="0" w:space="0" w:color="auto"/>
          </w:divBdr>
        </w:div>
      </w:divsChild>
    </w:div>
    <w:div w:id="390739092">
      <w:bodyDiv w:val="1"/>
      <w:marLeft w:val="0"/>
      <w:marRight w:val="0"/>
      <w:marTop w:val="0"/>
      <w:marBottom w:val="0"/>
      <w:divBdr>
        <w:top w:val="none" w:sz="0" w:space="0" w:color="auto"/>
        <w:left w:val="none" w:sz="0" w:space="0" w:color="auto"/>
        <w:bottom w:val="none" w:sz="0" w:space="0" w:color="auto"/>
        <w:right w:val="none" w:sz="0" w:space="0" w:color="auto"/>
      </w:divBdr>
      <w:divsChild>
        <w:div w:id="1818300236">
          <w:marLeft w:val="640"/>
          <w:marRight w:val="0"/>
          <w:marTop w:val="0"/>
          <w:marBottom w:val="0"/>
          <w:divBdr>
            <w:top w:val="none" w:sz="0" w:space="0" w:color="auto"/>
            <w:left w:val="none" w:sz="0" w:space="0" w:color="auto"/>
            <w:bottom w:val="none" w:sz="0" w:space="0" w:color="auto"/>
            <w:right w:val="none" w:sz="0" w:space="0" w:color="auto"/>
          </w:divBdr>
        </w:div>
        <w:div w:id="495806305">
          <w:marLeft w:val="640"/>
          <w:marRight w:val="0"/>
          <w:marTop w:val="0"/>
          <w:marBottom w:val="0"/>
          <w:divBdr>
            <w:top w:val="none" w:sz="0" w:space="0" w:color="auto"/>
            <w:left w:val="none" w:sz="0" w:space="0" w:color="auto"/>
            <w:bottom w:val="none" w:sz="0" w:space="0" w:color="auto"/>
            <w:right w:val="none" w:sz="0" w:space="0" w:color="auto"/>
          </w:divBdr>
        </w:div>
        <w:div w:id="460615663">
          <w:marLeft w:val="640"/>
          <w:marRight w:val="0"/>
          <w:marTop w:val="0"/>
          <w:marBottom w:val="0"/>
          <w:divBdr>
            <w:top w:val="none" w:sz="0" w:space="0" w:color="auto"/>
            <w:left w:val="none" w:sz="0" w:space="0" w:color="auto"/>
            <w:bottom w:val="none" w:sz="0" w:space="0" w:color="auto"/>
            <w:right w:val="none" w:sz="0" w:space="0" w:color="auto"/>
          </w:divBdr>
        </w:div>
        <w:div w:id="21782932">
          <w:marLeft w:val="640"/>
          <w:marRight w:val="0"/>
          <w:marTop w:val="0"/>
          <w:marBottom w:val="0"/>
          <w:divBdr>
            <w:top w:val="none" w:sz="0" w:space="0" w:color="auto"/>
            <w:left w:val="none" w:sz="0" w:space="0" w:color="auto"/>
            <w:bottom w:val="none" w:sz="0" w:space="0" w:color="auto"/>
            <w:right w:val="none" w:sz="0" w:space="0" w:color="auto"/>
          </w:divBdr>
        </w:div>
        <w:div w:id="696783904">
          <w:marLeft w:val="640"/>
          <w:marRight w:val="0"/>
          <w:marTop w:val="0"/>
          <w:marBottom w:val="0"/>
          <w:divBdr>
            <w:top w:val="none" w:sz="0" w:space="0" w:color="auto"/>
            <w:left w:val="none" w:sz="0" w:space="0" w:color="auto"/>
            <w:bottom w:val="none" w:sz="0" w:space="0" w:color="auto"/>
            <w:right w:val="none" w:sz="0" w:space="0" w:color="auto"/>
          </w:divBdr>
        </w:div>
        <w:div w:id="164782583">
          <w:marLeft w:val="640"/>
          <w:marRight w:val="0"/>
          <w:marTop w:val="0"/>
          <w:marBottom w:val="0"/>
          <w:divBdr>
            <w:top w:val="none" w:sz="0" w:space="0" w:color="auto"/>
            <w:left w:val="none" w:sz="0" w:space="0" w:color="auto"/>
            <w:bottom w:val="none" w:sz="0" w:space="0" w:color="auto"/>
            <w:right w:val="none" w:sz="0" w:space="0" w:color="auto"/>
          </w:divBdr>
        </w:div>
        <w:div w:id="1083836769">
          <w:marLeft w:val="640"/>
          <w:marRight w:val="0"/>
          <w:marTop w:val="0"/>
          <w:marBottom w:val="0"/>
          <w:divBdr>
            <w:top w:val="none" w:sz="0" w:space="0" w:color="auto"/>
            <w:left w:val="none" w:sz="0" w:space="0" w:color="auto"/>
            <w:bottom w:val="none" w:sz="0" w:space="0" w:color="auto"/>
            <w:right w:val="none" w:sz="0" w:space="0" w:color="auto"/>
          </w:divBdr>
        </w:div>
        <w:div w:id="1770392548">
          <w:marLeft w:val="640"/>
          <w:marRight w:val="0"/>
          <w:marTop w:val="0"/>
          <w:marBottom w:val="0"/>
          <w:divBdr>
            <w:top w:val="none" w:sz="0" w:space="0" w:color="auto"/>
            <w:left w:val="none" w:sz="0" w:space="0" w:color="auto"/>
            <w:bottom w:val="none" w:sz="0" w:space="0" w:color="auto"/>
            <w:right w:val="none" w:sz="0" w:space="0" w:color="auto"/>
          </w:divBdr>
        </w:div>
        <w:div w:id="572160601">
          <w:marLeft w:val="640"/>
          <w:marRight w:val="0"/>
          <w:marTop w:val="0"/>
          <w:marBottom w:val="0"/>
          <w:divBdr>
            <w:top w:val="none" w:sz="0" w:space="0" w:color="auto"/>
            <w:left w:val="none" w:sz="0" w:space="0" w:color="auto"/>
            <w:bottom w:val="none" w:sz="0" w:space="0" w:color="auto"/>
            <w:right w:val="none" w:sz="0" w:space="0" w:color="auto"/>
          </w:divBdr>
        </w:div>
        <w:div w:id="542601501">
          <w:marLeft w:val="640"/>
          <w:marRight w:val="0"/>
          <w:marTop w:val="0"/>
          <w:marBottom w:val="0"/>
          <w:divBdr>
            <w:top w:val="none" w:sz="0" w:space="0" w:color="auto"/>
            <w:left w:val="none" w:sz="0" w:space="0" w:color="auto"/>
            <w:bottom w:val="none" w:sz="0" w:space="0" w:color="auto"/>
            <w:right w:val="none" w:sz="0" w:space="0" w:color="auto"/>
          </w:divBdr>
        </w:div>
        <w:div w:id="1214465898">
          <w:marLeft w:val="640"/>
          <w:marRight w:val="0"/>
          <w:marTop w:val="0"/>
          <w:marBottom w:val="0"/>
          <w:divBdr>
            <w:top w:val="none" w:sz="0" w:space="0" w:color="auto"/>
            <w:left w:val="none" w:sz="0" w:space="0" w:color="auto"/>
            <w:bottom w:val="none" w:sz="0" w:space="0" w:color="auto"/>
            <w:right w:val="none" w:sz="0" w:space="0" w:color="auto"/>
          </w:divBdr>
        </w:div>
        <w:div w:id="1871455569">
          <w:marLeft w:val="640"/>
          <w:marRight w:val="0"/>
          <w:marTop w:val="0"/>
          <w:marBottom w:val="0"/>
          <w:divBdr>
            <w:top w:val="none" w:sz="0" w:space="0" w:color="auto"/>
            <w:left w:val="none" w:sz="0" w:space="0" w:color="auto"/>
            <w:bottom w:val="none" w:sz="0" w:space="0" w:color="auto"/>
            <w:right w:val="none" w:sz="0" w:space="0" w:color="auto"/>
          </w:divBdr>
        </w:div>
        <w:div w:id="373307150">
          <w:marLeft w:val="640"/>
          <w:marRight w:val="0"/>
          <w:marTop w:val="0"/>
          <w:marBottom w:val="0"/>
          <w:divBdr>
            <w:top w:val="none" w:sz="0" w:space="0" w:color="auto"/>
            <w:left w:val="none" w:sz="0" w:space="0" w:color="auto"/>
            <w:bottom w:val="none" w:sz="0" w:space="0" w:color="auto"/>
            <w:right w:val="none" w:sz="0" w:space="0" w:color="auto"/>
          </w:divBdr>
        </w:div>
        <w:div w:id="762920573">
          <w:marLeft w:val="640"/>
          <w:marRight w:val="0"/>
          <w:marTop w:val="0"/>
          <w:marBottom w:val="0"/>
          <w:divBdr>
            <w:top w:val="none" w:sz="0" w:space="0" w:color="auto"/>
            <w:left w:val="none" w:sz="0" w:space="0" w:color="auto"/>
            <w:bottom w:val="none" w:sz="0" w:space="0" w:color="auto"/>
            <w:right w:val="none" w:sz="0" w:space="0" w:color="auto"/>
          </w:divBdr>
        </w:div>
        <w:div w:id="201670311">
          <w:marLeft w:val="640"/>
          <w:marRight w:val="0"/>
          <w:marTop w:val="0"/>
          <w:marBottom w:val="0"/>
          <w:divBdr>
            <w:top w:val="none" w:sz="0" w:space="0" w:color="auto"/>
            <w:left w:val="none" w:sz="0" w:space="0" w:color="auto"/>
            <w:bottom w:val="none" w:sz="0" w:space="0" w:color="auto"/>
            <w:right w:val="none" w:sz="0" w:space="0" w:color="auto"/>
          </w:divBdr>
        </w:div>
        <w:div w:id="193883286">
          <w:marLeft w:val="640"/>
          <w:marRight w:val="0"/>
          <w:marTop w:val="0"/>
          <w:marBottom w:val="0"/>
          <w:divBdr>
            <w:top w:val="none" w:sz="0" w:space="0" w:color="auto"/>
            <w:left w:val="none" w:sz="0" w:space="0" w:color="auto"/>
            <w:bottom w:val="none" w:sz="0" w:space="0" w:color="auto"/>
            <w:right w:val="none" w:sz="0" w:space="0" w:color="auto"/>
          </w:divBdr>
        </w:div>
        <w:div w:id="1450053095">
          <w:marLeft w:val="640"/>
          <w:marRight w:val="0"/>
          <w:marTop w:val="0"/>
          <w:marBottom w:val="0"/>
          <w:divBdr>
            <w:top w:val="none" w:sz="0" w:space="0" w:color="auto"/>
            <w:left w:val="none" w:sz="0" w:space="0" w:color="auto"/>
            <w:bottom w:val="none" w:sz="0" w:space="0" w:color="auto"/>
            <w:right w:val="none" w:sz="0" w:space="0" w:color="auto"/>
          </w:divBdr>
        </w:div>
        <w:div w:id="268976460">
          <w:marLeft w:val="640"/>
          <w:marRight w:val="0"/>
          <w:marTop w:val="0"/>
          <w:marBottom w:val="0"/>
          <w:divBdr>
            <w:top w:val="none" w:sz="0" w:space="0" w:color="auto"/>
            <w:left w:val="none" w:sz="0" w:space="0" w:color="auto"/>
            <w:bottom w:val="none" w:sz="0" w:space="0" w:color="auto"/>
            <w:right w:val="none" w:sz="0" w:space="0" w:color="auto"/>
          </w:divBdr>
        </w:div>
        <w:div w:id="501049531">
          <w:marLeft w:val="640"/>
          <w:marRight w:val="0"/>
          <w:marTop w:val="0"/>
          <w:marBottom w:val="0"/>
          <w:divBdr>
            <w:top w:val="none" w:sz="0" w:space="0" w:color="auto"/>
            <w:left w:val="none" w:sz="0" w:space="0" w:color="auto"/>
            <w:bottom w:val="none" w:sz="0" w:space="0" w:color="auto"/>
            <w:right w:val="none" w:sz="0" w:space="0" w:color="auto"/>
          </w:divBdr>
        </w:div>
        <w:div w:id="136774610">
          <w:marLeft w:val="640"/>
          <w:marRight w:val="0"/>
          <w:marTop w:val="0"/>
          <w:marBottom w:val="0"/>
          <w:divBdr>
            <w:top w:val="none" w:sz="0" w:space="0" w:color="auto"/>
            <w:left w:val="none" w:sz="0" w:space="0" w:color="auto"/>
            <w:bottom w:val="none" w:sz="0" w:space="0" w:color="auto"/>
            <w:right w:val="none" w:sz="0" w:space="0" w:color="auto"/>
          </w:divBdr>
        </w:div>
        <w:div w:id="1168906463">
          <w:marLeft w:val="640"/>
          <w:marRight w:val="0"/>
          <w:marTop w:val="0"/>
          <w:marBottom w:val="0"/>
          <w:divBdr>
            <w:top w:val="none" w:sz="0" w:space="0" w:color="auto"/>
            <w:left w:val="none" w:sz="0" w:space="0" w:color="auto"/>
            <w:bottom w:val="none" w:sz="0" w:space="0" w:color="auto"/>
            <w:right w:val="none" w:sz="0" w:space="0" w:color="auto"/>
          </w:divBdr>
        </w:div>
        <w:div w:id="460925023">
          <w:marLeft w:val="640"/>
          <w:marRight w:val="0"/>
          <w:marTop w:val="0"/>
          <w:marBottom w:val="0"/>
          <w:divBdr>
            <w:top w:val="none" w:sz="0" w:space="0" w:color="auto"/>
            <w:left w:val="none" w:sz="0" w:space="0" w:color="auto"/>
            <w:bottom w:val="none" w:sz="0" w:space="0" w:color="auto"/>
            <w:right w:val="none" w:sz="0" w:space="0" w:color="auto"/>
          </w:divBdr>
        </w:div>
        <w:div w:id="1279947568">
          <w:marLeft w:val="640"/>
          <w:marRight w:val="0"/>
          <w:marTop w:val="0"/>
          <w:marBottom w:val="0"/>
          <w:divBdr>
            <w:top w:val="none" w:sz="0" w:space="0" w:color="auto"/>
            <w:left w:val="none" w:sz="0" w:space="0" w:color="auto"/>
            <w:bottom w:val="none" w:sz="0" w:space="0" w:color="auto"/>
            <w:right w:val="none" w:sz="0" w:space="0" w:color="auto"/>
          </w:divBdr>
        </w:div>
        <w:div w:id="2121993916">
          <w:marLeft w:val="640"/>
          <w:marRight w:val="0"/>
          <w:marTop w:val="0"/>
          <w:marBottom w:val="0"/>
          <w:divBdr>
            <w:top w:val="none" w:sz="0" w:space="0" w:color="auto"/>
            <w:left w:val="none" w:sz="0" w:space="0" w:color="auto"/>
            <w:bottom w:val="none" w:sz="0" w:space="0" w:color="auto"/>
            <w:right w:val="none" w:sz="0" w:space="0" w:color="auto"/>
          </w:divBdr>
        </w:div>
        <w:div w:id="197595706">
          <w:marLeft w:val="640"/>
          <w:marRight w:val="0"/>
          <w:marTop w:val="0"/>
          <w:marBottom w:val="0"/>
          <w:divBdr>
            <w:top w:val="none" w:sz="0" w:space="0" w:color="auto"/>
            <w:left w:val="none" w:sz="0" w:space="0" w:color="auto"/>
            <w:bottom w:val="none" w:sz="0" w:space="0" w:color="auto"/>
            <w:right w:val="none" w:sz="0" w:space="0" w:color="auto"/>
          </w:divBdr>
        </w:div>
        <w:div w:id="971902131">
          <w:marLeft w:val="640"/>
          <w:marRight w:val="0"/>
          <w:marTop w:val="0"/>
          <w:marBottom w:val="0"/>
          <w:divBdr>
            <w:top w:val="none" w:sz="0" w:space="0" w:color="auto"/>
            <w:left w:val="none" w:sz="0" w:space="0" w:color="auto"/>
            <w:bottom w:val="none" w:sz="0" w:space="0" w:color="auto"/>
            <w:right w:val="none" w:sz="0" w:space="0" w:color="auto"/>
          </w:divBdr>
        </w:div>
        <w:div w:id="73825955">
          <w:marLeft w:val="640"/>
          <w:marRight w:val="0"/>
          <w:marTop w:val="0"/>
          <w:marBottom w:val="0"/>
          <w:divBdr>
            <w:top w:val="none" w:sz="0" w:space="0" w:color="auto"/>
            <w:left w:val="none" w:sz="0" w:space="0" w:color="auto"/>
            <w:bottom w:val="none" w:sz="0" w:space="0" w:color="auto"/>
            <w:right w:val="none" w:sz="0" w:space="0" w:color="auto"/>
          </w:divBdr>
        </w:div>
        <w:div w:id="598293324">
          <w:marLeft w:val="640"/>
          <w:marRight w:val="0"/>
          <w:marTop w:val="0"/>
          <w:marBottom w:val="0"/>
          <w:divBdr>
            <w:top w:val="none" w:sz="0" w:space="0" w:color="auto"/>
            <w:left w:val="none" w:sz="0" w:space="0" w:color="auto"/>
            <w:bottom w:val="none" w:sz="0" w:space="0" w:color="auto"/>
            <w:right w:val="none" w:sz="0" w:space="0" w:color="auto"/>
          </w:divBdr>
        </w:div>
        <w:div w:id="921256185">
          <w:marLeft w:val="640"/>
          <w:marRight w:val="0"/>
          <w:marTop w:val="0"/>
          <w:marBottom w:val="0"/>
          <w:divBdr>
            <w:top w:val="none" w:sz="0" w:space="0" w:color="auto"/>
            <w:left w:val="none" w:sz="0" w:space="0" w:color="auto"/>
            <w:bottom w:val="none" w:sz="0" w:space="0" w:color="auto"/>
            <w:right w:val="none" w:sz="0" w:space="0" w:color="auto"/>
          </w:divBdr>
        </w:div>
        <w:div w:id="251668288">
          <w:marLeft w:val="640"/>
          <w:marRight w:val="0"/>
          <w:marTop w:val="0"/>
          <w:marBottom w:val="0"/>
          <w:divBdr>
            <w:top w:val="none" w:sz="0" w:space="0" w:color="auto"/>
            <w:left w:val="none" w:sz="0" w:space="0" w:color="auto"/>
            <w:bottom w:val="none" w:sz="0" w:space="0" w:color="auto"/>
            <w:right w:val="none" w:sz="0" w:space="0" w:color="auto"/>
          </w:divBdr>
        </w:div>
        <w:div w:id="449395010">
          <w:marLeft w:val="640"/>
          <w:marRight w:val="0"/>
          <w:marTop w:val="0"/>
          <w:marBottom w:val="0"/>
          <w:divBdr>
            <w:top w:val="none" w:sz="0" w:space="0" w:color="auto"/>
            <w:left w:val="none" w:sz="0" w:space="0" w:color="auto"/>
            <w:bottom w:val="none" w:sz="0" w:space="0" w:color="auto"/>
            <w:right w:val="none" w:sz="0" w:space="0" w:color="auto"/>
          </w:divBdr>
        </w:div>
        <w:div w:id="2052074046">
          <w:marLeft w:val="640"/>
          <w:marRight w:val="0"/>
          <w:marTop w:val="0"/>
          <w:marBottom w:val="0"/>
          <w:divBdr>
            <w:top w:val="none" w:sz="0" w:space="0" w:color="auto"/>
            <w:left w:val="none" w:sz="0" w:space="0" w:color="auto"/>
            <w:bottom w:val="none" w:sz="0" w:space="0" w:color="auto"/>
            <w:right w:val="none" w:sz="0" w:space="0" w:color="auto"/>
          </w:divBdr>
        </w:div>
        <w:div w:id="346906735">
          <w:marLeft w:val="640"/>
          <w:marRight w:val="0"/>
          <w:marTop w:val="0"/>
          <w:marBottom w:val="0"/>
          <w:divBdr>
            <w:top w:val="none" w:sz="0" w:space="0" w:color="auto"/>
            <w:left w:val="none" w:sz="0" w:space="0" w:color="auto"/>
            <w:bottom w:val="none" w:sz="0" w:space="0" w:color="auto"/>
            <w:right w:val="none" w:sz="0" w:space="0" w:color="auto"/>
          </w:divBdr>
        </w:div>
        <w:div w:id="1969432935">
          <w:marLeft w:val="640"/>
          <w:marRight w:val="0"/>
          <w:marTop w:val="0"/>
          <w:marBottom w:val="0"/>
          <w:divBdr>
            <w:top w:val="none" w:sz="0" w:space="0" w:color="auto"/>
            <w:left w:val="none" w:sz="0" w:space="0" w:color="auto"/>
            <w:bottom w:val="none" w:sz="0" w:space="0" w:color="auto"/>
            <w:right w:val="none" w:sz="0" w:space="0" w:color="auto"/>
          </w:divBdr>
        </w:div>
        <w:div w:id="567881630">
          <w:marLeft w:val="640"/>
          <w:marRight w:val="0"/>
          <w:marTop w:val="0"/>
          <w:marBottom w:val="0"/>
          <w:divBdr>
            <w:top w:val="none" w:sz="0" w:space="0" w:color="auto"/>
            <w:left w:val="none" w:sz="0" w:space="0" w:color="auto"/>
            <w:bottom w:val="none" w:sz="0" w:space="0" w:color="auto"/>
            <w:right w:val="none" w:sz="0" w:space="0" w:color="auto"/>
          </w:divBdr>
        </w:div>
        <w:div w:id="939340105">
          <w:marLeft w:val="640"/>
          <w:marRight w:val="0"/>
          <w:marTop w:val="0"/>
          <w:marBottom w:val="0"/>
          <w:divBdr>
            <w:top w:val="none" w:sz="0" w:space="0" w:color="auto"/>
            <w:left w:val="none" w:sz="0" w:space="0" w:color="auto"/>
            <w:bottom w:val="none" w:sz="0" w:space="0" w:color="auto"/>
            <w:right w:val="none" w:sz="0" w:space="0" w:color="auto"/>
          </w:divBdr>
        </w:div>
        <w:div w:id="1786146897">
          <w:marLeft w:val="640"/>
          <w:marRight w:val="0"/>
          <w:marTop w:val="0"/>
          <w:marBottom w:val="0"/>
          <w:divBdr>
            <w:top w:val="none" w:sz="0" w:space="0" w:color="auto"/>
            <w:left w:val="none" w:sz="0" w:space="0" w:color="auto"/>
            <w:bottom w:val="none" w:sz="0" w:space="0" w:color="auto"/>
            <w:right w:val="none" w:sz="0" w:space="0" w:color="auto"/>
          </w:divBdr>
        </w:div>
        <w:div w:id="425467500">
          <w:marLeft w:val="640"/>
          <w:marRight w:val="0"/>
          <w:marTop w:val="0"/>
          <w:marBottom w:val="0"/>
          <w:divBdr>
            <w:top w:val="none" w:sz="0" w:space="0" w:color="auto"/>
            <w:left w:val="none" w:sz="0" w:space="0" w:color="auto"/>
            <w:bottom w:val="none" w:sz="0" w:space="0" w:color="auto"/>
            <w:right w:val="none" w:sz="0" w:space="0" w:color="auto"/>
          </w:divBdr>
        </w:div>
        <w:div w:id="1818952554">
          <w:marLeft w:val="640"/>
          <w:marRight w:val="0"/>
          <w:marTop w:val="0"/>
          <w:marBottom w:val="0"/>
          <w:divBdr>
            <w:top w:val="none" w:sz="0" w:space="0" w:color="auto"/>
            <w:left w:val="none" w:sz="0" w:space="0" w:color="auto"/>
            <w:bottom w:val="none" w:sz="0" w:space="0" w:color="auto"/>
            <w:right w:val="none" w:sz="0" w:space="0" w:color="auto"/>
          </w:divBdr>
        </w:div>
        <w:div w:id="1431857062">
          <w:marLeft w:val="640"/>
          <w:marRight w:val="0"/>
          <w:marTop w:val="0"/>
          <w:marBottom w:val="0"/>
          <w:divBdr>
            <w:top w:val="none" w:sz="0" w:space="0" w:color="auto"/>
            <w:left w:val="none" w:sz="0" w:space="0" w:color="auto"/>
            <w:bottom w:val="none" w:sz="0" w:space="0" w:color="auto"/>
            <w:right w:val="none" w:sz="0" w:space="0" w:color="auto"/>
          </w:divBdr>
        </w:div>
        <w:div w:id="715158622">
          <w:marLeft w:val="640"/>
          <w:marRight w:val="0"/>
          <w:marTop w:val="0"/>
          <w:marBottom w:val="0"/>
          <w:divBdr>
            <w:top w:val="none" w:sz="0" w:space="0" w:color="auto"/>
            <w:left w:val="none" w:sz="0" w:space="0" w:color="auto"/>
            <w:bottom w:val="none" w:sz="0" w:space="0" w:color="auto"/>
            <w:right w:val="none" w:sz="0" w:space="0" w:color="auto"/>
          </w:divBdr>
        </w:div>
        <w:div w:id="50422402">
          <w:marLeft w:val="640"/>
          <w:marRight w:val="0"/>
          <w:marTop w:val="0"/>
          <w:marBottom w:val="0"/>
          <w:divBdr>
            <w:top w:val="none" w:sz="0" w:space="0" w:color="auto"/>
            <w:left w:val="none" w:sz="0" w:space="0" w:color="auto"/>
            <w:bottom w:val="none" w:sz="0" w:space="0" w:color="auto"/>
            <w:right w:val="none" w:sz="0" w:space="0" w:color="auto"/>
          </w:divBdr>
        </w:div>
        <w:div w:id="1356929272">
          <w:marLeft w:val="640"/>
          <w:marRight w:val="0"/>
          <w:marTop w:val="0"/>
          <w:marBottom w:val="0"/>
          <w:divBdr>
            <w:top w:val="none" w:sz="0" w:space="0" w:color="auto"/>
            <w:left w:val="none" w:sz="0" w:space="0" w:color="auto"/>
            <w:bottom w:val="none" w:sz="0" w:space="0" w:color="auto"/>
            <w:right w:val="none" w:sz="0" w:space="0" w:color="auto"/>
          </w:divBdr>
        </w:div>
        <w:div w:id="1478257423">
          <w:marLeft w:val="640"/>
          <w:marRight w:val="0"/>
          <w:marTop w:val="0"/>
          <w:marBottom w:val="0"/>
          <w:divBdr>
            <w:top w:val="none" w:sz="0" w:space="0" w:color="auto"/>
            <w:left w:val="none" w:sz="0" w:space="0" w:color="auto"/>
            <w:bottom w:val="none" w:sz="0" w:space="0" w:color="auto"/>
            <w:right w:val="none" w:sz="0" w:space="0" w:color="auto"/>
          </w:divBdr>
        </w:div>
        <w:div w:id="922646736">
          <w:marLeft w:val="640"/>
          <w:marRight w:val="0"/>
          <w:marTop w:val="0"/>
          <w:marBottom w:val="0"/>
          <w:divBdr>
            <w:top w:val="none" w:sz="0" w:space="0" w:color="auto"/>
            <w:left w:val="none" w:sz="0" w:space="0" w:color="auto"/>
            <w:bottom w:val="none" w:sz="0" w:space="0" w:color="auto"/>
            <w:right w:val="none" w:sz="0" w:space="0" w:color="auto"/>
          </w:divBdr>
        </w:div>
        <w:div w:id="58867876">
          <w:marLeft w:val="640"/>
          <w:marRight w:val="0"/>
          <w:marTop w:val="0"/>
          <w:marBottom w:val="0"/>
          <w:divBdr>
            <w:top w:val="none" w:sz="0" w:space="0" w:color="auto"/>
            <w:left w:val="none" w:sz="0" w:space="0" w:color="auto"/>
            <w:bottom w:val="none" w:sz="0" w:space="0" w:color="auto"/>
            <w:right w:val="none" w:sz="0" w:space="0" w:color="auto"/>
          </w:divBdr>
        </w:div>
        <w:div w:id="1596550536">
          <w:marLeft w:val="640"/>
          <w:marRight w:val="0"/>
          <w:marTop w:val="0"/>
          <w:marBottom w:val="0"/>
          <w:divBdr>
            <w:top w:val="none" w:sz="0" w:space="0" w:color="auto"/>
            <w:left w:val="none" w:sz="0" w:space="0" w:color="auto"/>
            <w:bottom w:val="none" w:sz="0" w:space="0" w:color="auto"/>
            <w:right w:val="none" w:sz="0" w:space="0" w:color="auto"/>
          </w:divBdr>
        </w:div>
        <w:div w:id="962807868">
          <w:marLeft w:val="640"/>
          <w:marRight w:val="0"/>
          <w:marTop w:val="0"/>
          <w:marBottom w:val="0"/>
          <w:divBdr>
            <w:top w:val="none" w:sz="0" w:space="0" w:color="auto"/>
            <w:left w:val="none" w:sz="0" w:space="0" w:color="auto"/>
            <w:bottom w:val="none" w:sz="0" w:space="0" w:color="auto"/>
            <w:right w:val="none" w:sz="0" w:space="0" w:color="auto"/>
          </w:divBdr>
        </w:div>
        <w:div w:id="822235882">
          <w:marLeft w:val="640"/>
          <w:marRight w:val="0"/>
          <w:marTop w:val="0"/>
          <w:marBottom w:val="0"/>
          <w:divBdr>
            <w:top w:val="none" w:sz="0" w:space="0" w:color="auto"/>
            <w:left w:val="none" w:sz="0" w:space="0" w:color="auto"/>
            <w:bottom w:val="none" w:sz="0" w:space="0" w:color="auto"/>
            <w:right w:val="none" w:sz="0" w:space="0" w:color="auto"/>
          </w:divBdr>
        </w:div>
        <w:div w:id="1907304675">
          <w:marLeft w:val="640"/>
          <w:marRight w:val="0"/>
          <w:marTop w:val="0"/>
          <w:marBottom w:val="0"/>
          <w:divBdr>
            <w:top w:val="none" w:sz="0" w:space="0" w:color="auto"/>
            <w:left w:val="none" w:sz="0" w:space="0" w:color="auto"/>
            <w:bottom w:val="none" w:sz="0" w:space="0" w:color="auto"/>
            <w:right w:val="none" w:sz="0" w:space="0" w:color="auto"/>
          </w:divBdr>
        </w:div>
        <w:div w:id="410009475">
          <w:marLeft w:val="640"/>
          <w:marRight w:val="0"/>
          <w:marTop w:val="0"/>
          <w:marBottom w:val="0"/>
          <w:divBdr>
            <w:top w:val="none" w:sz="0" w:space="0" w:color="auto"/>
            <w:left w:val="none" w:sz="0" w:space="0" w:color="auto"/>
            <w:bottom w:val="none" w:sz="0" w:space="0" w:color="auto"/>
            <w:right w:val="none" w:sz="0" w:space="0" w:color="auto"/>
          </w:divBdr>
        </w:div>
        <w:div w:id="279840288">
          <w:marLeft w:val="640"/>
          <w:marRight w:val="0"/>
          <w:marTop w:val="0"/>
          <w:marBottom w:val="0"/>
          <w:divBdr>
            <w:top w:val="none" w:sz="0" w:space="0" w:color="auto"/>
            <w:left w:val="none" w:sz="0" w:space="0" w:color="auto"/>
            <w:bottom w:val="none" w:sz="0" w:space="0" w:color="auto"/>
            <w:right w:val="none" w:sz="0" w:space="0" w:color="auto"/>
          </w:divBdr>
        </w:div>
        <w:div w:id="701635656">
          <w:marLeft w:val="640"/>
          <w:marRight w:val="0"/>
          <w:marTop w:val="0"/>
          <w:marBottom w:val="0"/>
          <w:divBdr>
            <w:top w:val="none" w:sz="0" w:space="0" w:color="auto"/>
            <w:left w:val="none" w:sz="0" w:space="0" w:color="auto"/>
            <w:bottom w:val="none" w:sz="0" w:space="0" w:color="auto"/>
            <w:right w:val="none" w:sz="0" w:space="0" w:color="auto"/>
          </w:divBdr>
        </w:div>
        <w:div w:id="395053941">
          <w:marLeft w:val="640"/>
          <w:marRight w:val="0"/>
          <w:marTop w:val="0"/>
          <w:marBottom w:val="0"/>
          <w:divBdr>
            <w:top w:val="none" w:sz="0" w:space="0" w:color="auto"/>
            <w:left w:val="none" w:sz="0" w:space="0" w:color="auto"/>
            <w:bottom w:val="none" w:sz="0" w:space="0" w:color="auto"/>
            <w:right w:val="none" w:sz="0" w:space="0" w:color="auto"/>
          </w:divBdr>
        </w:div>
        <w:div w:id="1733966653">
          <w:marLeft w:val="640"/>
          <w:marRight w:val="0"/>
          <w:marTop w:val="0"/>
          <w:marBottom w:val="0"/>
          <w:divBdr>
            <w:top w:val="none" w:sz="0" w:space="0" w:color="auto"/>
            <w:left w:val="none" w:sz="0" w:space="0" w:color="auto"/>
            <w:bottom w:val="none" w:sz="0" w:space="0" w:color="auto"/>
            <w:right w:val="none" w:sz="0" w:space="0" w:color="auto"/>
          </w:divBdr>
        </w:div>
        <w:div w:id="613755447">
          <w:marLeft w:val="640"/>
          <w:marRight w:val="0"/>
          <w:marTop w:val="0"/>
          <w:marBottom w:val="0"/>
          <w:divBdr>
            <w:top w:val="none" w:sz="0" w:space="0" w:color="auto"/>
            <w:left w:val="none" w:sz="0" w:space="0" w:color="auto"/>
            <w:bottom w:val="none" w:sz="0" w:space="0" w:color="auto"/>
            <w:right w:val="none" w:sz="0" w:space="0" w:color="auto"/>
          </w:divBdr>
        </w:div>
        <w:div w:id="1140077312">
          <w:marLeft w:val="640"/>
          <w:marRight w:val="0"/>
          <w:marTop w:val="0"/>
          <w:marBottom w:val="0"/>
          <w:divBdr>
            <w:top w:val="none" w:sz="0" w:space="0" w:color="auto"/>
            <w:left w:val="none" w:sz="0" w:space="0" w:color="auto"/>
            <w:bottom w:val="none" w:sz="0" w:space="0" w:color="auto"/>
            <w:right w:val="none" w:sz="0" w:space="0" w:color="auto"/>
          </w:divBdr>
        </w:div>
        <w:div w:id="902178154">
          <w:marLeft w:val="640"/>
          <w:marRight w:val="0"/>
          <w:marTop w:val="0"/>
          <w:marBottom w:val="0"/>
          <w:divBdr>
            <w:top w:val="none" w:sz="0" w:space="0" w:color="auto"/>
            <w:left w:val="none" w:sz="0" w:space="0" w:color="auto"/>
            <w:bottom w:val="none" w:sz="0" w:space="0" w:color="auto"/>
            <w:right w:val="none" w:sz="0" w:space="0" w:color="auto"/>
          </w:divBdr>
        </w:div>
      </w:divsChild>
    </w:div>
    <w:div w:id="410081713">
      <w:bodyDiv w:val="1"/>
      <w:marLeft w:val="0"/>
      <w:marRight w:val="0"/>
      <w:marTop w:val="0"/>
      <w:marBottom w:val="0"/>
      <w:divBdr>
        <w:top w:val="none" w:sz="0" w:space="0" w:color="auto"/>
        <w:left w:val="none" w:sz="0" w:space="0" w:color="auto"/>
        <w:bottom w:val="none" w:sz="0" w:space="0" w:color="auto"/>
        <w:right w:val="none" w:sz="0" w:space="0" w:color="auto"/>
      </w:divBdr>
      <w:divsChild>
        <w:div w:id="419790016">
          <w:marLeft w:val="640"/>
          <w:marRight w:val="0"/>
          <w:marTop w:val="0"/>
          <w:marBottom w:val="0"/>
          <w:divBdr>
            <w:top w:val="none" w:sz="0" w:space="0" w:color="auto"/>
            <w:left w:val="none" w:sz="0" w:space="0" w:color="auto"/>
            <w:bottom w:val="none" w:sz="0" w:space="0" w:color="auto"/>
            <w:right w:val="none" w:sz="0" w:space="0" w:color="auto"/>
          </w:divBdr>
        </w:div>
        <w:div w:id="1266882755">
          <w:marLeft w:val="640"/>
          <w:marRight w:val="0"/>
          <w:marTop w:val="0"/>
          <w:marBottom w:val="0"/>
          <w:divBdr>
            <w:top w:val="none" w:sz="0" w:space="0" w:color="auto"/>
            <w:left w:val="none" w:sz="0" w:space="0" w:color="auto"/>
            <w:bottom w:val="none" w:sz="0" w:space="0" w:color="auto"/>
            <w:right w:val="none" w:sz="0" w:space="0" w:color="auto"/>
          </w:divBdr>
        </w:div>
        <w:div w:id="1853297257">
          <w:marLeft w:val="640"/>
          <w:marRight w:val="0"/>
          <w:marTop w:val="0"/>
          <w:marBottom w:val="0"/>
          <w:divBdr>
            <w:top w:val="none" w:sz="0" w:space="0" w:color="auto"/>
            <w:left w:val="none" w:sz="0" w:space="0" w:color="auto"/>
            <w:bottom w:val="none" w:sz="0" w:space="0" w:color="auto"/>
            <w:right w:val="none" w:sz="0" w:space="0" w:color="auto"/>
          </w:divBdr>
        </w:div>
        <w:div w:id="76249343">
          <w:marLeft w:val="640"/>
          <w:marRight w:val="0"/>
          <w:marTop w:val="0"/>
          <w:marBottom w:val="0"/>
          <w:divBdr>
            <w:top w:val="none" w:sz="0" w:space="0" w:color="auto"/>
            <w:left w:val="none" w:sz="0" w:space="0" w:color="auto"/>
            <w:bottom w:val="none" w:sz="0" w:space="0" w:color="auto"/>
            <w:right w:val="none" w:sz="0" w:space="0" w:color="auto"/>
          </w:divBdr>
        </w:div>
        <w:div w:id="1671719365">
          <w:marLeft w:val="640"/>
          <w:marRight w:val="0"/>
          <w:marTop w:val="0"/>
          <w:marBottom w:val="0"/>
          <w:divBdr>
            <w:top w:val="none" w:sz="0" w:space="0" w:color="auto"/>
            <w:left w:val="none" w:sz="0" w:space="0" w:color="auto"/>
            <w:bottom w:val="none" w:sz="0" w:space="0" w:color="auto"/>
            <w:right w:val="none" w:sz="0" w:space="0" w:color="auto"/>
          </w:divBdr>
        </w:div>
        <w:div w:id="786243674">
          <w:marLeft w:val="640"/>
          <w:marRight w:val="0"/>
          <w:marTop w:val="0"/>
          <w:marBottom w:val="0"/>
          <w:divBdr>
            <w:top w:val="none" w:sz="0" w:space="0" w:color="auto"/>
            <w:left w:val="none" w:sz="0" w:space="0" w:color="auto"/>
            <w:bottom w:val="none" w:sz="0" w:space="0" w:color="auto"/>
            <w:right w:val="none" w:sz="0" w:space="0" w:color="auto"/>
          </w:divBdr>
        </w:div>
        <w:div w:id="1710565205">
          <w:marLeft w:val="640"/>
          <w:marRight w:val="0"/>
          <w:marTop w:val="0"/>
          <w:marBottom w:val="0"/>
          <w:divBdr>
            <w:top w:val="none" w:sz="0" w:space="0" w:color="auto"/>
            <w:left w:val="none" w:sz="0" w:space="0" w:color="auto"/>
            <w:bottom w:val="none" w:sz="0" w:space="0" w:color="auto"/>
            <w:right w:val="none" w:sz="0" w:space="0" w:color="auto"/>
          </w:divBdr>
        </w:div>
        <w:div w:id="641812317">
          <w:marLeft w:val="640"/>
          <w:marRight w:val="0"/>
          <w:marTop w:val="0"/>
          <w:marBottom w:val="0"/>
          <w:divBdr>
            <w:top w:val="none" w:sz="0" w:space="0" w:color="auto"/>
            <w:left w:val="none" w:sz="0" w:space="0" w:color="auto"/>
            <w:bottom w:val="none" w:sz="0" w:space="0" w:color="auto"/>
            <w:right w:val="none" w:sz="0" w:space="0" w:color="auto"/>
          </w:divBdr>
        </w:div>
        <w:div w:id="1281113104">
          <w:marLeft w:val="640"/>
          <w:marRight w:val="0"/>
          <w:marTop w:val="0"/>
          <w:marBottom w:val="0"/>
          <w:divBdr>
            <w:top w:val="none" w:sz="0" w:space="0" w:color="auto"/>
            <w:left w:val="none" w:sz="0" w:space="0" w:color="auto"/>
            <w:bottom w:val="none" w:sz="0" w:space="0" w:color="auto"/>
            <w:right w:val="none" w:sz="0" w:space="0" w:color="auto"/>
          </w:divBdr>
        </w:div>
        <w:div w:id="828790576">
          <w:marLeft w:val="640"/>
          <w:marRight w:val="0"/>
          <w:marTop w:val="0"/>
          <w:marBottom w:val="0"/>
          <w:divBdr>
            <w:top w:val="none" w:sz="0" w:space="0" w:color="auto"/>
            <w:left w:val="none" w:sz="0" w:space="0" w:color="auto"/>
            <w:bottom w:val="none" w:sz="0" w:space="0" w:color="auto"/>
            <w:right w:val="none" w:sz="0" w:space="0" w:color="auto"/>
          </w:divBdr>
        </w:div>
        <w:div w:id="1813324022">
          <w:marLeft w:val="640"/>
          <w:marRight w:val="0"/>
          <w:marTop w:val="0"/>
          <w:marBottom w:val="0"/>
          <w:divBdr>
            <w:top w:val="none" w:sz="0" w:space="0" w:color="auto"/>
            <w:left w:val="none" w:sz="0" w:space="0" w:color="auto"/>
            <w:bottom w:val="none" w:sz="0" w:space="0" w:color="auto"/>
            <w:right w:val="none" w:sz="0" w:space="0" w:color="auto"/>
          </w:divBdr>
        </w:div>
        <w:div w:id="1597909662">
          <w:marLeft w:val="640"/>
          <w:marRight w:val="0"/>
          <w:marTop w:val="0"/>
          <w:marBottom w:val="0"/>
          <w:divBdr>
            <w:top w:val="none" w:sz="0" w:space="0" w:color="auto"/>
            <w:left w:val="none" w:sz="0" w:space="0" w:color="auto"/>
            <w:bottom w:val="none" w:sz="0" w:space="0" w:color="auto"/>
            <w:right w:val="none" w:sz="0" w:space="0" w:color="auto"/>
          </w:divBdr>
        </w:div>
        <w:div w:id="1804495903">
          <w:marLeft w:val="640"/>
          <w:marRight w:val="0"/>
          <w:marTop w:val="0"/>
          <w:marBottom w:val="0"/>
          <w:divBdr>
            <w:top w:val="none" w:sz="0" w:space="0" w:color="auto"/>
            <w:left w:val="none" w:sz="0" w:space="0" w:color="auto"/>
            <w:bottom w:val="none" w:sz="0" w:space="0" w:color="auto"/>
            <w:right w:val="none" w:sz="0" w:space="0" w:color="auto"/>
          </w:divBdr>
        </w:div>
        <w:div w:id="1726249168">
          <w:marLeft w:val="640"/>
          <w:marRight w:val="0"/>
          <w:marTop w:val="0"/>
          <w:marBottom w:val="0"/>
          <w:divBdr>
            <w:top w:val="none" w:sz="0" w:space="0" w:color="auto"/>
            <w:left w:val="none" w:sz="0" w:space="0" w:color="auto"/>
            <w:bottom w:val="none" w:sz="0" w:space="0" w:color="auto"/>
            <w:right w:val="none" w:sz="0" w:space="0" w:color="auto"/>
          </w:divBdr>
        </w:div>
        <w:div w:id="1363283781">
          <w:marLeft w:val="640"/>
          <w:marRight w:val="0"/>
          <w:marTop w:val="0"/>
          <w:marBottom w:val="0"/>
          <w:divBdr>
            <w:top w:val="none" w:sz="0" w:space="0" w:color="auto"/>
            <w:left w:val="none" w:sz="0" w:space="0" w:color="auto"/>
            <w:bottom w:val="none" w:sz="0" w:space="0" w:color="auto"/>
            <w:right w:val="none" w:sz="0" w:space="0" w:color="auto"/>
          </w:divBdr>
        </w:div>
        <w:div w:id="528880668">
          <w:marLeft w:val="640"/>
          <w:marRight w:val="0"/>
          <w:marTop w:val="0"/>
          <w:marBottom w:val="0"/>
          <w:divBdr>
            <w:top w:val="none" w:sz="0" w:space="0" w:color="auto"/>
            <w:left w:val="none" w:sz="0" w:space="0" w:color="auto"/>
            <w:bottom w:val="none" w:sz="0" w:space="0" w:color="auto"/>
            <w:right w:val="none" w:sz="0" w:space="0" w:color="auto"/>
          </w:divBdr>
        </w:div>
        <w:div w:id="805272914">
          <w:marLeft w:val="640"/>
          <w:marRight w:val="0"/>
          <w:marTop w:val="0"/>
          <w:marBottom w:val="0"/>
          <w:divBdr>
            <w:top w:val="none" w:sz="0" w:space="0" w:color="auto"/>
            <w:left w:val="none" w:sz="0" w:space="0" w:color="auto"/>
            <w:bottom w:val="none" w:sz="0" w:space="0" w:color="auto"/>
            <w:right w:val="none" w:sz="0" w:space="0" w:color="auto"/>
          </w:divBdr>
        </w:div>
        <w:div w:id="2090616421">
          <w:marLeft w:val="640"/>
          <w:marRight w:val="0"/>
          <w:marTop w:val="0"/>
          <w:marBottom w:val="0"/>
          <w:divBdr>
            <w:top w:val="none" w:sz="0" w:space="0" w:color="auto"/>
            <w:left w:val="none" w:sz="0" w:space="0" w:color="auto"/>
            <w:bottom w:val="none" w:sz="0" w:space="0" w:color="auto"/>
            <w:right w:val="none" w:sz="0" w:space="0" w:color="auto"/>
          </w:divBdr>
        </w:div>
        <w:div w:id="1295865031">
          <w:marLeft w:val="640"/>
          <w:marRight w:val="0"/>
          <w:marTop w:val="0"/>
          <w:marBottom w:val="0"/>
          <w:divBdr>
            <w:top w:val="none" w:sz="0" w:space="0" w:color="auto"/>
            <w:left w:val="none" w:sz="0" w:space="0" w:color="auto"/>
            <w:bottom w:val="none" w:sz="0" w:space="0" w:color="auto"/>
            <w:right w:val="none" w:sz="0" w:space="0" w:color="auto"/>
          </w:divBdr>
        </w:div>
        <w:div w:id="208153838">
          <w:marLeft w:val="640"/>
          <w:marRight w:val="0"/>
          <w:marTop w:val="0"/>
          <w:marBottom w:val="0"/>
          <w:divBdr>
            <w:top w:val="none" w:sz="0" w:space="0" w:color="auto"/>
            <w:left w:val="none" w:sz="0" w:space="0" w:color="auto"/>
            <w:bottom w:val="none" w:sz="0" w:space="0" w:color="auto"/>
            <w:right w:val="none" w:sz="0" w:space="0" w:color="auto"/>
          </w:divBdr>
        </w:div>
        <w:div w:id="612319923">
          <w:marLeft w:val="640"/>
          <w:marRight w:val="0"/>
          <w:marTop w:val="0"/>
          <w:marBottom w:val="0"/>
          <w:divBdr>
            <w:top w:val="none" w:sz="0" w:space="0" w:color="auto"/>
            <w:left w:val="none" w:sz="0" w:space="0" w:color="auto"/>
            <w:bottom w:val="none" w:sz="0" w:space="0" w:color="auto"/>
            <w:right w:val="none" w:sz="0" w:space="0" w:color="auto"/>
          </w:divBdr>
        </w:div>
        <w:div w:id="933056957">
          <w:marLeft w:val="640"/>
          <w:marRight w:val="0"/>
          <w:marTop w:val="0"/>
          <w:marBottom w:val="0"/>
          <w:divBdr>
            <w:top w:val="none" w:sz="0" w:space="0" w:color="auto"/>
            <w:left w:val="none" w:sz="0" w:space="0" w:color="auto"/>
            <w:bottom w:val="none" w:sz="0" w:space="0" w:color="auto"/>
            <w:right w:val="none" w:sz="0" w:space="0" w:color="auto"/>
          </w:divBdr>
        </w:div>
        <w:div w:id="164322356">
          <w:marLeft w:val="640"/>
          <w:marRight w:val="0"/>
          <w:marTop w:val="0"/>
          <w:marBottom w:val="0"/>
          <w:divBdr>
            <w:top w:val="none" w:sz="0" w:space="0" w:color="auto"/>
            <w:left w:val="none" w:sz="0" w:space="0" w:color="auto"/>
            <w:bottom w:val="none" w:sz="0" w:space="0" w:color="auto"/>
            <w:right w:val="none" w:sz="0" w:space="0" w:color="auto"/>
          </w:divBdr>
        </w:div>
        <w:div w:id="610937210">
          <w:marLeft w:val="640"/>
          <w:marRight w:val="0"/>
          <w:marTop w:val="0"/>
          <w:marBottom w:val="0"/>
          <w:divBdr>
            <w:top w:val="none" w:sz="0" w:space="0" w:color="auto"/>
            <w:left w:val="none" w:sz="0" w:space="0" w:color="auto"/>
            <w:bottom w:val="none" w:sz="0" w:space="0" w:color="auto"/>
            <w:right w:val="none" w:sz="0" w:space="0" w:color="auto"/>
          </w:divBdr>
        </w:div>
        <w:div w:id="1058824213">
          <w:marLeft w:val="640"/>
          <w:marRight w:val="0"/>
          <w:marTop w:val="0"/>
          <w:marBottom w:val="0"/>
          <w:divBdr>
            <w:top w:val="none" w:sz="0" w:space="0" w:color="auto"/>
            <w:left w:val="none" w:sz="0" w:space="0" w:color="auto"/>
            <w:bottom w:val="none" w:sz="0" w:space="0" w:color="auto"/>
            <w:right w:val="none" w:sz="0" w:space="0" w:color="auto"/>
          </w:divBdr>
        </w:div>
        <w:div w:id="1506049269">
          <w:marLeft w:val="640"/>
          <w:marRight w:val="0"/>
          <w:marTop w:val="0"/>
          <w:marBottom w:val="0"/>
          <w:divBdr>
            <w:top w:val="none" w:sz="0" w:space="0" w:color="auto"/>
            <w:left w:val="none" w:sz="0" w:space="0" w:color="auto"/>
            <w:bottom w:val="none" w:sz="0" w:space="0" w:color="auto"/>
            <w:right w:val="none" w:sz="0" w:space="0" w:color="auto"/>
          </w:divBdr>
        </w:div>
        <w:div w:id="736585306">
          <w:marLeft w:val="640"/>
          <w:marRight w:val="0"/>
          <w:marTop w:val="0"/>
          <w:marBottom w:val="0"/>
          <w:divBdr>
            <w:top w:val="none" w:sz="0" w:space="0" w:color="auto"/>
            <w:left w:val="none" w:sz="0" w:space="0" w:color="auto"/>
            <w:bottom w:val="none" w:sz="0" w:space="0" w:color="auto"/>
            <w:right w:val="none" w:sz="0" w:space="0" w:color="auto"/>
          </w:divBdr>
        </w:div>
        <w:div w:id="495464824">
          <w:marLeft w:val="640"/>
          <w:marRight w:val="0"/>
          <w:marTop w:val="0"/>
          <w:marBottom w:val="0"/>
          <w:divBdr>
            <w:top w:val="none" w:sz="0" w:space="0" w:color="auto"/>
            <w:left w:val="none" w:sz="0" w:space="0" w:color="auto"/>
            <w:bottom w:val="none" w:sz="0" w:space="0" w:color="auto"/>
            <w:right w:val="none" w:sz="0" w:space="0" w:color="auto"/>
          </w:divBdr>
        </w:div>
        <w:div w:id="760221058">
          <w:marLeft w:val="640"/>
          <w:marRight w:val="0"/>
          <w:marTop w:val="0"/>
          <w:marBottom w:val="0"/>
          <w:divBdr>
            <w:top w:val="none" w:sz="0" w:space="0" w:color="auto"/>
            <w:left w:val="none" w:sz="0" w:space="0" w:color="auto"/>
            <w:bottom w:val="none" w:sz="0" w:space="0" w:color="auto"/>
            <w:right w:val="none" w:sz="0" w:space="0" w:color="auto"/>
          </w:divBdr>
        </w:div>
        <w:div w:id="882905099">
          <w:marLeft w:val="640"/>
          <w:marRight w:val="0"/>
          <w:marTop w:val="0"/>
          <w:marBottom w:val="0"/>
          <w:divBdr>
            <w:top w:val="none" w:sz="0" w:space="0" w:color="auto"/>
            <w:left w:val="none" w:sz="0" w:space="0" w:color="auto"/>
            <w:bottom w:val="none" w:sz="0" w:space="0" w:color="auto"/>
            <w:right w:val="none" w:sz="0" w:space="0" w:color="auto"/>
          </w:divBdr>
        </w:div>
        <w:div w:id="1709144801">
          <w:marLeft w:val="640"/>
          <w:marRight w:val="0"/>
          <w:marTop w:val="0"/>
          <w:marBottom w:val="0"/>
          <w:divBdr>
            <w:top w:val="none" w:sz="0" w:space="0" w:color="auto"/>
            <w:left w:val="none" w:sz="0" w:space="0" w:color="auto"/>
            <w:bottom w:val="none" w:sz="0" w:space="0" w:color="auto"/>
            <w:right w:val="none" w:sz="0" w:space="0" w:color="auto"/>
          </w:divBdr>
        </w:div>
        <w:div w:id="1170952492">
          <w:marLeft w:val="640"/>
          <w:marRight w:val="0"/>
          <w:marTop w:val="0"/>
          <w:marBottom w:val="0"/>
          <w:divBdr>
            <w:top w:val="none" w:sz="0" w:space="0" w:color="auto"/>
            <w:left w:val="none" w:sz="0" w:space="0" w:color="auto"/>
            <w:bottom w:val="none" w:sz="0" w:space="0" w:color="auto"/>
            <w:right w:val="none" w:sz="0" w:space="0" w:color="auto"/>
          </w:divBdr>
        </w:div>
        <w:div w:id="1432386682">
          <w:marLeft w:val="640"/>
          <w:marRight w:val="0"/>
          <w:marTop w:val="0"/>
          <w:marBottom w:val="0"/>
          <w:divBdr>
            <w:top w:val="none" w:sz="0" w:space="0" w:color="auto"/>
            <w:left w:val="none" w:sz="0" w:space="0" w:color="auto"/>
            <w:bottom w:val="none" w:sz="0" w:space="0" w:color="auto"/>
            <w:right w:val="none" w:sz="0" w:space="0" w:color="auto"/>
          </w:divBdr>
        </w:div>
        <w:div w:id="2067873080">
          <w:marLeft w:val="640"/>
          <w:marRight w:val="0"/>
          <w:marTop w:val="0"/>
          <w:marBottom w:val="0"/>
          <w:divBdr>
            <w:top w:val="none" w:sz="0" w:space="0" w:color="auto"/>
            <w:left w:val="none" w:sz="0" w:space="0" w:color="auto"/>
            <w:bottom w:val="none" w:sz="0" w:space="0" w:color="auto"/>
            <w:right w:val="none" w:sz="0" w:space="0" w:color="auto"/>
          </w:divBdr>
        </w:div>
        <w:div w:id="1679193555">
          <w:marLeft w:val="640"/>
          <w:marRight w:val="0"/>
          <w:marTop w:val="0"/>
          <w:marBottom w:val="0"/>
          <w:divBdr>
            <w:top w:val="none" w:sz="0" w:space="0" w:color="auto"/>
            <w:left w:val="none" w:sz="0" w:space="0" w:color="auto"/>
            <w:bottom w:val="none" w:sz="0" w:space="0" w:color="auto"/>
            <w:right w:val="none" w:sz="0" w:space="0" w:color="auto"/>
          </w:divBdr>
        </w:div>
        <w:div w:id="857935293">
          <w:marLeft w:val="640"/>
          <w:marRight w:val="0"/>
          <w:marTop w:val="0"/>
          <w:marBottom w:val="0"/>
          <w:divBdr>
            <w:top w:val="none" w:sz="0" w:space="0" w:color="auto"/>
            <w:left w:val="none" w:sz="0" w:space="0" w:color="auto"/>
            <w:bottom w:val="none" w:sz="0" w:space="0" w:color="auto"/>
            <w:right w:val="none" w:sz="0" w:space="0" w:color="auto"/>
          </w:divBdr>
        </w:div>
        <w:div w:id="1377966997">
          <w:marLeft w:val="640"/>
          <w:marRight w:val="0"/>
          <w:marTop w:val="0"/>
          <w:marBottom w:val="0"/>
          <w:divBdr>
            <w:top w:val="none" w:sz="0" w:space="0" w:color="auto"/>
            <w:left w:val="none" w:sz="0" w:space="0" w:color="auto"/>
            <w:bottom w:val="none" w:sz="0" w:space="0" w:color="auto"/>
            <w:right w:val="none" w:sz="0" w:space="0" w:color="auto"/>
          </w:divBdr>
        </w:div>
        <w:div w:id="150830695">
          <w:marLeft w:val="640"/>
          <w:marRight w:val="0"/>
          <w:marTop w:val="0"/>
          <w:marBottom w:val="0"/>
          <w:divBdr>
            <w:top w:val="none" w:sz="0" w:space="0" w:color="auto"/>
            <w:left w:val="none" w:sz="0" w:space="0" w:color="auto"/>
            <w:bottom w:val="none" w:sz="0" w:space="0" w:color="auto"/>
            <w:right w:val="none" w:sz="0" w:space="0" w:color="auto"/>
          </w:divBdr>
        </w:div>
        <w:div w:id="1213881962">
          <w:marLeft w:val="640"/>
          <w:marRight w:val="0"/>
          <w:marTop w:val="0"/>
          <w:marBottom w:val="0"/>
          <w:divBdr>
            <w:top w:val="none" w:sz="0" w:space="0" w:color="auto"/>
            <w:left w:val="none" w:sz="0" w:space="0" w:color="auto"/>
            <w:bottom w:val="none" w:sz="0" w:space="0" w:color="auto"/>
            <w:right w:val="none" w:sz="0" w:space="0" w:color="auto"/>
          </w:divBdr>
        </w:div>
        <w:div w:id="106318594">
          <w:marLeft w:val="640"/>
          <w:marRight w:val="0"/>
          <w:marTop w:val="0"/>
          <w:marBottom w:val="0"/>
          <w:divBdr>
            <w:top w:val="none" w:sz="0" w:space="0" w:color="auto"/>
            <w:left w:val="none" w:sz="0" w:space="0" w:color="auto"/>
            <w:bottom w:val="none" w:sz="0" w:space="0" w:color="auto"/>
            <w:right w:val="none" w:sz="0" w:space="0" w:color="auto"/>
          </w:divBdr>
        </w:div>
        <w:div w:id="1000932055">
          <w:marLeft w:val="640"/>
          <w:marRight w:val="0"/>
          <w:marTop w:val="0"/>
          <w:marBottom w:val="0"/>
          <w:divBdr>
            <w:top w:val="none" w:sz="0" w:space="0" w:color="auto"/>
            <w:left w:val="none" w:sz="0" w:space="0" w:color="auto"/>
            <w:bottom w:val="none" w:sz="0" w:space="0" w:color="auto"/>
            <w:right w:val="none" w:sz="0" w:space="0" w:color="auto"/>
          </w:divBdr>
        </w:div>
        <w:div w:id="768159443">
          <w:marLeft w:val="640"/>
          <w:marRight w:val="0"/>
          <w:marTop w:val="0"/>
          <w:marBottom w:val="0"/>
          <w:divBdr>
            <w:top w:val="none" w:sz="0" w:space="0" w:color="auto"/>
            <w:left w:val="none" w:sz="0" w:space="0" w:color="auto"/>
            <w:bottom w:val="none" w:sz="0" w:space="0" w:color="auto"/>
            <w:right w:val="none" w:sz="0" w:space="0" w:color="auto"/>
          </w:divBdr>
        </w:div>
        <w:div w:id="1322730560">
          <w:marLeft w:val="640"/>
          <w:marRight w:val="0"/>
          <w:marTop w:val="0"/>
          <w:marBottom w:val="0"/>
          <w:divBdr>
            <w:top w:val="none" w:sz="0" w:space="0" w:color="auto"/>
            <w:left w:val="none" w:sz="0" w:space="0" w:color="auto"/>
            <w:bottom w:val="none" w:sz="0" w:space="0" w:color="auto"/>
            <w:right w:val="none" w:sz="0" w:space="0" w:color="auto"/>
          </w:divBdr>
        </w:div>
        <w:div w:id="853878745">
          <w:marLeft w:val="640"/>
          <w:marRight w:val="0"/>
          <w:marTop w:val="0"/>
          <w:marBottom w:val="0"/>
          <w:divBdr>
            <w:top w:val="none" w:sz="0" w:space="0" w:color="auto"/>
            <w:left w:val="none" w:sz="0" w:space="0" w:color="auto"/>
            <w:bottom w:val="none" w:sz="0" w:space="0" w:color="auto"/>
            <w:right w:val="none" w:sz="0" w:space="0" w:color="auto"/>
          </w:divBdr>
        </w:div>
        <w:div w:id="1512837530">
          <w:marLeft w:val="640"/>
          <w:marRight w:val="0"/>
          <w:marTop w:val="0"/>
          <w:marBottom w:val="0"/>
          <w:divBdr>
            <w:top w:val="none" w:sz="0" w:space="0" w:color="auto"/>
            <w:left w:val="none" w:sz="0" w:space="0" w:color="auto"/>
            <w:bottom w:val="none" w:sz="0" w:space="0" w:color="auto"/>
            <w:right w:val="none" w:sz="0" w:space="0" w:color="auto"/>
          </w:divBdr>
        </w:div>
        <w:div w:id="249701743">
          <w:marLeft w:val="640"/>
          <w:marRight w:val="0"/>
          <w:marTop w:val="0"/>
          <w:marBottom w:val="0"/>
          <w:divBdr>
            <w:top w:val="none" w:sz="0" w:space="0" w:color="auto"/>
            <w:left w:val="none" w:sz="0" w:space="0" w:color="auto"/>
            <w:bottom w:val="none" w:sz="0" w:space="0" w:color="auto"/>
            <w:right w:val="none" w:sz="0" w:space="0" w:color="auto"/>
          </w:divBdr>
        </w:div>
        <w:div w:id="1895971555">
          <w:marLeft w:val="640"/>
          <w:marRight w:val="0"/>
          <w:marTop w:val="0"/>
          <w:marBottom w:val="0"/>
          <w:divBdr>
            <w:top w:val="none" w:sz="0" w:space="0" w:color="auto"/>
            <w:left w:val="none" w:sz="0" w:space="0" w:color="auto"/>
            <w:bottom w:val="none" w:sz="0" w:space="0" w:color="auto"/>
            <w:right w:val="none" w:sz="0" w:space="0" w:color="auto"/>
          </w:divBdr>
        </w:div>
        <w:div w:id="1998874413">
          <w:marLeft w:val="640"/>
          <w:marRight w:val="0"/>
          <w:marTop w:val="0"/>
          <w:marBottom w:val="0"/>
          <w:divBdr>
            <w:top w:val="none" w:sz="0" w:space="0" w:color="auto"/>
            <w:left w:val="none" w:sz="0" w:space="0" w:color="auto"/>
            <w:bottom w:val="none" w:sz="0" w:space="0" w:color="auto"/>
            <w:right w:val="none" w:sz="0" w:space="0" w:color="auto"/>
          </w:divBdr>
        </w:div>
        <w:div w:id="256837778">
          <w:marLeft w:val="640"/>
          <w:marRight w:val="0"/>
          <w:marTop w:val="0"/>
          <w:marBottom w:val="0"/>
          <w:divBdr>
            <w:top w:val="none" w:sz="0" w:space="0" w:color="auto"/>
            <w:left w:val="none" w:sz="0" w:space="0" w:color="auto"/>
            <w:bottom w:val="none" w:sz="0" w:space="0" w:color="auto"/>
            <w:right w:val="none" w:sz="0" w:space="0" w:color="auto"/>
          </w:divBdr>
        </w:div>
        <w:div w:id="777794973">
          <w:marLeft w:val="640"/>
          <w:marRight w:val="0"/>
          <w:marTop w:val="0"/>
          <w:marBottom w:val="0"/>
          <w:divBdr>
            <w:top w:val="none" w:sz="0" w:space="0" w:color="auto"/>
            <w:left w:val="none" w:sz="0" w:space="0" w:color="auto"/>
            <w:bottom w:val="none" w:sz="0" w:space="0" w:color="auto"/>
            <w:right w:val="none" w:sz="0" w:space="0" w:color="auto"/>
          </w:divBdr>
        </w:div>
        <w:div w:id="1413503266">
          <w:marLeft w:val="640"/>
          <w:marRight w:val="0"/>
          <w:marTop w:val="0"/>
          <w:marBottom w:val="0"/>
          <w:divBdr>
            <w:top w:val="none" w:sz="0" w:space="0" w:color="auto"/>
            <w:left w:val="none" w:sz="0" w:space="0" w:color="auto"/>
            <w:bottom w:val="none" w:sz="0" w:space="0" w:color="auto"/>
            <w:right w:val="none" w:sz="0" w:space="0" w:color="auto"/>
          </w:divBdr>
        </w:div>
        <w:div w:id="1926112007">
          <w:marLeft w:val="640"/>
          <w:marRight w:val="0"/>
          <w:marTop w:val="0"/>
          <w:marBottom w:val="0"/>
          <w:divBdr>
            <w:top w:val="none" w:sz="0" w:space="0" w:color="auto"/>
            <w:left w:val="none" w:sz="0" w:space="0" w:color="auto"/>
            <w:bottom w:val="none" w:sz="0" w:space="0" w:color="auto"/>
            <w:right w:val="none" w:sz="0" w:space="0" w:color="auto"/>
          </w:divBdr>
        </w:div>
        <w:div w:id="585848315">
          <w:marLeft w:val="640"/>
          <w:marRight w:val="0"/>
          <w:marTop w:val="0"/>
          <w:marBottom w:val="0"/>
          <w:divBdr>
            <w:top w:val="none" w:sz="0" w:space="0" w:color="auto"/>
            <w:left w:val="none" w:sz="0" w:space="0" w:color="auto"/>
            <w:bottom w:val="none" w:sz="0" w:space="0" w:color="auto"/>
            <w:right w:val="none" w:sz="0" w:space="0" w:color="auto"/>
          </w:divBdr>
        </w:div>
        <w:div w:id="1759129749">
          <w:marLeft w:val="640"/>
          <w:marRight w:val="0"/>
          <w:marTop w:val="0"/>
          <w:marBottom w:val="0"/>
          <w:divBdr>
            <w:top w:val="none" w:sz="0" w:space="0" w:color="auto"/>
            <w:left w:val="none" w:sz="0" w:space="0" w:color="auto"/>
            <w:bottom w:val="none" w:sz="0" w:space="0" w:color="auto"/>
            <w:right w:val="none" w:sz="0" w:space="0" w:color="auto"/>
          </w:divBdr>
        </w:div>
        <w:div w:id="344091435">
          <w:marLeft w:val="640"/>
          <w:marRight w:val="0"/>
          <w:marTop w:val="0"/>
          <w:marBottom w:val="0"/>
          <w:divBdr>
            <w:top w:val="none" w:sz="0" w:space="0" w:color="auto"/>
            <w:left w:val="none" w:sz="0" w:space="0" w:color="auto"/>
            <w:bottom w:val="none" w:sz="0" w:space="0" w:color="auto"/>
            <w:right w:val="none" w:sz="0" w:space="0" w:color="auto"/>
          </w:divBdr>
        </w:div>
        <w:div w:id="1522354224">
          <w:marLeft w:val="640"/>
          <w:marRight w:val="0"/>
          <w:marTop w:val="0"/>
          <w:marBottom w:val="0"/>
          <w:divBdr>
            <w:top w:val="none" w:sz="0" w:space="0" w:color="auto"/>
            <w:left w:val="none" w:sz="0" w:space="0" w:color="auto"/>
            <w:bottom w:val="none" w:sz="0" w:space="0" w:color="auto"/>
            <w:right w:val="none" w:sz="0" w:space="0" w:color="auto"/>
          </w:divBdr>
        </w:div>
        <w:div w:id="143550906">
          <w:marLeft w:val="640"/>
          <w:marRight w:val="0"/>
          <w:marTop w:val="0"/>
          <w:marBottom w:val="0"/>
          <w:divBdr>
            <w:top w:val="none" w:sz="0" w:space="0" w:color="auto"/>
            <w:left w:val="none" w:sz="0" w:space="0" w:color="auto"/>
            <w:bottom w:val="none" w:sz="0" w:space="0" w:color="auto"/>
            <w:right w:val="none" w:sz="0" w:space="0" w:color="auto"/>
          </w:divBdr>
        </w:div>
        <w:div w:id="964694428">
          <w:marLeft w:val="640"/>
          <w:marRight w:val="0"/>
          <w:marTop w:val="0"/>
          <w:marBottom w:val="0"/>
          <w:divBdr>
            <w:top w:val="none" w:sz="0" w:space="0" w:color="auto"/>
            <w:left w:val="none" w:sz="0" w:space="0" w:color="auto"/>
            <w:bottom w:val="none" w:sz="0" w:space="0" w:color="auto"/>
            <w:right w:val="none" w:sz="0" w:space="0" w:color="auto"/>
          </w:divBdr>
        </w:div>
        <w:div w:id="2090730412">
          <w:marLeft w:val="640"/>
          <w:marRight w:val="0"/>
          <w:marTop w:val="0"/>
          <w:marBottom w:val="0"/>
          <w:divBdr>
            <w:top w:val="none" w:sz="0" w:space="0" w:color="auto"/>
            <w:left w:val="none" w:sz="0" w:space="0" w:color="auto"/>
            <w:bottom w:val="none" w:sz="0" w:space="0" w:color="auto"/>
            <w:right w:val="none" w:sz="0" w:space="0" w:color="auto"/>
          </w:divBdr>
        </w:div>
        <w:div w:id="1723098448">
          <w:marLeft w:val="640"/>
          <w:marRight w:val="0"/>
          <w:marTop w:val="0"/>
          <w:marBottom w:val="0"/>
          <w:divBdr>
            <w:top w:val="none" w:sz="0" w:space="0" w:color="auto"/>
            <w:left w:val="none" w:sz="0" w:space="0" w:color="auto"/>
            <w:bottom w:val="none" w:sz="0" w:space="0" w:color="auto"/>
            <w:right w:val="none" w:sz="0" w:space="0" w:color="auto"/>
          </w:divBdr>
        </w:div>
        <w:div w:id="454956549">
          <w:marLeft w:val="640"/>
          <w:marRight w:val="0"/>
          <w:marTop w:val="0"/>
          <w:marBottom w:val="0"/>
          <w:divBdr>
            <w:top w:val="none" w:sz="0" w:space="0" w:color="auto"/>
            <w:left w:val="none" w:sz="0" w:space="0" w:color="auto"/>
            <w:bottom w:val="none" w:sz="0" w:space="0" w:color="auto"/>
            <w:right w:val="none" w:sz="0" w:space="0" w:color="auto"/>
          </w:divBdr>
        </w:div>
        <w:div w:id="224293531">
          <w:marLeft w:val="640"/>
          <w:marRight w:val="0"/>
          <w:marTop w:val="0"/>
          <w:marBottom w:val="0"/>
          <w:divBdr>
            <w:top w:val="none" w:sz="0" w:space="0" w:color="auto"/>
            <w:left w:val="none" w:sz="0" w:space="0" w:color="auto"/>
            <w:bottom w:val="none" w:sz="0" w:space="0" w:color="auto"/>
            <w:right w:val="none" w:sz="0" w:space="0" w:color="auto"/>
          </w:divBdr>
        </w:div>
        <w:div w:id="1830752967">
          <w:marLeft w:val="640"/>
          <w:marRight w:val="0"/>
          <w:marTop w:val="0"/>
          <w:marBottom w:val="0"/>
          <w:divBdr>
            <w:top w:val="none" w:sz="0" w:space="0" w:color="auto"/>
            <w:left w:val="none" w:sz="0" w:space="0" w:color="auto"/>
            <w:bottom w:val="none" w:sz="0" w:space="0" w:color="auto"/>
            <w:right w:val="none" w:sz="0" w:space="0" w:color="auto"/>
          </w:divBdr>
        </w:div>
      </w:divsChild>
    </w:div>
    <w:div w:id="439567951">
      <w:bodyDiv w:val="1"/>
      <w:marLeft w:val="0"/>
      <w:marRight w:val="0"/>
      <w:marTop w:val="0"/>
      <w:marBottom w:val="0"/>
      <w:divBdr>
        <w:top w:val="none" w:sz="0" w:space="0" w:color="auto"/>
        <w:left w:val="none" w:sz="0" w:space="0" w:color="auto"/>
        <w:bottom w:val="none" w:sz="0" w:space="0" w:color="auto"/>
        <w:right w:val="none" w:sz="0" w:space="0" w:color="auto"/>
      </w:divBdr>
      <w:divsChild>
        <w:div w:id="245847255">
          <w:marLeft w:val="640"/>
          <w:marRight w:val="0"/>
          <w:marTop w:val="0"/>
          <w:marBottom w:val="0"/>
          <w:divBdr>
            <w:top w:val="none" w:sz="0" w:space="0" w:color="auto"/>
            <w:left w:val="none" w:sz="0" w:space="0" w:color="auto"/>
            <w:bottom w:val="none" w:sz="0" w:space="0" w:color="auto"/>
            <w:right w:val="none" w:sz="0" w:space="0" w:color="auto"/>
          </w:divBdr>
        </w:div>
        <w:div w:id="1834568027">
          <w:marLeft w:val="640"/>
          <w:marRight w:val="0"/>
          <w:marTop w:val="0"/>
          <w:marBottom w:val="0"/>
          <w:divBdr>
            <w:top w:val="none" w:sz="0" w:space="0" w:color="auto"/>
            <w:left w:val="none" w:sz="0" w:space="0" w:color="auto"/>
            <w:bottom w:val="none" w:sz="0" w:space="0" w:color="auto"/>
            <w:right w:val="none" w:sz="0" w:space="0" w:color="auto"/>
          </w:divBdr>
        </w:div>
        <w:div w:id="1163668893">
          <w:marLeft w:val="640"/>
          <w:marRight w:val="0"/>
          <w:marTop w:val="0"/>
          <w:marBottom w:val="0"/>
          <w:divBdr>
            <w:top w:val="none" w:sz="0" w:space="0" w:color="auto"/>
            <w:left w:val="none" w:sz="0" w:space="0" w:color="auto"/>
            <w:bottom w:val="none" w:sz="0" w:space="0" w:color="auto"/>
            <w:right w:val="none" w:sz="0" w:space="0" w:color="auto"/>
          </w:divBdr>
        </w:div>
        <w:div w:id="1755663799">
          <w:marLeft w:val="640"/>
          <w:marRight w:val="0"/>
          <w:marTop w:val="0"/>
          <w:marBottom w:val="0"/>
          <w:divBdr>
            <w:top w:val="none" w:sz="0" w:space="0" w:color="auto"/>
            <w:left w:val="none" w:sz="0" w:space="0" w:color="auto"/>
            <w:bottom w:val="none" w:sz="0" w:space="0" w:color="auto"/>
            <w:right w:val="none" w:sz="0" w:space="0" w:color="auto"/>
          </w:divBdr>
        </w:div>
        <w:div w:id="939070695">
          <w:marLeft w:val="640"/>
          <w:marRight w:val="0"/>
          <w:marTop w:val="0"/>
          <w:marBottom w:val="0"/>
          <w:divBdr>
            <w:top w:val="none" w:sz="0" w:space="0" w:color="auto"/>
            <w:left w:val="none" w:sz="0" w:space="0" w:color="auto"/>
            <w:bottom w:val="none" w:sz="0" w:space="0" w:color="auto"/>
            <w:right w:val="none" w:sz="0" w:space="0" w:color="auto"/>
          </w:divBdr>
        </w:div>
        <w:div w:id="1019427438">
          <w:marLeft w:val="640"/>
          <w:marRight w:val="0"/>
          <w:marTop w:val="0"/>
          <w:marBottom w:val="0"/>
          <w:divBdr>
            <w:top w:val="none" w:sz="0" w:space="0" w:color="auto"/>
            <w:left w:val="none" w:sz="0" w:space="0" w:color="auto"/>
            <w:bottom w:val="none" w:sz="0" w:space="0" w:color="auto"/>
            <w:right w:val="none" w:sz="0" w:space="0" w:color="auto"/>
          </w:divBdr>
        </w:div>
        <w:div w:id="1065419992">
          <w:marLeft w:val="640"/>
          <w:marRight w:val="0"/>
          <w:marTop w:val="0"/>
          <w:marBottom w:val="0"/>
          <w:divBdr>
            <w:top w:val="none" w:sz="0" w:space="0" w:color="auto"/>
            <w:left w:val="none" w:sz="0" w:space="0" w:color="auto"/>
            <w:bottom w:val="none" w:sz="0" w:space="0" w:color="auto"/>
            <w:right w:val="none" w:sz="0" w:space="0" w:color="auto"/>
          </w:divBdr>
        </w:div>
        <w:div w:id="123619141">
          <w:marLeft w:val="640"/>
          <w:marRight w:val="0"/>
          <w:marTop w:val="0"/>
          <w:marBottom w:val="0"/>
          <w:divBdr>
            <w:top w:val="none" w:sz="0" w:space="0" w:color="auto"/>
            <w:left w:val="none" w:sz="0" w:space="0" w:color="auto"/>
            <w:bottom w:val="none" w:sz="0" w:space="0" w:color="auto"/>
            <w:right w:val="none" w:sz="0" w:space="0" w:color="auto"/>
          </w:divBdr>
        </w:div>
        <w:div w:id="1515874130">
          <w:marLeft w:val="640"/>
          <w:marRight w:val="0"/>
          <w:marTop w:val="0"/>
          <w:marBottom w:val="0"/>
          <w:divBdr>
            <w:top w:val="none" w:sz="0" w:space="0" w:color="auto"/>
            <w:left w:val="none" w:sz="0" w:space="0" w:color="auto"/>
            <w:bottom w:val="none" w:sz="0" w:space="0" w:color="auto"/>
            <w:right w:val="none" w:sz="0" w:space="0" w:color="auto"/>
          </w:divBdr>
        </w:div>
        <w:div w:id="155341035">
          <w:marLeft w:val="640"/>
          <w:marRight w:val="0"/>
          <w:marTop w:val="0"/>
          <w:marBottom w:val="0"/>
          <w:divBdr>
            <w:top w:val="none" w:sz="0" w:space="0" w:color="auto"/>
            <w:left w:val="none" w:sz="0" w:space="0" w:color="auto"/>
            <w:bottom w:val="none" w:sz="0" w:space="0" w:color="auto"/>
            <w:right w:val="none" w:sz="0" w:space="0" w:color="auto"/>
          </w:divBdr>
        </w:div>
        <w:div w:id="1629630933">
          <w:marLeft w:val="640"/>
          <w:marRight w:val="0"/>
          <w:marTop w:val="0"/>
          <w:marBottom w:val="0"/>
          <w:divBdr>
            <w:top w:val="none" w:sz="0" w:space="0" w:color="auto"/>
            <w:left w:val="none" w:sz="0" w:space="0" w:color="auto"/>
            <w:bottom w:val="none" w:sz="0" w:space="0" w:color="auto"/>
            <w:right w:val="none" w:sz="0" w:space="0" w:color="auto"/>
          </w:divBdr>
        </w:div>
        <w:div w:id="6059804">
          <w:marLeft w:val="640"/>
          <w:marRight w:val="0"/>
          <w:marTop w:val="0"/>
          <w:marBottom w:val="0"/>
          <w:divBdr>
            <w:top w:val="none" w:sz="0" w:space="0" w:color="auto"/>
            <w:left w:val="none" w:sz="0" w:space="0" w:color="auto"/>
            <w:bottom w:val="none" w:sz="0" w:space="0" w:color="auto"/>
            <w:right w:val="none" w:sz="0" w:space="0" w:color="auto"/>
          </w:divBdr>
        </w:div>
        <w:div w:id="460995735">
          <w:marLeft w:val="640"/>
          <w:marRight w:val="0"/>
          <w:marTop w:val="0"/>
          <w:marBottom w:val="0"/>
          <w:divBdr>
            <w:top w:val="none" w:sz="0" w:space="0" w:color="auto"/>
            <w:left w:val="none" w:sz="0" w:space="0" w:color="auto"/>
            <w:bottom w:val="none" w:sz="0" w:space="0" w:color="auto"/>
            <w:right w:val="none" w:sz="0" w:space="0" w:color="auto"/>
          </w:divBdr>
        </w:div>
        <w:div w:id="815533933">
          <w:marLeft w:val="640"/>
          <w:marRight w:val="0"/>
          <w:marTop w:val="0"/>
          <w:marBottom w:val="0"/>
          <w:divBdr>
            <w:top w:val="none" w:sz="0" w:space="0" w:color="auto"/>
            <w:left w:val="none" w:sz="0" w:space="0" w:color="auto"/>
            <w:bottom w:val="none" w:sz="0" w:space="0" w:color="auto"/>
            <w:right w:val="none" w:sz="0" w:space="0" w:color="auto"/>
          </w:divBdr>
        </w:div>
        <w:div w:id="1021860094">
          <w:marLeft w:val="640"/>
          <w:marRight w:val="0"/>
          <w:marTop w:val="0"/>
          <w:marBottom w:val="0"/>
          <w:divBdr>
            <w:top w:val="none" w:sz="0" w:space="0" w:color="auto"/>
            <w:left w:val="none" w:sz="0" w:space="0" w:color="auto"/>
            <w:bottom w:val="none" w:sz="0" w:space="0" w:color="auto"/>
            <w:right w:val="none" w:sz="0" w:space="0" w:color="auto"/>
          </w:divBdr>
        </w:div>
        <w:div w:id="1446650922">
          <w:marLeft w:val="640"/>
          <w:marRight w:val="0"/>
          <w:marTop w:val="0"/>
          <w:marBottom w:val="0"/>
          <w:divBdr>
            <w:top w:val="none" w:sz="0" w:space="0" w:color="auto"/>
            <w:left w:val="none" w:sz="0" w:space="0" w:color="auto"/>
            <w:bottom w:val="none" w:sz="0" w:space="0" w:color="auto"/>
            <w:right w:val="none" w:sz="0" w:space="0" w:color="auto"/>
          </w:divBdr>
        </w:div>
        <w:div w:id="1032847494">
          <w:marLeft w:val="640"/>
          <w:marRight w:val="0"/>
          <w:marTop w:val="0"/>
          <w:marBottom w:val="0"/>
          <w:divBdr>
            <w:top w:val="none" w:sz="0" w:space="0" w:color="auto"/>
            <w:left w:val="none" w:sz="0" w:space="0" w:color="auto"/>
            <w:bottom w:val="none" w:sz="0" w:space="0" w:color="auto"/>
            <w:right w:val="none" w:sz="0" w:space="0" w:color="auto"/>
          </w:divBdr>
        </w:div>
        <w:div w:id="2064323852">
          <w:marLeft w:val="640"/>
          <w:marRight w:val="0"/>
          <w:marTop w:val="0"/>
          <w:marBottom w:val="0"/>
          <w:divBdr>
            <w:top w:val="none" w:sz="0" w:space="0" w:color="auto"/>
            <w:left w:val="none" w:sz="0" w:space="0" w:color="auto"/>
            <w:bottom w:val="none" w:sz="0" w:space="0" w:color="auto"/>
            <w:right w:val="none" w:sz="0" w:space="0" w:color="auto"/>
          </w:divBdr>
        </w:div>
        <w:div w:id="1903372940">
          <w:marLeft w:val="640"/>
          <w:marRight w:val="0"/>
          <w:marTop w:val="0"/>
          <w:marBottom w:val="0"/>
          <w:divBdr>
            <w:top w:val="none" w:sz="0" w:space="0" w:color="auto"/>
            <w:left w:val="none" w:sz="0" w:space="0" w:color="auto"/>
            <w:bottom w:val="none" w:sz="0" w:space="0" w:color="auto"/>
            <w:right w:val="none" w:sz="0" w:space="0" w:color="auto"/>
          </w:divBdr>
        </w:div>
        <w:div w:id="1885286687">
          <w:marLeft w:val="640"/>
          <w:marRight w:val="0"/>
          <w:marTop w:val="0"/>
          <w:marBottom w:val="0"/>
          <w:divBdr>
            <w:top w:val="none" w:sz="0" w:space="0" w:color="auto"/>
            <w:left w:val="none" w:sz="0" w:space="0" w:color="auto"/>
            <w:bottom w:val="none" w:sz="0" w:space="0" w:color="auto"/>
            <w:right w:val="none" w:sz="0" w:space="0" w:color="auto"/>
          </w:divBdr>
        </w:div>
        <w:div w:id="550268820">
          <w:marLeft w:val="640"/>
          <w:marRight w:val="0"/>
          <w:marTop w:val="0"/>
          <w:marBottom w:val="0"/>
          <w:divBdr>
            <w:top w:val="none" w:sz="0" w:space="0" w:color="auto"/>
            <w:left w:val="none" w:sz="0" w:space="0" w:color="auto"/>
            <w:bottom w:val="none" w:sz="0" w:space="0" w:color="auto"/>
            <w:right w:val="none" w:sz="0" w:space="0" w:color="auto"/>
          </w:divBdr>
        </w:div>
        <w:div w:id="2058817993">
          <w:marLeft w:val="640"/>
          <w:marRight w:val="0"/>
          <w:marTop w:val="0"/>
          <w:marBottom w:val="0"/>
          <w:divBdr>
            <w:top w:val="none" w:sz="0" w:space="0" w:color="auto"/>
            <w:left w:val="none" w:sz="0" w:space="0" w:color="auto"/>
            <w:bottom w:val="none" w:sz="0" w:space="0" w:color="auto"/>
            <w:right w:val="none" w:sz="0" w:space="0" w:color="auto"/>
          </w:divBdr>
        </w:div>
        <w:div w:id="176848732">
          <w:marLeft w:val="640"/>
          <w:marRight w:val="0"/>
          <w:marTop w:val="0"/>
          <w:marBottom w:val="0"/>
          <w:divBdr>
            <w:top w:val="none" w:sz="0" w:space="0" w:color="auto"/>
            <w:left w:val="none" w:sz="0" w:space="0" w:color="auto"/>
            <w:bottom w:val="none" w:sz="0" w:space="0" w:color="auto"/>
            <w:right w:val="none" w:sz="0" w:space="0" w:color="auto"/>
          </w:divBdr>
        </w:div>
        <w:div w:id="438649330">
          <w:marLeft w:val="640"/>
          <w:marRight w:val="0"/>
          <w:marTop w:val="0"/>
          <w:marBottom w:val="0"/>
          <w:divBdr>
            <w:top w:val="none" w:sz="0" w:space="0" w:color="auto"/>
            <w:left w:val="none" w:sz="0" w:space="0" w:color="auto"/>
            <w:bottom w:val="none" w:sz="0" w:space="0" w:color="auto"/>
            <w:right w:val="none" w:sz="0" w:space="0" w:color="auto"/>
          </w:divBdr>
        </w:div>
        <w:div w:id="1267033854">
          <w:marLeft w:val="640"/>
          <w:marRight w:val="0"/>
          <w:marTop w:val="0"/>
          <w:marBottom w:val="0"/>
          <w:divBdr>
            <w:top w:val="none" w:sz="0" w:space="0" w:color="auto"/>
            <w:left w:val="none" w:sz="0" w:space="0" w:color="auto"/>
            <w:bottom w:val="none" w:sz="0" w:space="0" w:color="auto"/>
            <w:right w:val="none" w:sz="0" w:space="0" w:color="auto"/>
          </w:divBdr>
        </w:div>
        <w:div w:id="2007970967">
          <w:marLeft w:val="640"/>
          <w:marRight w:val="0"/>
          <w:marTop w:val="0"/>
          <w:marBottom w:val="0"/>
          <w:divBdr>
            <w:top w:val="none" w:sz="0" w:space="0" w:color="auto"/>
            <w:left w:val="none" w:sz="0" w:space="0" w:color="auto"/>
            <w:bottom w:val="none" w:sz="0" w:space="0" w:color="auto"/>
            <w:right w:val="none" w:sz="0" w:space="0" w:color="auto"/>
          </w:divBdr>
        </w:div>
        <w:div w:id="680860704">
          <w:marLeft w:val="640"/>
          <w:marRight w:val="0"/>
          <w:marTop w:val="0"/>
          <w:marBottom w:val="0"/>
          <w:divBdr>
            <w:top w:val="none" w:sz="0" w:space="0" w:color="auto"/>
            <w:left w:val="none" w:sz="0" w:space="0" w:color="auto"/>
            <w:bottom w:val="none" w:sz="0" w:space="0" w:color="auto"/>
            <w:right w:val="none" w:sz="0" w:space="0" w:color="auto"/>
          </w:divBdr>
        </w:div>
        <w:div w:id="423113075">
          <w:marLeft w:val="640"/>
          <w:marRight w:val="0"/>
          <w:marTop w:val="0"/>
          <w:marBottom w:val="0"/>
          <w:divBdr>
            <w:top w:val="none" w:sz="0" w:space="0" w:color="auto"/>
            <w:left w:val="none" w:sz="0" w:space="0" w:color="auto"/>
            <w:bottom w:val="none" w:sz="0" w:space="0" w:color="auto"/>
            <w:right w:val="none" w:sz="0" w:space="0" w:color="auto"/>
          </w:divBdr>
        </w:div>
        <w:div w:id="1574005665">
          <w:marLeft w:val="640"/>
          <w:marRight w:val="0"/>
          <w:marTop w:val="0"/>
          <w:marBottom w:val="0"/>
          <w:divBdr>
            <w:top w:val="none" w:sz="0" w:space="0" w:color="auto"/>
            <w:left w:val="none" w:sz="0" w:space="0" w:color="auto"/>
            <w:bottom w:val="none" w:sz="0" w:space="0" w:color="auto"/>
            <w:right w:val="none" w:sz="0" w:space="0" w:color="auto"/>
          </w:divBdr>
        </w:div>
        <w:div w:id="1365670528">
          <w:marLeft w:val="640"/>
          <w:marRight w:val="0"/>
          <w:marTop w:val="0"/>
          <w:marBottom w:val="0"/>
          <w:divBdr>
            <w:top w:val="none" w:sz="0" w:space="0" w:color="auto"/>
            <w:left w:val="none" w:sz="0" w:space="0" w:color="auto"/>
            <w:bottom w:val="none" w:sz="0" w:space="0" w:color="auto"/>
            <w:right w:val="none" w:sz="0" w:space="0" w:color="auto"/>
          </w:divBdr>
        </w:div>
        <w:div w:id="1991133926">
          <w:marLeft w:val="640"/>
          <w:marRight w:val="0"/>
          <w:marTop w:val="0"/>
          <w:marBottom w:val="0"/>
          <w:divBdr>
            <w:top w:val="none" w:sz="0" w:space="0" w:color="auto"/>
            <w:left w:val="none" w:sz="0" w:space="0" w:color="auto"/>
            <w:bottom w:val="none" w:sz="0" w:space="0" w:color="auto"/>
            <w:right w:val="none" w:sz="0" w:space="0" w:color="auto"/>
          </w:divBdr>
        </w:div>
        <w:div w:id="897319978">
          <w:marLeft w:val="640"/>
          <w:marRight w:val="0"/>
          <w:marTop w:val="0"/>
          <w:marBottom w:val="0"/>
          <w:divBdr>
            <w:top w:val="none" w:sz="0" w:space="0" w:color="auto"/>
            <w:left w:val="none" w:sz="0" w:space="0" w:color="auto"/>
            <w:bottom w:val="none" w:sz="0" w:space="0" w:color="auto"/>
            <w:right w:val="none" w:sz="0" w:space="0" w:color="auto"/>
          </w:divBdr>
        </w:div>
        <w:div w:id="1333794338">
          <w:marLeft w:val="640"/>
          <w:marRight w:val="0"/>
          <w:marTop w:val="0"/>
          <w:marBottom w:val="0"/>
          <w:divBdr>
            <w:top w:val="none" w:sz="0" w:space="0" w:color="auto"/>
            <w:left w:val="none" w:sz="0" w:space="0" w:color="auto"/>
            <w:bottom w:val="none" w:sz="0" w:space="0" w:color="auto"/>
            <w:right w:val="none" w:sz="0" w:space="0" w:color="auto"/>
          </w:divBdr>
        </w:div>
        <w:div w:id="829634722">
          <w:marLeft w:val="640"/>
          <w:marRight w:val="0"/>
          <w:marTop w:val="0"/>
          <w:marBottom w:val="0"/>
          <w:divBdr>
            <w:top w:val="none" w:sz="0" w:space="0" w:color="auto"/>
            <w:left w:val="none" w:sz="0" w:space="0" w:color="auto"/>
            <w:bottom w:val="none" w:sz="0" w:space="0" w:color="auto"/>
            <w:right w:val="none" w:sz="0" w:space="0" w:color="auto"/>
          </w:divBdr>
        </w:div>
        <w:div w:id="1411658632">
          <w:marLeft w:val="640"/>
          <w:marRight w:val="0"/>
          <w:marTop w:val="0"/>
          <w:marBottom w:val="0"/>
          <w:divBdr>
            <w:top w:val="none" w:sz="0" w:space="0" w:color="auto"/>
            <w:left w:val="none" w:sz="0" w:space="0" w:color="auto"/>
            <w:bottom w:val="none" w:sz="0" w:space="0" w:color="auto"/>
            <w:right w:val="none" w:sz="0" w:space="0" w:color="auto"/>
          </w:divBdr>
        </w:div>
        <w:div w:id="1646886584">
          <w:marLeft w:val="640"/>
          <w:marRight w:val="0"/>
          <w:marTop w:val="0"/>
          <w:marBottom w:val="0"/>
          <w:divBdr>
            <w:top w:val="none" w:sz="0" w:space="0" w:color="auto"/>
            <w:left w:val="none" w:sz="0" w:space="0" w:color="auto"/>
            <w:bottom w:val="none" w:sz="0" w:space="0" w:color="auto"/>
            <w:right w:val="none" w:sz="0" w:space="0" w:color="auto"/>
          </w:divBdr>
        </w:div>
        <w:div w:id="1384402879">
          <w:marLeft w:val="640"/>
          <w:marRight w:val="0"/>
          <w:marTop w:val="0"/>
          <w:marBottom w:val="0"/>
          <w:divBdr>
            <w:top w:val="none" w:sz="0" w:space="0" w:color="auto"/>
            <w:left w:val="none" w:sz="0" w:space="0" w:color="auto"/>
            <w:bottom w:val="none" w:sz="0" w:space="0" w:color="auto"/>
            <w:right w:val="none" w:sz="0" w:space="0" w:color="auto"/>
          </w:divBdr>
        </w:div>
        <w:div w:id="1964535654">
          <w:marLeft w:val="640"/>
          <w:marRight w:val="0"/>
          <w:marTop w:val="0"/>
          <w:marBottom w:val="0"/>
          <w:divBdr>
            <w:top w:val="none" w:sz="0" w:space="0" w:color="auto"/>
            <w:left w:val="none" w:sz="0" w:space="0" w:color="auto"/>
            <w:bottom w:val="none" w:sz="0" w:space="0" w:color="auto"/>
            <w:right w:val="none" w:sz="0" w:space="0" w:color="auto"/>
          </w:divBdr>
        </w:div>
        <w:div w:id="1549104905">
          <w:marLeft w:val="640"/>
          <w:marRight w:val="0"/>
          <w:marTop w:val="0"/>
          <w:marBottom w:val="0"/>
          <w:divBdr>
            <w:top w:val="none" w:sz="0" w:space="0" w:color="auto"/>
            <w:left w:val="none" w:sz="0" w:space="0" w:color="auto"/>
            <w:bottom w:val="none" w:sz="0" w:space="0" w:color="auto"/>
            <w:right w:val="none" w:sz="0" w:space="0" w:color="auto"/>
          </w:divBdr>
        </w:div>
        <w:div w:id="1887065882">
          <w:marLeft w:val="640"/>
          <w:marRight w:val="0"/>
          <w:marTop w:val="0"/>
          <w:marBottom w:val="0"/>
          <w:divBdr>
            <w:top w:val="none" w:sz="0" w:space="0" w:color="auto"/>
            <w:left w:val="none" w:sz="0" w:space="0" w:color="auto"/>
            <w:bottom w:val="none" w:sz="0" w:space="0" w:color="auto"/>
            <w:right w:val="none" w:sz="0" w:space="0" w:color="auto"/>
          </w:divBdr>
        </w:div>
        <w:div w:id="62411160">
          <w:marLeft w:val="640"/>
          <w:marRight w:val="0"/>
          <w:marTop w:val="0"/>
          <w:marBottom w:val="0"/>
          <w:divBdr>
            <w:top w:val="none" w:sz="0" w:space="0" w:color="auto"/>
            <w:left w:val="none" w:sz="0" w:space="0" w:color="auto"/>
            <w:bottom w:val="none" w:sz="0" w:space="0" w:color="auto"/>
            <w:right w:val="none" w:sz="0" w:space="0" w:color="auto"/>
          </w:divBdr>
        </w:div>
        <w:div w:id="314115027">
          <w:marLeft w:val="640"/>
          <w:marRight w:val="0"/>
          <w:marTop w:val="0"/>
          <w:marBottom w:val="0"/>
          <w:divBdr>
            <w:top w:val="none" w:sz="0" w:space="0" w:color="auto"/>
            <w:left w:val="none" w:sz="0" w:space="0" w:color="auto"/>
            <w:bottom w:val="none" w:sz="0" w:space="0" w:color="auto"/>
            <w:right w:val="none" w:sz="0" w:space="0" w:color="auto"/>
          </w:divBdr>
        </w:div>
        <w:div w:id="1599830820">
          <w:marLeft w:val="640"/>
          <w:marRight w:val="0"/>
          <w:marTop w:val="0"/>
          <w:marBottom w:val="0"/>
          <w:divBdr>
            <w:top w:val="none" w:sz="0" w:space="0" w:color="auto"/>
            <w:left w:val="none" w:sz="0" w:space="0" w:color="auto"/>
            <w:bottom w:val="none" w:sz="0" w:space="0" w:color="auto"/>
            <w:right w:val="none" w:sz="0" w:space="0" w:color="auto"/>
          </w:divBdr>
        </w:div>
        <w:div w:id="1619337919">
          <w:marLeft w:val="640"/>
          <w:marRight w:val="0"/>
          <w:marTop w:val="0"/>
          <w:marBottom w:val="0"/>
          <w:divBdr>
            <w:top w:val="none" w:sz="0" w:space="0" w:color="auto"/>
            <w:left w:val="none" w:sz="0" w:space="0" w:color="auto"/>
            <w:bottom w:val="none" w:sz="0" w:space="0" w:color="auto"/>
            <w:right w:val="none" w:sz="0" w:space="0" w:color="auto"/>
          </w:divBdr>
        </w:div>
        <w:div w:id="1038359399">
          <w:marLeft w:val="640"/>
          <w:marRight w:val="0"/>
          <w:marTop w:val="0"/>
          <w:marBottom w:val="0"/>
          <w:divBdr>
            <w:top w:val="none" w:sz="0" w:space="0" w:color="auto"/>
            <w:left w:val="none" w:sz="0" w:space="0" w:color="auto"/>
            <w:bottom w:val="none" w:sz="0" w:space="0" w:color="auto"/>
            <w:right w:val="none" w:sz="0" w:space="0" w:color="auto"/>
          </w:divBdr>
        </w:div>
        <w:div w:id="1291862335">
          <w:marLeft w:val="640"/>
          <w:marRight w:val="0"/>
          <w:marTop w:val="0"/>
          <w:marBottom w:val="0"/>
          <w:divBdr>
            <w:top w:val="none" w:sz="0" w:space="0" w:color="auto"/>
            <w:left w:val="none" w:sz="0" w:space="0" w:color="auto"/>
            <w:bottom w:val="none" w:sz="0" w:space="0" w:color="auto"/>
            <w:right w:val="none" w:sz="0" w:space="0" w:color="auto"/>
          </w:divBdr>
        </w:div>
        <w:div w:id="1526479909">
          <w:marLeft w:val="640"/>
          <w:marRight w:val="0"/>
          <w:marTop w:val="0"/>
          <w:marBottom w:val="0"/>
          <w:divBdr>
            <w:top w:val="none" w:sz="0" w:space="0" w:color="auto"/>
            <w:left w:val="none" w:sz="0" w:space="0" w:color="auto"/>
            <w:bottom w:val="none" w:sz="0" w:space="0" w:color="auto"/>
            <w:right w:val="none" w:sz="0" w:space="0" w:color="auto"/>
          </w:divBdr>
        </w:div>
        <w:div w:id="90124093">
          <w:marLeft w:val="640"/>
          <w:marRight w:val="0"/>
          <w:marTop w:val="0"/>
          <w:marBottom w:val="0"/>
          <w:divBdr>
            <w:top w:val="none" w:sz="0" w:space="0" w:color="auto"/>
            <w:left w:val="none" w:sz="0" w:space="0" w:color="auto"/>
            <w:bottom w:val="none" w:sz="0" w:space="0" w:color="auto"/>
            <w:right w:val="none" w:sz="0" w:space="0" w:color="auto"/>
          </w:divBdr>
        </w:div>
        <w:div w:id="872377100">
          <w:marLeft w:val="640"/>
          <w:marRight w:val="0"/>
          <w:marTop w:val="0"/>
          <w:marBottom w:val="0"/>
          <w:divBdr>
            <w:top w:val="none" w:sz="0" w:space="0" w:color="auto"/>
            <w:left w:val="none" w:sz="0" w:space="0" w:color="auto"/>
            <w:bottom w:val="none" w:sz="0" w:space="0" w:color="auto"/>
            <w:right w:val="none" w:sz="0" w:space="0" w:color="auto"/>
          </w:divBdr>
        </w:div>
        <w:div w:id="1129207799">
          <w:marLeft w:val="640"/>
          <w:marRight w:val="0"/>
          <w:marTop w:val="0"/>
          <w:marBottom w:val="0"/>
          <w:divBdr>
            <w:top w:val="none" w:sz="0" w:space="0" w:color="auto"/>
            <w:left w:val="none" w:sz="0" w:space="0" w:color="auto"/>
            <w:bottom w:val="none" w:sz="0" w:space="0" w:color="auto"/>
            <w:right w:val="none" w:sz="0" w:space="0" w:color="auto"/>
          </w:divBdr>
        </w:div>
        <w:div w:id="845829866">
          <w:marLeft w:val="640"/>
          <w:marRight w:val="0"/>
          <w:marTop w:val="0"/>
          <w:marBottom w:val="0"/>
          <w:divBdr>
            <w:top w:val="none" w:sz="0" w:space="0" w:color="auto"/>
            <w:left w:val="none" w:sz="0" w:space="0" w:color="auto"/>
            <w:bottom w:val="none" w:sz="0" w:space="0" w:color="auto"/>
            <w:right w:val="none" w:sz="0" w:space="0" w:color="auto"/>
          </w:divBdr>
        </w:div>
        <w:div w:id="578641613">
          <w:marLeft w:val="640"/>
          <w:marRight w:val="0"/>
          <w:marTop w:val="0"/>
          <w:marBottom w:val="0"/>
          <w:divBdr>
            <w:top w:val="none" w:sz="0" w:space="0" w:color="auto"/>
            <w:left w:val="none" w:sz="0" w:space="0" w:color="auto"/>
            <w:bottom w:val="none" w:sz="0" w:space="0" w:color="auto"/>
            <w:right w:val="none" w:sz="0" w:space="0" w:color="auto"/>
          </w:divBdr>
        </w:div>
        <w:div w:id="1528131741">
          <w:marLeft w:val="640"/>
          <w:marRight w:val="0"/>
          <w:marTop w:val="0"/>
          <w:marBottom w:val="0"/>
          <w:divBdr>
            <w:top w:val="none" w:sz="0" w:space="0" w:color="auto"/>
            <w:left w:val="none" w:sz="0" w:space="0" w:color="auto"/>
            <w:bottom w:val="none" w:sz="0" w:space="0" w:color="auto"/>
            <w:right w:val="none" w:sz="0" w:space="0" w:color="auto"/>
          </w:divBdr>
        </w:div>
        <w:div w:id="264773323">
          <w:marLeft w:val="640"/>
          <w:marRight w:val="0"/>
          <w:marTop w:val="0"/>
          <w:marBottom w:val="0"/>
          <w:divBdr>
            <w:top w:val="none" w:sz="0" w:space="0" w:color="auto"/>
            <w:left w:val="none" w:sz="0" w:space="0" w:color="auto"/>
            <w:bottom w:val="none" w:sz="0" w:space="0" w:color="auto"/>
            <w:right w:val="none" w:sz="0" w:space="0" w:color="auto"/>
          </w:divBdr>
        </w:div>
        <w:div w:id="988746086">
          <w:marLeft w:val="640"/>
          <w:marRight w:val="0"/>
          <w:marTop w:val="0"/>
          <w:marBottom w:val="0"/>
          <w:divBdr>
            <w:top w:val="none" w:sz="0" w:space="0" w:color="auto"/>
            <w:left w:val="none" w:sz="0" w:space="0" w:color="auto"/>
            <w:bottom w:val="none" w:sz="0" w:space="0" w:color="auto"/>
            <w:right w:val="none" w:sz="0" w:space="0" w:color="auto"/>
          </w:divBdr>
        </w:div>
        <w:div w:id="210967238">
          <w:marLeft w:val="640"/>
          <w:marRight w:val="0"/>
          <w:marTop w:val="0"/>
          <w:marBottom w:val="0"/>
          <w:divBdr>
            <w:top w:val="none" w:sz="0" w:space="0" w:color="auto"/>
            <w:left w:val="none" w:sz="0" w:space="0" w:color="auto"/>
            <w:bottom w:val="none" w:sz="0" w:space="0" w:color="auto"/>
            <w:right w:val="none" w:sz="0" w:space="0" w:color="auto"/>
          </w:divBdr>
        </w:div>
        <w:div w:id="1265261289">
          <w:marLeft w:val="640"/>
          <w:marRight w:val="0"/>
          <w:marTop w:val="0"/>
          <w:marBottom w:val="0"/>
          <w:divBdr>
            <w:top w:val="none" w:sz="0" w:space="0" w:color="auto"/>
            <w:left w:val="none" w:sz="0" w:space="0" w:color="auto"/>
            <w:bottom w:val="none" w:sz="0" w:space="0" w:color="auto"/>
            <w:right w:val="none" w:sz="0" w:space="0" w:color="auto"/>
          </w:divBdr>
        </w:div>
      </w:divsChild>
    </w:div>
    <w:div w:id="441386242">
      <w:bodyDiv w:val="1"/>
      <w:marLeft w:val="0"/>
      <w:marRight w:val="0"/>
      <w:marTop w:val="0"/>
      <w:marBottom w:val="0"/>
      <w:divBdr>
        <w:top w:val="none" w:sz="0" w:space="0" w:color="auto"/>
        <w:left w:val="none" w:sz="0" w:space="0" w:color="auto"/>
        <w:bottom w:val="none" w:sz="0" w:space="0" w:color="auto"/>
        <w:right w:val="none" w:sz="0" w:space="0" w:color="auto"/>
      </w:divBdr>
      <w:divsChild>
        <w:div w:id="288441708">
          <w:marLeft w:val="640"/>
          <w:marRight w:val="0"/>
          <w:marTop w:val="0"/>
          <w:marBottom w:val="0"/>
          <w:divBdr>
            <w:top w:val="none" w:sz="0" w:space="0" w:color="auto"/>
            <w:left w:val="none" w:sz="0" w:space="0" w:color="auto"/>
            <w:bottom w:val="none" w:sz="0" w:space="0" w:color="auto"/>
            <w:right w:val="none" w:sz="0" w:space="0" w:color="auto"/>
          </w:divBdr>
        </w:div>
        <w:div w:id="820272952">
          <w:marLeft w:val="640"/>
          <w:marRight w:val="0"/>
          <w:marTop w:val="0"/>
          <w:marBottom w:val="0"/>
          <w:divBdr>
            <w:top w:val="none" w:sz="0" w:space="0" w:color="auto"/>
            <w:left w:val="none" w:sz="0" w:space="0" w:color="auto"/>
            <w:bottom w:val="none" w:sz="0" w:space="0" w:color="auto"/>
            <w:right w:val="none" w:sz="0" w:space="0" w:color="auto"/>
          </w:divBdr>
        </w:div>
        <w:div w:id="241762839">
          <w:marLeft w:val="640"/>
          <w:marRight w:val="0"/>
          <w:marTop w:val="0"/>
          <w:marBottom w:val="0"/>
          <w:divBdr>
            <w:top w:val="none" w:sz="0" w:space="0" w:color="auto"/>
            <w:left w:val="none" w:sz="0" w:space="0" w:color="auto"/>
            <w:bottom w:val="none" w:sz="0" w:space="0" w:color="auto"/>
            <w:right w:val="none" w:sz="0" w:space="0" w:color="auto"/>
          </w:divBdr>
        </w:div>
        <w:div w:id="299070295">
          <w:marLeft w:val="640"/>
          <w:marRight w:val="0"/>
          <w:marTop w:val="0"/>
          <w:marBottom w:val="0"/>
          <w:divBdr>
            <w:top w:val="none" w:sz="0" w:space="0" w:color="auto"/>
            <w:left w:val="none" w:sz="0" w:space="0" w:color="auto"/>
            <w:bottom w:val="none" w:sz="0" w:space="0" w:color="auto"/>
            <w:right w:val="none" w:sz="0" w:space="0" w:color="auto"/>
          </w:divBdr>
        </w:div>
        <w:div w:id="2023169015">
          <w:marLeft w:val="640"/>
          <w:marRight w:val="0"/>
          <w:marTop w:val="0"/>
          <w:marBottom w:val="0"/>
          <w:divBdr>
            <w:top w:val="none" w:sz="0" w:space="0" w:color="auto"/>
            <w:left w:val="none" w:sz="0" w:space="0" w:color="auto"/>
            <w:bottom w:val="none" w:sz="0" w:space="0" w:color="auto"/>
            <w:right w:val="none" w:sz="0" w:space="0" w:color="auto"/>
          </w:divBdr>
        </w:div>
        <w:div w:id="1056471793">
          <w:marLeft w:val="640"/>
          <w:marRight w:val="0"/>
          <w:marTop w:val="0"/>
          <w:marBottom w:val="0"/>
          <w:divBdr>
            <w:top w:val="none" w:sz="0" w:space="0" w:color="auto"/>
            <w:left w:val="none" w:sz="0" w:space="0" w:color="auto"/>
            <w:bottom w:val="none" w:sz="0" w:space="0" w:color="auto"/>
            <w:right w:val="none" w:sz="0" w:space="0" w:color="auto"/>
          </w:divBdr>
        </w:div>
        <w:div w:id="122312780">
          <w:marLeft w:val="640"/>
          <w:marRight w:val="0"/>
          <w:marTop w:val="0"/>
          <w:marBottom w:val="0"/>
          <w:divBdr>
            <w:top w:val="none" w:sz="0" w:space="0" w:color="auto"/>
            <w:left w:val="none" w:sz="0" w:space="0" w:color="auto"/>
            <w:bottom w:val="none" w:sz="0" w:space="0" w:color="auto"/>
            <w:right w:val="none" w:sz="0" w:space="0" w:color="auto"/>
          </w:divBdr>
        </w:div>
        <w:div w:id="589051016">
          <w:marLeft w:val="640"/>
          <w:marRight w:val="0"/>
          <w:marTop w:val="0"/>
          <w:marBottom w:val="0"/>
          <w:divBdr>
            <w:top w:val="none" w:sz="0" w:space="0" w:color="auto"/>
            <w:left w:val="none" w:sz="0" w:space="0" w:color="auto"/>
            <w:bottom w:val="none" w:sz="0" w:space="0" w:color="auto"/>
            <w:right w:val="none" w:sz="0" w:space="0" w:color="auto"/>
          </w:divBdr>
        </w:div>
        <w:div w:id="1813019646">
          <w:marLeft w:val="640"/>
          <w:marRight w:val="0"/>
          <w:marTop w:val="0"/>
          <w:marBottom w:val="0"/>
          <w:divBdr>
            <w:top w:val="none" w:sz="0" w:space="0" w:color="auto"/>
            <w:left w:val="none" w:sz="0" w:space="0" w:color="auto"/>
            <w:bottom w:val="none" w:sz="0" w:space="0" w:color="auto"/>
            <w:right w:val="none" w:sz="0" w:space="0" w:color="auto"/>
          </w:divBdr>
        </w:div>
        <w:div w:id="2070378226">
          <w:marLeft w:val="640"/>
          <w:marRight w:val="0"/>
          <w:marTop w:val="0"/>
          <w:marBottom w:val="0"/>
          <w:divBdr>
            <w:top w:val="none" w:sz="0" w:space="0" w:color="auto"/>
            <w:left w:val="none" w:sz="0" w:space="0" w:color="auto"/>
            <w:bottom w:val="none" w:sz="0" w:space="0" w:color="auto"/>
            <w:right w:val="none" w:sz="0" w:space="0" w:color="auto"/>
          </w:divBdr>
        </w:div>
        <w:div w:id="1907716792">
          <w:marLeft w:val="640"/>
          <w:marRight w:val="0"/>
          <w:marTop w:val="0"/>
          <w:marBottom w:val="0"/>
          <w:divBdr>
            <w:top w:val="none" w:sz="0" w:space="0" w:color="auto"/>
            <w:left w:val="none" w:sz="0" w:space="0" w:color="auto"/>
            <w:bottom w:val="none" w:sz="0" w:space="0" w:color="auto"/>
            <w:right w:val="none" w:sz="0" w:space="0" w:color="auto"/>
          </w:divBdr>
        </w:div>
        <w:div w:id="1405369598">
          <w:marLeft w:val="640"/>
          <w:marRight w:val="0"/>
          <w:marTop w:val="0"/>
          <w:marBottom w:val="0"/>
          <w:divBdr>
            <w:top w:val="none" w:sz="0" w:space="0" w:color="auto"/>
            <w:left w:val="none" w:sz="0" w:space="0" w:color="auto"/>
            <w:bottom w:val="none" w:sz="0" w:space="0" w:color="auto"/>
            <w:right w:val="none" w:sz="0" w:space="0" w:color="auto"/>
          </w:divBdr>
        </w:div>
        <w:div w:id="606156720">
          <w:marLeft w:val="640"/>
          <w:marRight w:val="0"/>
          <w:marTop w:val="0"/>
          <w:marBottom w:val="0"/>
          <w:divBdr>
            <w:top w:val="none" w:sz="0" w:space="0" w:color="auto"/>
            <w:left w:val="none" w:sz="0" w:space="0" w:color="auto"/>
            <w:bottom w:val="none" w:sz="0" w:space="0" w:color="auto"/>
            <w:right w:val="none" w:sz="0" w:space="0" w:color="auto"/>
          </w:divBdr>
        </w:div>
        <w:div w:id="1627738885">
          <w:marLeft w:val="640"/>
          <w:marRight w:val="0"/>
          <w:marTop w:val="0"/>
          <w:marBottom w:val="0"/>
          <w:divBdr>
            <w:top w:val="none" w:sz="0" w:space="0" w:color="auto"/>
            <w:left w:val="none" w:sz="0" w:space="0" w:color="auto"/>
            <w:bottom w:val="none" w:sz="0" w:space="0" w:color="auto"/>
            <w:right w:val="none" w:sz="0" w:space="0" w:color="auto"/>
          </w:divBdr>
        </w:div>
        <w:div w:id="1638680325">
          <w:marLeft w:val="640"/>
          <w:marRight w:val="0"/>
          <w:marTop w:val="0"/>
          <w:marBottom w:val="0"/>
          <w:divBdr>
            <w:top w:val="none" w:sz="0" w:space="0" w:color="auto"/>
            <w:left w:val="none" w:sz="0" w:space="0" w:color="auto"/>
            <w:bottom w:val="none" w:sz="0" w:space="0" w:color="auto"/>
            <w:right w:val="none" w:sz="0" w:space="0" w:color="auto"/>
          </w:divBdr>
        </w:div>
        <w:div w:id="205875578">
          <w:marLeft w:val="640"/>
          <w:marRight w:val="0"/>
          <w:marTop w:val="0"/>
          <w:marBottom w:val="0"/>
          <w:divBdr>
            <w:top w:val="none" w:sz="0" w:space="0" w:color="auto"/>
            <w:left w:val="none" w:sz="0" w:space="0" w:color="auto"/>
            <w:bottom w:val="none" w:sz="0" w:space="0" w:color="auto"/>
            <w:right w:val="none" w:sz="0" w:space="0" w:color="auto"/>
          </w:divBdr>
        </w:div>
        <w:div w:id="98306504">
          <w:marLeft w:val="640"/>
          <w:marRight w:val="0"/>
          <w:marTop w:val="0"/>
          <w:marBottom w:val="0"/>
          <w:divBdr>
            <w:top w:val="none" w:sz="0" w:space="0" w:color="auto"/>
            <w:left w:val="none" w:sz="0" w:space="0" w:color="auto"/>
            <w:bottom w:val="none" w:sz="0" w:space="0" w:color="auto"/>
            <w:right w:val="none" w:sz="0" w:space="0" w:color="auto"/>
          </w:divBdr>
        </w:div>
        <w:div w:id="248123283">
          <w:marLeft w:val="640"/>
          <w:marRight w:val="0"/>
          <w:marTop w:val="0"/>
          <w:marBottom w:val="0"/>
          <w:divBdr>
            <w:top w:val="none" w:sz="0" w:space="0" w:color="auto"/>
            <w:left w:val="none" w:sz="0" w:space="0" w:color="auto"/>
            <w:bottom w:val="none" w:sz="0" w:space="0" w:color="auto"/>
            <w:right w:val="none" w:sz="0" w:space="0" w:color="auto"/>
          </w:divBdr>
        </w:div>
        <w:div w:id="1858346382">
          <w:marLeft w:val="640"/>
          <w:marRight w:val="0"/>
          <w:marTop w:val="0"/>
          <w:marBottom w:val="0"/>
          <w:divBdr>
            <w:top w:val="none" w:sz="0" w:space="0" w:color="auto"/>
            <w:left w:val="none" w:sz="0" w:space="0" w:color="auto"/>
            <w:bottom w:val="none" w:sz="0" w:space="0" w:color="auto"/>
            <w:right w:val="none" w:sz="0" w:space="0" w:color="auto"/>
          </w:divBdr>
        </w:div>
        <w:div w:id="340622030">
          <w:marLeft w:val="640"/>
          <w:marRight w:val="0"/>
          <w:marTop w:val="0"/>
          <w:marBottom w:val="0"/>
          <w:divBdr>
            <w:top w:val="none" w:sz="0" w:space="0" w:color="auto"/>
            <w:left w:val="none" w:sz="0" w:space="0" w:color="auto"/>
            <w:bottom w:val="none" w:sz="0" w:space="0" w:color="auto"/>
            <w:right w:val="none" w:sz="0" w:space="0" w:color="auto"/>
          </w:divBdr>
        </w:div>
        <w:div w:id="435759988">
          <w:marLeft w:val="640"/>
          <w:marRight w:val="0"/>
          <w:marTop w:val="0"/>
          <w:marBottom w:val="0"/>
          <w:divBdr>
            <w:top w:val="none" w:sz="0" w:space="0" w:color="auto"/>
            <w:left w:val="none" w:sz="0" w:space="0" w:color="auto"/>
            <w:bottom w:val="none" w:sz="0" w:space="0" w:color="auto"/>
            <w:right w:val="none" w:sz="0" w:space="0" w:color="auto"/>
          </w:divBdr>
        </w:div>
        <w:div w:id="225605434">
          <w:marLeft w:val="640"/>
          <w:marRight w:val="0"/>
          <w:marTop w:val="0"/>
          <w:marBottom w:val="0"/>
          <w:divBdr>
            <w:top w:val="none" w:sz="0" w:space="0" w:color="auto"/>
            <w:left w:val="none" w:sz="0" w:space="0" w:color="auto"/>
            <w:bottom w:val="none" w:sz="0" w:space="0" w:color="auto"/>
            <w:right w:val="none" w:sz="0" w:space="0" w:color="auto"/>
          </w:divBdr>
        </w:div>
        <w:div w:id="1146584498">
          <w:marLeft w:val="640"/>
          <w:marRight w:val="0"/>
          <w:marTop w:val="0"/>
          <w:marBottom w:val="0"/>
          <w:divBdr>
            <w:top w:val="none" w:sz="0" w:space="0" w:color="auto"/>
            <w:left w:val="none" w:sz="0" w:space="0" w:color="auto"/>
            <w:bottom w:val="none" w:sz="0" w:space="0" w:color="auto"/>
            <w:right w:val="none" w:sz="0" w:space="0" w:color="auto"/>
          </w:divBdr>
        </w:div>
        <w:div w:id="1403721127">
          <w:marLeft w:val="640"/>
          <w:marRight w:val="0"/>
          <w:marTop w:val="0"/>
          <w:marBottom w:val="0"/>
          <w:divBdr>
            <w:top w:val="none" w:sz="0" w:space="0" w:color="auto"/>
            <w:left w:val="none" w:sz="0" w:space="0" w:color="auto"/>
            <w:bottom w:val="none" w:sz="0" w:space="0" w:color="auto"/>
            <w:right w:val="none" w:sz="0" w:space="0" w:color="auto"/>
          </w:divBdr>
        </w:div>
        <w:div w:id="1567301277">
          <w:marLeft w:val="640"/>
          <w:marRight w:val="0"/>
          <w:marTop w:val="0"/>
          <w:marBottom w:val="0"/>
          <w:divBdr>
            <w:top w:val="none" w:sz="0" w:space="0" w:color="auto"/>
            <w:left w:val="none" w:sz="0" w:space="0" w:color="auto"/>
            <w:bottom w:val="none" w:sz="0" w:space="0" w:color="auto"/>
            <w:right w:val="none" w:sz="0" w:space="0" w:color="auto"/>
          </w:divBdr>
        </w:div>
        <w:div w:id="693464626">
          <w:marLeft w:val="640"/>
          <w:marRight w:val="0"/>
          <w:marTop w:val="0"/>
          <w:marBottom w:val="0"/>
          <w:divBdr>
            <w:top w:val="none" w:sz="0" w:space="0" w:color="auto"/>
            <w:left w:val="none" w:sz="0" w:space="0" w:color="auto"/>
            <w:bottom w:val="none" w:sz="0" w:space="0" w:color="auto"/>
            <w:right w:val="none" w:sz="0" w:space="0" w:color="auto"/>
          </w:divBdr>
        </w:div>
        <w:div w:id="464323338">
          <w:marLeft w:val="640"/>
          <w:marRight w:val="0"/>
          <w:marTop w:val="0"/>
          <w:marBottom w:val="0"/>
          <w:divBdr>
            <w:top w:val="none" w:sz="0" w:space="0" w:color="auto"/>
            <w:left w:val="none" w:sz="0" w:space="0" w:color="auto"/>
            <w:bottom w:val="none" w:sz="0" w:space="0" w:color="auto"/>
            <w:right w:val="none" w:sz="0" w:space="0" w:color="auto"/>
          </w:divBdr>
        </w:div>
        <w:div w:id="2111852430">
          <w:marLeft w:val="640"/>
          <w:marRight w:val="0"/>
          <w:marTop w:val="0"/>
          <w:marBottom w:val="0"/>
          <w:divBdr>
            <w:top w:val="none" w:sz="0" w:space="0" w:color="auto"/>
            <w:left w:val="none" w:sz="0" w:space="0" w:color="auto"/>
            <w:bottom w:val="none" w:sz="0" w:space="0" w:color="auto"/>
            <w:right w:val="none" w:sz="0" w:space="0" w:color="auto"/>
          </w:divBdr>
        </w:div>
        <w:div w:id="1148014470">
          <w:marLeft w:val="640"/>
          <w:marRight w:val="0"/>
          <w:marTop w:val="0"/>
          <w:marBottom w:val="0"/>
          <w:divBdr>
            <w:top w:val="none" w:sz="0" w:space="0" w:color="auto"/>
            <w:left w:val="none" w:sz="0" w:space="0" w:color="auto"/>
            <w:bottom w:val="none" w:sz="0" w:space="0" w:color="auto"/>
            <w:right w:val="none" w:sz="0" w:space="0" w:color="auto"/>
          </w:divBdr>
        </w:div>
        <w:div w:id="1831290880">
          <w:marLeft w:val="640"/>
          <w:marRight w:val="0"/>
          <w:marTop w:val="0"/>
          <w:marBottom w:val="0"/>
          <w:divBdr>
            <w:top w:val="none" w:sz="0" w:space="0" w:color="auto"/>
            <w:left w:val="none" w:sz="0" w:space="0" w:color="auto"/>
            <w:bottom w:val="none" w:sz="0" w:space="0" w:color="auto"/>
            <w:right w:val="none" w:sz="0" w:space="0" w:color="auto"/>
          </w:divBdr>
        </w:div>
        <w:div w:id="1319576836">
          <w:marLeft w:val="640"/>
          <w:marRight w:val="0"/>
          <w:marTop w:val="0"/>
          <w:marBottom w:val="0"/>
          <w:divBdr>
            <w:top w:val="none" w:sz="0" w:space="0" w:color="auto"/>
            <w:left w:val="none" w:sz="0" w:space="0" w:color="auto"/>
            <w:bottom w:val="none" w:sz="0" w:space="0" w:color="auto"/>
            <w:right w:val="none" w:sz="0" w:space="0" w:color="auto"/>
          </w:divBdr>
        </w:div>
        <w:div w:id="1112747616">
          <w:marLeft w:val="640"/>
          <w:marRight w:val="0"/>
          <w:marTop w:val="0"/>
          <w:marBottom w:val="0"/>
          <w:divBdr>
            <w:top w:val="none" w:sz="0" w:space="0" w:color="auto"/>
            <w:left w:val="none" w:sz="0" w:space="0" w:color="auto"/>
            <w:bottom w:val="none" w:sz="0" w:space="0" w:color="auto"/>
            <w:right w:val="none" w:sz="0" w:space="0" w:color="auto"/>
          </w:divBdr>
        </w:div>
        <w:div w:id="1701541694">
          <w:marLeft w:val="640"/>
          <w:marRight w:val="0"/>
          <w:marTop w:val="0"/>
          <w:marBottom w:val="0"/>
          <w:divBdr>
            <w:top w:val="none" w:sz="0" w:space="0" w:color="auto"/>
            <w:left w:val="none" w:sz="0" w:space="0" w:color="auto"/>
            <w:bottom w:val="none" w:sz="0" w:space="0" w:color="auto"/>
            <w:right w:val="none" w:sz="0" w:space="0" w:color="auto"/>
          </w:divBdr>
        </w:div>
        <w:div w:id="1754543563">
          <w:marLeft w:val="640"/>
          <w:marRight w:val="0"/>
          <w:marTop w:val="0"/>
          <w:marBottom w:val="0"/>
          <w:divBdr>
            <w:top w:val="none" w:sz="0" w:space="0" w:color="auto"/>
            <w:left w:val="none" w:sz="0" w:space="0" w:color="auto"/>
            <w:bottom w:val="none" w:sz="0" w:space="0" w:color="auto"/>
            <w:right w:val="none" w:sz="0" w:space="0" w:color="auto"/>
          </w:divBdr>
        </w:div>
        <w:div w:id="120156044">
          <w:marLeft w:val="640"/>
          <w:marRight w:val="0"/>
          <w:marTop w:val="0"/>
          <w:marBottom w:val="0"/>
          <w:divBdr>
            <w:top w:val="none" w:sz="0" w:space="0" w:color="auto"/>
            <w:left w:val="none" w:sz="0" w:space="0" w:color="auto"/>
            <w:bottom w:val="none" w:sz="0" w:space="0" w:color="auto"/>
            <w:right w:val="none" w:sz="0" w:space="0" w:color="auto"/>
          </w:divBdr>
        </w:div>
        <w:div w:id="754548245">
          <w:marLeft w:val="640"/>
          <w:marRight w:val="0"/>
          <w:marTop w:val="0"/>
          <w:marBottom w:val="0"/>
          <w:divBdr>
            <w:top w:val="none" w:sz="0" w:space="0" w:color="auto"/>
            <w:left w:val="none" w:sz="0" w:space="0" w:color="auto"/>
            <w:bottom w:val="none" w:sz="0" w:space="0" w:color="auto"/>
            <w:right w:val="none" w:sz="0" w:space="0" w:color="auto"/>
          </w:divBdr>
        </w:div>
        <w:div w:id="142544849">
          <w:marLeft w:val="640"/>
          <w:marRight w:val="0"/>
          <w:marTop w:val="0"/>
          <w:marBottom w:val="0"/>
          <w:divBdr>
            <w:top w:val="none" w:sz="0" w:space="0" w:color="auto"/>
            <w:left w:val="none" w:sz="0" w:space="0" w:color="auto"/>
            <w:bottom w:val="none" w:sz="0" w:space="0" w:color="auto"/>
            <w:right w:val="none" w:sz="0" w:space="0" w:color="auto"/>
          </w:divBdr>
        </w:div>
        <w:div w:id="1954944870">
          <w:marLeft w:val="640"/>
          <w:marRight w:val="0"/>
          <w:marTop w:val="0"/>
          <w:marBottom w:val="0"/>
          <w:divBdr>
            <w:top w:val="none" w:sz="0" w:space="0" w:color="auto"/>
            <w:left w:val="none" w:sz="0" w:space="0" w:color="auto"/>
            <w:bottom w:val="none" w:sz="0" w:space="0" w:color="auto"/>
            <w:right w:val="none" w:sz="0" w:space="0" w:color="auto"/>
          </w:divBdr>
        </w:div>
        <w:div w:id="1935360900">
          <w:marLeft w:val="640"/>
          <w:marRight w:val="0"/>
          <w:marTop w:val="0"/>
          <w:marBottom w:val="0"/>
          <w:divBdr>
            <w:top w:val="none" w:sz="0" w:space="0" w:color="auto"/>
            <w:left w:val="none" w:sz="0" w:space="0" w:color="auto"/>
            <w:bottom w:val="none" w:sz="0" w:space="0" w:color="auto"/>
            <w:right w:val="none" w:sz="0" w:space="0" w:color="auto"/>
          </w:divBdr>
        </w:div>
        <w:div w:id="1103115192">
          <w:marLeft w:val="640"/>
          <w:marRight w:val="0"/>
          <w:marTop w:val="0"/>
          <w:marBottom w:val="0"/>
          <w:divBdr>
            <w:top w:val="none" w:sz="0" w:space="0" w:color="auto"/>
            <w:left w:val="none" w:sz="0" w:space="0" w:color="auto"/>
            <w:bottom w:val="none" w:sz="0" w:space="0" w:color="auto"/>
            <w:right w:val="none" w:sz="0" w:space="0" w:color="auto"/>
          </w:divBdr>
        </w:div>
        <w:div w:id="587158477">
          <w:marLeft w:val="640"/>
          <w:marRight w:val="0"/>
          <w:marTop w:val="0"/>
          <w:marBottom w:val="0"/>
          <w:divBdr>
            <w:top w:val="none" w:sz="0" w:space="0" w:color="auto"/>
            <w:left w:val="none" w:sz="0" w:space="0" w:color="auto"/>
            <w:bottom w:val="none" w:sz="0" w:space="0" w:color="auto"/>
            <w:right w:val="none" w:sz="0" w:space="0" w:color="auto"/>
          </w:divBdr>
        </w:div>
        <w:div w:id="547645934">
          <w:marLeft w:val="640"/>
          <w:marRight w:val="0"/>
          <w:marTop w:val="0"/>
          <w:marBottom w:val="0"/>
          <w:divBdr>
            <w:top w:val="none" w:sz="0" w:space="0" w:color="auto"/>
            <w:left w:val="none" w:sz="0" w:space="0" w:color="auto"/>
            <w:bottom w:val="none" w:sz="0" w:space="0" w:color="auto"/>
            <w:right w:val="none" w:sz="0" w:space="0" w:color="auto"/>
          </w:divBdr>
        </w:div>
        <w:div w:id="1556041803">
          <w:marLeft w:val="640"/>
          <w:marRight w:val="0"/>
          <w:marTop w:val="0"/>
          <w:marBottom w:val="0"/>
          <w:divBdr>
            <w:top w:val="none" w:sz="0" w:space="0" w:color="auto"/>
            <w:left w:val="none" w:sz="0" w:space="0" w:color="auto"/>
            <w:bottom w:val="none" w:sz="0" w:space="0" w:color="auto"/>
            <w:right w:val="none" w:sz="0" w:space="0" w:color="auto"/>
          </w:divBdr>
        </w:div>
        <w:div w:id="1644387478">
          <w:marLeft w:val="640"/>
          <w:marRight w:val="0"/>
          <w:marTop w:val="0"/>
          <w:marBottom w:val="0"/>
          <w:divBdr>
            <w:top w:val="none" w:sz="0" w:space="0" w:color="auto"/>
            <w:left w:val="none" w:sz="0" w:space="0" w:color="auto"/>
            <w:bottom w:val="none" w:sz="0" w:space="0" w:color="auto"/>
            <w:right w:val="none" w:sz="0" w:space="0" w:color="auto"/>
          </w:divBdr>
        </w:div>
        <w:div w:id="72704925">
          <w:marLeft w:val="640"/>
          <w:marRight w:val="0"/>
          <w:marTop w:val="0"/>
          <w:marBottom w:val="0"/>
          <w:divBdr>
            <w:top w:val="none" w:sz="0" w:space="0" w:color="auto"/>
            <w:left w:val="none" w:sz="0" w:space="0" w:color="auto"/>
            <w:bottom w:val="none" w:sz="0" w:space="0" w:color="auto"/>
            <w:right w:val="none" w:sz="0" w:space="0" w:color="auto"/>
          </w:divBdr>
        </w:div>
        <w:div w:id="1170757321">
          <w:marLeft w:val="640"/>
          <w:marRight w:val="0"/>
          <w:marTop w:val="0"/>
          <w:marBottom w:val="0"/>
          <w:divBdr>
            <w:top w:val="none" w:sz="0" w:space="0" w:color="auto"/>
            <w:left w:val="none" w:sz="0" w:space="0" w:color="auto"/>
            <w:bottom w:val="none" w:sz="0" w:space="0" w:color="auto"/>
            <w:right w:val="none" w:sz="0" w:space="0" w:color="auto"/>
          </w:divBdr>
        </w:div>
        <w:div w:id="465049772">
          <w:marLeft w:val="640"/>
          <w:marRight w:val="0"/>
          <w:marTop w:val="0"/>
          <w:marBottom w:val="0"/>
          <w:divBdr>
            <w:top w:val="none" w:sz="0" w:space="0" w:color="auto"/>
            <w:left w:val="none" w:sz="0" w:space="0" w:color="auto"/>
            <w:bottom w:val="none" w:sz="0" w:space="0" w:color="auto"/>
            <w:right w:val="none" w:sz="0" w:space="0" w:color="auto"/>
          </w:divBdr>
        </w:div>
        <w:div w:id="1766879339">
          <w:marLeft w:val="640"/>
          <w:marRight w:val="0"/>
          <w:marTop w:val="0"/>
          <w:marBottom w:val="0"/>
          <w:divBdr>
            <w:top w:val="none" w:sz="0" w:space="0" w:color="auto"/>
            <w:left w:val="none" w:sz="0" w:space="0" w:color="auto"/>
            <w:bottom w:val="none" w:sz="0" w:space="0" w:color="auto"/>
            <w:right w:val="none" w:sz="0" w:space="0" w:color="auto"/>
          </w:divBdr>
        </w:div>
        <w:div w:id="2100131614">
          <w:marLeft w:val="640"/>
          <w:marRight w:val="0"/>
          <w:marTop w:val="0"/>
          <w:marBottom w:val="0"/>
          <w:divBdr>
            <w:top w:val="none" w:sz="0" w:space="0" w:color="auto"/>
            <w:left w:val="none" w:sz="0" w:space="0" w:color="auto"/>
            <w:bottom w:val="none" w:sz="0" w:space="0" w:color="auto"/>
            <w:right w:val="none" w:sz="0" w:space="0" w:color="auto"/>
          </w:divBdr>
        </w:div>
        <w:div w:id="682366635">
          <w:marLeft w:val="640"/>
          <w:marRight w:val="0"/>
          <w:marTop w:val="0"/>
          <w:marBottom w:val="0"/>
          <w:divBdr>
            <w:top w:val="none" w:sz="0" w:space="0" w:color="auto"/>
            <w:left w:val="none" w:sz="0" w:space="0" w:color="auto"/>
            <w:bottom w:val="none" w:sz="0" w:space="0" w:color="auto"/>
            <w:right w:val="none" w:sz="0" w:space="0" w:color="auto"/>
          </w:divBdr>
        </w:div>
        <w:div w:id="277875505">
          <w:marLeft w:val="640"/>
          <w:marRight w:val="0"/>
          <w:marTop w:val="0"/>
          <w:marBottom w:val="0"/>
          <w:divBdr>
            <w:top w:val="none" w:sz="0" w:space="0" w:color="auto"/>
            <w:left w:val="none" w:sz="0" w:space="0" w:color="auto"/>
            <w:bottom w:val="none" w:sz="0" w:space="0" w:color="auto"/>
            <w:right w:val="none" w:sz="0" w:space="0" w:color="auto"/>
          </w:divBdr>
        </w:div>
        <w:div w:id="1491871696">
          <w:marLeft w:val="640"/>
          <w:marRight w:val="0"/>
          <w:marTop w:val="0"/>
          <w:marBottom w:val="0"/>
          <w:divBdr>
            <w:top w:val="none" w:sz="0" w:space="0" w:color="auto"/>
            <w:left w:val="none" w:sz="0" w:space="0" w:color="auto"/>
            <w:bottom w:val="none" w:sz="0" w:space="0" w:color="auto"/>
            <w:right w:val="none" w:sz="0" w:space="0" w:color="auto"/>
          </w:divBdr>
        </w:div>
        <w:div w:id="1099178216">
          <w:marLeft w:val="640"/>
          <w:marRight w:val="0"/>
          <w:marTop w:val="0"/>
          <w:marBottom w:val="0"/>
          <w:divBdr>
            <w:top w:val="none" w:sz="0" w:space="0" w:color="auto"/>
            <w:left w:val="none" w:sz="0" w:space="0" w:color="auto"/>
            <w:bottom w:val="none" w:sz="0" w:space="0" w:color="auto"/>
            <w:right w:val="none" w:sz="0" w:space="0" w:color="auto"/>
          </w:divBdr>
        </w:div>
        <w:div w:id="191235439">
          <w:marLeft w:val="640"/>
          <w:marRight w:val="0"/>
          <w:marTop w:val="0"/>
          <w:marBottom w:val="0"/>
          <w:divBdr>
            <w:top w:val="none" w:sz="0" w:space="0" w:color="auto"/>
            <w:left w:val="none" w:sz="0" w:space="0" w:color="auto"/>
            <w:bottom w:val="none" w:sz="0" w:space="0" w:color="auto"/>
            <w:right w:val="none" w:sz="0" w:space="0" w:color="auto"/>
          </w:divBdr>
        </w:div>
        <w:div w:id="1411196146">
          <w:marLeft w:val="640"/>
          <w:marRight w:val="0"/>
          <w:marTop w:val="0"/>
          <w:marBottom w:val="0"/>
          <w:divBdr>
            <w:top w:val="none" w:sz="0" w:space="0" w:color="auto"/>
            <w:left w:val="none" w:sz="0" w:space="0" w:color="auto"/>
            <w:bottom w:val="none" w:sz="0" w:space="0" w:color="auto"/>
            <w:right w:val="none" w:sz="0" w:space="0" w:color="auto"/>
          </w:divBdr>
        </w:div>
        <w:div w:id="1306662174">
          <w:marLeft w:val="640"/>
          <w:marRight w:val="0"/>
          <w:marTop w:val="0"/>
          <w:marBottom w:val="0"/>
          <w:divBdr>
            <w:top w:val="none" w:sz="0" w:space="0" w:color="auto"/>
            <w:left w:val="none" w:sz="0" w:space="0" w:color="auto"/>
            <w:bottom w:val="none" w:sz="0" w:space="0" w:color="auto"/>
            <w:right w:val="none" w:sz="0" w:space="0" w:color="auto"/>
          </w:divBdr>
        </w:div>
        <w:div w:id="989140783">
          <w:marLeft w:val="640"/>
          <w:marRight w:val="0"/>
          <w:marTop w:val="0"/>
          <w:marBottom w:val="0"/>
          <w:divBdr>
            <w:top w:val="none" w:sz="0" w:space="0" w:color="auto"/>
            <w:left w:val="none" w:sz="0" w:space="0" w:color="auto"/>
            <w:bottom w:val="none" w:sz="0" w:space="0" w:color="auto"/>
            <w:right w:val="none" w:sz="0" w:space="0" w:color="auto"/>
          </w:divBdr>
        </w:div>
        <w:div w:id="1904872157">
          <w:marLeft w:val="640"/>
          <w:marRight w:val="0"/>
          <w:marTop w:val="0"/>
          <w:marBottom w:val="0"/>
          <w:divBdr>
            <w:top w:val="none" w:sz="0" w:space="0" w:color="auto"/>
            <w:left w:val="none" w:sz="0" w:space="0" w:color="auto"/>
            <w:bottom w:val="none" w:sz="0" w:space="0" w:color="auto"/>
            <w:right w:val="none" w:sz="0" w:space="0" w:color="auto"/>
          </w:divBdr>
        </w:div>
        <w:div w:id="1799565544">
          <w:marLeft w:val="640"/>
          <w:marRight w:val="0"/>
          <w:marTop w:val="0"/>
          <w:marBottom w:val="0"/>
          <w:divBdr>
            <w:top w:val="none" w:sz="0" w:space="0" w:color="auto"/>
            <w:left w:val="none" w:sz="0" w:space="0" w:color="auto"/>
            <w:bottom w:val="none" w:sz="0" w:space="0" w:color="auto"/>
            <w:right w:val="none" w:sz="0" w:space="0" w:color="auto"/>
          </w:divBdr>
        </w:div>
        <w:div w:id="1065565201">
          <w:marLeft w:val="640"/>
          <w:marRight w:val="0"/>
          <w:marTop w:val="0"/>
          <w:marBottom w:val="0"/>
          <w:divBdr>
            <w:top w:val="none" w:sz="0" w:space="0" w:color="auto"/>
            <w:left w:val="none" w:sz="0" w:space="0" w:color="auto"/>
            <w:bottom w:val="none" w:sz="0" w:space="0" w:color="auto"/>
            <w:right w:val="none" w:sz="0" w:space="0" w:color="auto"/>
          </w:divBdr>
        </w:div>
        <w:div w:id="451752253">
          <w:marLeft w:val="640"/>
          <w:marRight w:val="0"/>
          <w:marTop w:val="0"/>
          <w:marBottom w:val="0"/>
          <w:divBdr>
            <w:top w:val="none" w:sz="0" w:space="0" w:color="auto"/>
            <w:left w:val="none" w:sz="0" w:space="0" w:color="auto"/>
            <w:bottom w:val="none" w:sz="0" w:space="0" w:color="auto"/>
            <w:right w:val="none" w:sz="0" w:space="0" w:color="auto"/>
          </w:divBdr>
        </w:div>
        <w:div w:id="60376477">
          <w:marLeft w:val="640"/>
          <w:marRight w:val="0"/>
          <w:marTop w:val="0"/>
          <w:marBottom w:val="0"/>
          <w:divBdr>
            <w:top w:val="none" w:sz="0" w:space="0" w:color="auto"/>
            <w:left w:val="none" w:sz="0" w:space="0" w:color="auto"/>
            <w:bottom w:val="none" w:sz="0" w:space="0" w:color="auto"/>
            <w:right w:val="none" w:sz="0" w:space="0" w:color="auto"/>
          </w:divBdr>
        </w:div>
        <w:div w:id="1585453223">
          <w:marLeft w:val="640"/>
          <w:marRight w:val="0"/>
          <w:marTop w:val="0"/>
          <w:marBottom w:val="0"/>
          <w:divBdr>
            <w:top w:val="none" w:sz="0" w:space="0" w:color="auto"/>
            <w:left w:val="none" w:sz="0" w:space="0" w:color="auto"/>
            <w:bottom w:val="none" w:sz="0" w:space="0" w:color="auto"/>
            <w:right w:val="none" w:sz="0" w:space="0" w:color="auto"/>
          </w:divBdr>
        </w:div>
      </w:divsChild>
    </w:div>
    <w:div w:id="447042275">
      <w:bodyDiv w:val="1"/>
      <w:marLeft w:val="0"/>
      <w:marRight w:val="0"/>
      <w:marTop w:val="0"/>
      <w:marBottom w:val="0"/>
      <w:divBdr>
        <w:top w:val="none" w:sz="0" w:space="0" w:color="auto"/>
        <w:left w:val="none" w:sz="0" w:space="0" w:color="auto"/>
        <w:bottom w:val="none" w:sz="0" w:space="0" w:color="auto"/>
        <w:right w:val="none" w:sz="0" w:space="0" w:color="auto"/>
      </w:divBdr>
      <w:divsChild>
        <w:div w:id="900336105">
          <w:marLeft w:val="640"/>
          <w:marRight w:val="0"/>
          <w:marTop w:val="0"/>
          <w:marBottom w:val="0"/>
          <w:divBdr>
            <w:top w:val="none" w:sz="0" w:space="0" w:color="auto"/>
            <w:left w:val="none" w:sz="0" w:space="0" w:color="auto"/>
            <w:bottom w:val="none" w:sz="0" w:space="0" w:color="auto"/>
            <w:right w:val="none" w:sz="0" w:space="0" w:color="auto"/>
          </w:divBdr>
        </w:div>
        <w:div w:id="1588808591">
          <w:marLeft w:val="640"/>
          <w:marRight w:val="0"/>
          <w:marTop w:val="0"/>
          <w:marBottom w:val="0"/>
          <w:divBdr>
            <w:top w:val="none" w:sz="0" w:space="0" w:color="auto"/>
            <w:left w:val="none" w:sz="0" w:space="0" w:color="auto"/>
            <w:bottom w:val="none" w:sz="0" w:space="0" w:color="auto"/>
            <w:right w:val="none" w:sz="0" w:space="0" w:color="auto"/>
          </w:divBdr>
        </w:div>
        <w:div w:id="211307656">
          <w:marLeft w:val="640"/>
          <w:marRight w:val="0"/>
          <w:marTop w:val="0"/>
          <w:marBottom w:val="0"/>
          <w:divBdr>
            <w:top w:val="none" w:sz="0" w:space="0" w:color="auto"/>
            <w:left w:val="none" w:sz="0" w:space="0" w:color="auto"/>
            <w:bottom w:val="none" w:sz="0" w:space="0" w:color="auto"/>
            <w:right w:val="none" w:sz="0" w:space="0" w:color="auto"/>
          </w:divBdr>
        </w:div>
        <w:div w:id="408500526">
          <w:marLeft w:val="640"/>
          <w:marRight w:val="0"/>
          <w:marTop w:val="0"/>
          <w:marBottom w:val="0"/>
          <w:divBdr>
            <w:top w:val="none" w:sz="0" w:space="0" w:color="auto"/>
            <w:left w:val="none" w:sz="0" w:space="0" w:color="auto"/>
            <w:bottom w:val="none" w:sz="0" w:space="0" w:color="auto"/>
            <w:right w:val="none" w:sz="0" w:space="0" w:color="auto"/>
          </w:divBdr>
        </w:div>
        <w:div w:id="703748017">
          <w:marLeft w:val="640"/>
          <w:marRight w:val="0"/>
          <w:marTop w:val="0"/>
          <w:marBottom w:val="0"/>
          <w:divBdr>
            <w:top w:val="none" w:sz="0" w:space="0" w:color="auto"/>
            <w:left w:val="none" w:sz="0" w:space="0" w:color="auto"/>
            <w:bottom w:val="none" w:sz="0" w:space="0" w:color="auto"/>
            <w:right w:val="none" w:sz="0" w:space="0" w:color="auto"/>
          </w:divBdr>
        </w:div>
        <w:div w:id="726879910">
          <w:marLeft w:val="640"/>
          <w:marRight w:val="0"/>
          <w:marTop w:val="0"/>
          <w:marBottom w:val="0"/>
          <w:divBdr>
            <w:top w:val="none" w:sz="0" w:space="0" w:color="auto"/>
            <w:left w:val="none" w:sz="0" w:space="0" w:color="auto"/>
            <w:bottom w:val="none" w:sz="0" w:space="0" w:color="auto"/>
            <w:right w:val="none" w:sz="0" w:space="0" w:color="auto"/>
          </w:divBdr>
        </w:div>
        <w:div w:id="2136285477">
          <w:marLeft w:val="640"/>
          <w:marRight w:val="0"/>
          <w:marTop w:val="0"/>
          <w:marBottom w:val="0"/>
          <w:divBdr>
            <w:top w:val="none" w:sz="0" w:space="0" w:color="auto"/>
            <w:left w:val="none" w:sz="0" w:space="0" w:color="auto"/>
            <w:bottom w:val="none" w:sz="0" w:space="0" w:color="auto"/>
            <w:right w:val="none" w:sz="0" w:space="0" w:color="auto"/>
          </w:divBdr>
        </w:div>
        <w:div w:id="824736942">
          <w:marLeft w:val="640"/>
          <w:marRight w:val="0"/>
          <w:marTop w:val="0"/>
          <w:marBottom w:val="0"/>
          <w:divBdr>
            <w:top w:val="none" w:sz="0" w:space="0" w:color="auto"/>
            <w:left w:val="none" w:sz="0" w:space="0" w:color="auto"/>
            <w:bottom w:val="none" w:sz="0" w:space="0" w:color="auto"/>
            <w:right w:val="none" w:sz="0" w:space="0" w:color="auto"/>
          </w:divBdr>
        </w:div>
        <w:div w:id="260184654">
          <w:marLeft w:val="640"/>
          <w:marRight w:val="0"/>
          <w:marTop w:val="0"/>
          <w:marBottom w:val="0"/>
          <w:divBdr>
            <w:top w:val="none" w:sz="0" w:space="0" w:color="auto"/>
            <w:left w:val="none" w:sz="0" w:space="0" w:color="auto"/>
            <w:bottom w:val="none" w:sz="0" w:space="0" w:color="auto"/>
            <w:right w:val="none" w:sz="0" w:space="0" w:color="auto"/>
          </w:divBdr>
        </w:div>
        <w:div w:id="197746697">
          <w:marLeft w:val="640"/>
          <w:marRight w:val="0"/>
          <w:marTop w:val="0"/>
          <w:marBottom w:val="0"/>
          <w:divBdr>
            <w:top w:val="none" w:sz="0" w:space="0" w:color="auto"/>
            <w:left w:val="none" w:sz="0" w:space="0" w:color="auto"/>
            <w:bottom w:val="none" w:sz="0" w:space="0" w:color="auto"/>
            <w:right w:val="none" w:sz="0" w:space="0" w:color="auto"/>
          </w:divBdr>
        </w:div>
        <w:div w:id="1665738531">
          <w:marLeft w:val="640"/>
          <w:marRight w:val="0"/>
          <w:marTop w:val="0"/>
          <w:marBottom w:val="0"/>
          <w:divBdr>
            <w:top w:val="none" w:sz="0" w:space="0" w:color="auto"/>
            <w:left w:val="none" w:sz="0" w:space="0" w:color="auto"/>
            <w:bottom w:val="none" w:sz="0" w:space="0" w:color="auto"/>
            <w:right w:val="none" w:sz="0" w:space="0" w:color="auto"/>
          </w:divBdr>
        </w:div>
        <w:div w:id="668749687">
          <w:marLeft w:val="640"/>
          <w:marRight w:val="0"/>
          <w:marTop w:val="0"/>
          <w:marBottom w:val="0"/>
          <w:divBdr>
            <w:top w:val="none" w:sz="0" w:space="0" w:color="auto"/>
            <w:left w:val="none" w:sz="0" w:space="0" w:color="auto"/>
            <w:bottom w:val="none" w:sz="0" w:space="0" w:color="auto"/>
            <w:right w:val="none" w:sz="0" w:space="0" w:color="auto"/>
          </w:divBdr>
        </w:div>
        <w:div w:id="1107625401">
          <w:marLeft w:val="640"/>
          <w:marRight w:val="0"/>
          <w:marTop w:val="0"/>
          <w:marBottom w:val="0"/>
          <w:divBdr>
            <w:top w:val="none" w:sz="0" w:space="0" w:color="auto"/>
            <w:left w:val="none" w:sz="0" w:space="0" w:color="auto"/>
            <w:bottom w:val="none" w:sz="0" w:space="0" w:color="auto"/>
            <w:right w:val="none" w:sz="0" w:space="0" w:color="auto"/>
          </w:divBdr>
        </w:div>
        <w:div w:id="1447502112">
          <w:marLeft w:val="640"/>
          <w:marRight w:val="0"/>
          <w:marTop w:val="0"/>
          <w:marBottom w:val="0"/>
          <w:divBdr>
            <w:top w:val="none" w:sz="0" w:space="0" w:color="auto"/>
            <w:left w:val="none" w:sz="0" w:space="0" w:color="auto"/>
            <w:bottom w:val="none" w:sz="0" w:space="0" w:color="auto"/>
            <w:right w:val="none" w:sz="0" w:space="0" w:color="auto"/>
          </w:divBdr>
        </w:div>
        <w:div w:id="872503929">
          <w:marLeft w:val="640"/>
          <w:marRight w:val="0"/>
          <w:marTop w:val="0"/>
          <w:marBottom w:val="0"/>
          <w:divBdr>
            <w:top w:val="none" w:sz="0" w:space="0" w:color="auto"/>
            <w:left w:val="none" w:sz="0" w:space="0" w:color="auto"/>
            <w:bottom w:val="none" w:sz="0" w:space="0" w:color="auto"/>
            <w:right w:val="none" w:sz="0" w:space="0" w:color="auto"/>
          </w:divBdr>
        </w:div>
        <w:div w:id="1467351173">
          <w:marLeft w:val="640"/>
          <w:marRight w:val="0"/>
          <w:marTop w:val="0"/>
          <w:marBottom w:val="0"/>
          <w:divBdr>
            <w:top w:val="none" w:sz="0" w:space="0" w:color="auto"/>
            <w:left w:val="none" w:sz="0" w:space="0" w:color="auto"/>
            <w:bottom w:val="none" w:sz="0" w:space="0" w:color="auto"/>
            <w:right w:val="none" w:sz="0" w:space="0" w:color="auto"/>
          </w:divBdr>
        </w:div>
        <w:div w:id="882600244">
          <w:marLeft w:val="640"/>
          <w:marRight w:val="0"/>
          <w:marTop w:val="0"/>
          <w:marBottom w:val="0"/>
          <w:divBdr>
            <w:top w:val="none" w:sz="0" w:space="0" w:color="auto"/>
            <w:left w:val="none" w:sz="0" w:space="0" w:color="auto"/>
            <w:bottom w:val="none" w:sz="0" w:space="0" w:color="auto"/>
            <w:right w:val="none" w:sz="0" w:space="0" w:color="auto"/>
          </w:divBdr>
        </w:div>
        <w:div w:id="1572882129">
          <w:marLeft w:val="640"/>
          <w:marRight w:val="0"/>
          <w:marTop w:val="0"/>
          <w:marBottom w:val="0"/>
          <w:divBdr>
            <w:top w:val="none" w:sz="0" w:space="0" w:color="auto"/>
            <w:left w:val="none" w:sz="0" w:space="0" w:color="auto"/>
            <w:bottom w:val="none" w:sz="0" w:space="0" w:color="auto"/>
            <w:right w:val="none" w:sz="0" w:space="0" w:color="auto"/>
          </w:divBdr>
        </w:div>
        <w:div w:id="1139690451">
          <w:marLeft w:val="640"/>
          <w:marRight w:val="0"/>
          <w:marTop w:val="0"/>
          <w:marBottom w:val="0"/>
          <w:divBdr>
            <w:top w:val="none" w:sz="0" w:space="0" w:color="auto"/>
            <w:left w:val="none" w:sz="0" w:space="0" w:color="auto"/>
            <w:bottom w:val="none" w:sz="0" w:space="0" w:color="auto"/>
            <w:right w:val="none" w:sz="0" w:space="0" w:color="auto"/>
          </w:divBdr>
        </w:div>
        <w:div w:id="1223057422">
          <w:marLeft w:val="640"/>
          <w:marRight w:val="0"/>
          <w:marTop w:val="0"/>
          <w:marBottom w:val="0"/>
          <w:divBdr>
            <w:top w:val="none" w:sz="0" w:space="0" w:color="auto"/>
            <w:left w:val="none" w:sz="0" w:space="0" w:color="auto"/>
            <w:bottom w:val="none" w:sz="0" w:space="0" w:color="auto"/>
            <w:right w:val="none" w:sz="0" w:space="0" w:color="auto"/>
          </w:divBdr>
        </w:div>
        <w:div w:id="621611971">
          <w:marLeft w:val="640"/>
          <w:marRight w:val="0"/>
          <w:marTop w:val="0"/>
          <w:marBottom w:val="0"/>
          <w:divBdr>
            <w:top w:val="none" w:sz="0" w:space="0" w:color="auto"/>
            <w:left w:val="none" w:sz="0" w:space="0" w:color="auto"/>
            <w:bottom w:val="none" w:sz="0" w:space="0" w:color="auto"/>
            <w:right w:val="none" w:sz="0" w:space="0" w:color="auto"/>
          </w:divBdr>
        </w:div>
        <w:div w:id="63068780">
          <w:marLeft w:val="640"/>
          <w:marRight w:val="0"/>
          <w:marTop w:val="0"/>
          <w:marBottom w:val="0"/>
          <w:divBdr>
            <w:top w:val="none" w:sz="0" w:space="0" w:color="auto"/>
            <w:left w:val="none" w:sz="0" w:space="0" w:color="auto"/>
            <w:bottom w:val="none" w:sz="0" w:space="0" w:color="auto"/>
            <w:right w:val="none" w:sz="0" w:space="0" w:color="auto"/>
          </w:divBdr>
        </w:div>
        <w:div w:id="206112317">
          <w:marLeft w:val="640"/>
          <w:marRight w:val="0"/>
          <w:marTop w:val="0"/>
          <w:marBottom w:val="0"/>
          <w:divBdr>
            <w:top w:val="none" w:sz="0" w:space="0" w:color="auto"/>
            <w:left w:val="none" w:sz="0" w:space="0" w:color="auto"/>
            <w:bottom w:val="none" w:sz="0" w:space="0" w:color="auto"/>
            <w:right w:val="none" w:sz="0" w:space="0" w:color="auto"/>
          </w:divBdr>
        </w:div>
        <w:div w:id="1005402478">
          <w:marLeft w:val="640"/>
          <w:marRight w:val="0"/>
          <w:marTop w:val="0"/>
          <w:marBottom w:val="0"/>
          <w:divBdr>
            <w:top w:val="none" w:sz="0" w:space="0" w:color="auto"/>
            <w:left w:val="none" w:sz="0" w:space="0" w:color="auto"/>
            <w:bottom w:val="none" w:sz="0" w:space="0" w:color="auto"/>
            <w:right w:val="none" w:sz="0" w:space="0" w:color="auto"/>
          </w:divBdr>
        </w:div>
        <w:div w:id="755979785">
          <w:marLeft w:val="640"/>
          <w:marRight w:val="0"/>
          <w:marTop w:val="0"/>
          <w:marBottom w:val="0"/>
          <w:divBdr>
            <w:top w:val="none" w:sz="0" w:space="0" w:color="auto"/>
            <w:left w:val="none" w:sz="0" w:space="0" w:color="auto"/>
            <w:bottom w:val="none" w:sz="0" w:space="0" w:color="auto"/>
            <w:right w:val="none" w:sz="0" w:space="0" w:color="auto"/>
          </w:divBdr>
        </w:div>
        <w:div w:id="276329890">
          <w:marLeft w:val="640"/>
          <w:marRight w:val="0"/>
          <w:marTop w:val="0"/>
          <w:marBottom w:val="0"/>
          <w:divBdr>
            <w:top w:val="none" w:sz="0" w:space="0" w:color="auto"/>
            <w:left w:val="none" w:sz="0" w:space="0" w:color="auto"/>
            <w:bottom w:val="none" w:sz="0" w:space="0" w:color="auto"/>
            <w:right w:val="none" w:sz="0" w:space="0" w:color="auto"/>
          </w:divBdr>
        </w:div>
        <w:div w:id="922224735">
          <w:marLeft w:val="640"/>
          <w:marRight w:val="0"/>
          <w:marTop w:val="0"/>
          <w:marBottom w:val="0"/>
          <w:divBdr>
            <w:top w:val="none" w:sz="0" w:space="0" w:color="auto"/>
            <w:left w:val="none" w:sz="0" w:space="0" w:color="auto"/>
            <w:bottom w:val="none" w:sz="0" w:space="0" w:color="auto"/>
            <w:right w:val="none" w:sz="0" w:space="0" w:color="auto"/>
          </w:divBdr>
        </w:div>
        <w:div w:id="1119955537">
          <w:marLeft w:val="640"/>
          <w:marRight w:val="0"/>
          <w:marTop w:val="0"/>
          <w:marBottom w:val="0"/>
          <w:divBdr>
            <w:top w:val="none" w:sz="0" w:space="0" w:color="auto"/>
            <w:left w:val="none" w:sz="0" w:space="0" w:color="auto"/>
            <w:bottom w:val="none" w:sz="0" w:space="0" w:color="auto"/>
            <w:right w:val="none" w:sz="0" w:space="0" w:color="auto"/>
          </w:divBdr>
        </w:div>
        <w:div w:id="176894058">
          <w:marLeft w:val="640"/>
          <w:marRight w:val="0"/>
          <w:marTop w:val="0"/>
          <w:marBottom w:val="0"/>
          <w:divBdr>
            <w:top w:val="none" w:sz="0" w:space="0" w:color="auto"/>
            <w:left w:val="none" w:sz="0" w:space="0" w:color="auto"/>
            <w:bottom w:val="none" w:sz="0" w:space="0" w:color="auto"/>
            <w:right w:val="none" w:sz="0" w:space="0" w:color="auto"/>
          </w:divBdr>
        </w:div>
        <w:div w:id="293680080">
          <w:marLeft w:val="640"/>
          <w:marRight w:val="0"/>
          <w:marTop w:val="0"/>
          <w:marBottom w:val="0"/>
          <w:divBdr>
            <w:top w:val="none" w:sz="0" w:space="0" w:color="auto"/>
            <w:left w:val="none" w:sz="0" w:space="0" w:color="auto"/>
            <w:bottom w:val="none" w:sz="0" w:space="0" w:color="auto"/>
            <w:right w:val="none" w:sz="0" w:space="0" w:color="auto"/>
          </w:divBdr>
        </w:div>
        <w:div w:id="72314203">
          <w:marLeft w:val="640"/>
          <w:marRight w:val="0"/>
          <w:marTop w:val="0"/>
          <w:marBottom w:val="0"/>
          <w:divBdr>
            <w:top w:val="none" w:sz="0" w:space="0" w:color="auto"/>
            <w:left w:val="none" w:sz="0" w:space="0" w:color="auto"/>
            <w:bottom w:val="none" w:sz="0" w:space="0" w:color="auto"/>
            <w:right w:val="none" w:sz="0" w:space="0" w:color="auto"/>
          </w:divBdr>
        </w:div>
        <w:div w:id="1179352967">
          <w:marLeft w:val="640"/>
          <w:marRight w:val="0"/>
          <w:marTop w:val="0"/>
          <w:marBottom w:val="0"/>
          <w:divBdr>
            <w:top w:val="none" w:sz="0" w:space="0" w:color="auto"/>
            <w:left w:val="none" w:sz="0" w:space="0" w:color="auto"/>
            <w:bottom w:val="none" w:sz="0" w:space="0" w:color="auto"/>
            <w:right w:val="none" w:sz="0" w:space="0" w:color="auto"/>
          </w:divBdr>
        </w:div>
        <w:div w:id="1236431467">
          <w:marLeft w:val="640"/>
          <w:marRight w:val="0"/>
          <w:marTop w:val="0"/>
          <w:marBottom w:val="0"/>
          <w:divBdr>
            <w:top w:val="none" w:sz="0" w:space="0" w:color="auto"/>
            <w:left w:val="none" w:sz="0" w:space="0" w:color="auto"/>
            <w:bottom w:val="none" w:sz="0" w:space="0" w:color="auto"/>
            <w:right w:val="none" w:sz="0" w:space="0" w:color="auto"/>
          </w:divBdr>
        </w:div>
        <w:div w:id="46615969">
          <w:marLeft w:val="640"/>
          <w:marRight w:val="0"/>
          <w:marTop w:val="0"/>
          <w:marBottom w:val="0"/>
          <w:divBdr>
            <w:top w:val="none" w:sz="0" w:space="0" w:color="auto"/>
            <w:left w:val="none" w:sz="0" w:space="0" w:color="auto"/>
            <w:bottom w:val="none" w:sz="0" w:space="0" w:color="auto"/>
            <w:right w:val="none" w:sz="0" w:space="0" w:color="auto"/>
          </w:divBdr>
        </w:div>
        <w:div w:id="205601321">
          <w:marLeft w:val="640"/>
          <w:marRight w:val="0"/>
          <w:marTop w:val="0"/>
          <w:marBottom w:val="0"/>
          <w:divBdr>
            <w:top w:val="none" w:sz="0" w:space="0" w:color="auto"/>
            <w:left w:val="none" w:sz="0" w:space="0" w:color="auto"/>
            <w:bottom w:val="none" w:sz="0" w:space="0" w:color="auto"/>
            <w:right w:val="none" w:sz="0" w:space="0" w:color="auto"/>
          </w:divBdr>
        </w:div>
        <w:div w:id="62148578">
          <w:marLeft w:val="640"/>
          <w:marRight w:val="0"/>
          <w:marTop w:val="0"/>
          <w:marBottom w:val="0"/>
          <w:divBdr>
            <w:top w:val="none" w:sz="0" w:space="0" w:color="auto"/>
            <w:left w:val="none" w:sz="0" w:space="0" w:color="auto"/>
            <w:bottom w:val="none" w:sz="0" w:space="0" w:color="auto"/>
            <w:right w:val="none" w:sz="0" w:space="0" w:color="auto"/>
          </w:divBdr>
        </w:div>
        <w:div w:id="1856075676">
          <w:marLeft w:val="640"/>
          <w:marRight w:val="0"/>
          <w:marTop w:val="0"/>
          <w:marBottom w:val="0"/>
          <w:divBdr>
            <w:top w:val="none" w:sz="0" w:space="0" w:color="auto"/>
            <w:left w:val="none" w:sz="0" w:space="0" w:color="auto"/>
            <w:bottom w:val="none" w:sz="0" w:space="0" w:color="auto"/>
            <w:right w:val="none" w:sz="0" w:space="0" w:color="auto"/>
          </w:divBdr>
        </w:div>
        <w:div w:id="51390007">
          <w:marLeft w:val="640"/>
          <w:marRight w:val="0"/>
          <w:marTop w:val="0"/>
          <w:marBottom w:val="0"/>
          <w:divBdr>
            <w:top w:val="none" w:sz="0" w:space="0" w:color="auto"/>
            <w:left w:val="none" w:sz="0" w:space="0" w:color="auto"/>
            <w:bottom w:val="none" w:sz="0" w:space="0" w:color="auto"/>
            <w:right w:val="none" w:sz="0" w:space="0" w:color="auto"/>
          </w:divBdr>
        </w:div>
        <w:div w:id="34430704">
          <w:marLeft w:val="640"/>
          <w:marRight w:val="0"/>
          <w:marTop w:val="0"/>
          <w:marBottom w:val="0"/>
          <w:divBdr>
            <w:top w:val="none" w:sz="0" w:space="0" w:color="auto"/>
            <w:left w:val="none" w:sz="0" w:space="0" w:color="auto"/>
            <w:bottom w:val="none" w:sz="0" w:space="0" w:color="auto"/>
            <w:right w:val="none" w:sz="0" w:space="0" w:color="auto"/>
          </w:divBdr>
        </w:div>
        <w:div w:id="2133741884">
          <w:marLeft w:val="640"/>
          <w:marRight w:val="0"/>
          <w:marTop w:val="0"/>
          <w:marBottom w:val="0"/>
          <w:divBdr>
            <w:top w:val="none" w:sz="0" w:space="0" w:color="auto"/>
            <w:left w:val="none" w:sz="0" w:space="0" w:color="auto"/>
            <w:bottom w:val="none" w:sz="0" w:space="0" w:color="auto"/>
            <w:right w:val="none" w:sz="0" w:space="0" w:color="auto"/>
          </w:divBdr>
        </w:div>
        <w:div w:id="415055937">
          <w:marLeft w:val="640"/>
          <w:marRight w:val="0"/>
          <w:marTop w:val="0"/>
          <w:marBottom w:val="0"/>
          <w:divBdr>
            <w:top w:val="none" w:sz="0" w:space="0" w:color="auto"/>
            <w:left w:val="none" w:sz="0" w:space="0" w:color="auto"/>
            <w:bottom w:val="none" w:sz="0" w:space="0" w:color="auto"/>
            <w:right w:val="none" w:sz="0" w:space="0" w:color="auto"/>
          </w:divBdr>
        </w:div>
        <w:div w:id="1243762396">
          <w:marLeft w:val="640"/>
          <w:marRight w:val="0"/>
          <w:marTop w:val="0"/>
          <w:marBottom w:val="0"/>
          <w:divBdr>
            <w:top w:val="none" w:sz="0" w:space="0" w:color="auto"/>
            <w:left w:val="none" w:sz="0" w:space="0" w:color="auto"/>
            <w:bottom w:val="none" w:sz="0" w:space="0" w:color="auto"/>
            <w:right w:val="none" w:sz="0" w:space="0" w:color="auto"/>
          </w:divBdr>
        </w:div>
        <w:div w:id="972560743">
          <w:marLeft w:val="640"/>
          <w:marRight w:val="0"/>
          <w:marTop w:val="0"/>
          <w:marBottom w:val="0"/>
          <w:divBdr>
            <w:top w:val="none" w:sz="0" w:space="0" w:color="auto"/>
            <w:left w:val="none" w:sz="0" w:space="0" w:color="auto"/>
            <w:bottom w:val="none" w:sz="0" w:space="0" w:color="auto"/>
            <w:right w:val="none" w:sz="0" w:space="0" w:color="auto"/>
          </w:divBdr>
        </w:div>
        <w:div w:id="1290673422">
          <w:marLeft w:val="640"/>
          <w:marRight w:val="0"/>
          <w:marTop w:val="0"/>
          <w:marBottom w:val="0"/>
          <w:divBdr>
            <w:top w:val="none" w:sz="0" w:space="0" w:color="auto"/>
            <w:left w:val="none" w:sz="0" w:space="0" w:color="auto"/>
            <w:bottom w:val="none" w:sz="0" w:space="0" w:color="auto"/>
            <w:right w:val="none" w:sz="0" w:space="0" w:color="auto"/>
          </w:divBdr>
        </w:div>
        <w:div w:id="58942153">
          <w:marLeft w:val="640"/>
          <w:marRight w:val="0"/>
          <w:marTop w:val="0"/>
          <w:marBottom w:val="0"/>
          <w:divBdr>
            <w:top w:val="none" w:sz="0" w:space="0" w:color="auto"/>
            <w:left w:val="none" w:sz="0" w:space="0" w:color="auto"/>
            <w:bottom w:val="none" w:sz="0" w:space="0" w:color="auto"/>
            <w:right w:val="none" w:sz="0" w:space="0" w:color="auto"/>
          </w:divBdr>
        </w:div>
        <w:div w:id="356078868">
          <w:marLeft w:val="640"/>
          <w:marRight w:val="0"/>
          <w:marTop w:val="0"/>
          <w:marBottom w:val="0"/>
          <w:divBdr>
            <w:top w:val="none" w:sz="0" w:space="0" w:color="auto"/>
            <w:left w:val="none" w:sz="0" w:space="0" w:color="auto"/>
            <w:bottom w:val="none" w:sz="0" w:space="0" w:color="auto"/>
            <w:right w:val="none" w:sz="0" w:space="0" w:color="auto"/>
          </w:divBdr>
        </w:div>
        <w:div w:id="1092360350">
          <w:marLeft w:val="640"/>
          <w:marRight w:val="0"/>
          <w:marTop w:val="0"/>
          <w:marBottom w:val="0"/>
          <w:divBdr>
            <w:top w:val="none" w:sz="0" w:space="0" w:color="auto"/>
            <w:left w:val="none" w:sz="0" w:space="0" w:color="auto"/>
            <w:bottom w:val="none" w:sz="0" w:space="0" w:color="auto"/>
            <w:right w:val="none" w:sz="0" w:space="0" w:color="auto"/>
          </w:divBdr>
        </w:div>
        <w:div w:id="1521358704">
          <w:marLeft w:val="640"/>
          <w:marRight w:val="0"/>
          <w:marTop w:val="0"/>
          <w:marBottom w:val="0"/>
          <w:divBdr>
            <w:top w:val="none" w:sz="0" w:space="0" w:color="auto"/>
            <w:left w:val="none" w:sz="0" w:space="0" w:color="auto"/>
            <w:bottom w:val="none" w:sz="0" w:space="0" w:color="auto"/>
            <w:right w:val="none" w:sz="0" w:space="0" w:color="auto"/>
          </w:divBdr>
        </w:div>
        <w:div w:id="1297221489">
          <w:marLeft w:val="640"/>
          <w:marRight w:val="0"/>
          <w:marTop w:val="0"/>
          <w:marBottom w:val="0"/>
          <w:divBdr>
            <w:top w:val="none" w:sz="0" w:space="0" w:color="auto"/>
            <w:left w:val="none" w:sz="0" w:space="0" w:color="auto"/>
            <w:bottom w:val="none" w:sz="0" w:space="0" w:color="auto"/>
            <w:right w:val="none" w:sz="0" w:space="0" w:color="auto"/>
          </w:divBdr>
        </w:div>
        <w:div w:id="709300657">
          <w:marLeft w:val="640"/>
          <w:marRight w:val="0"/>
          <w:marTop w:val="0"/>
          <w:marBottom w:val="0"/>
          <w:divBdr>
            <w:top w:val="none" w:sz="0" w:space="0" w:color="auto"/>
            <w:left w:val="none" w:sz="0" w:space="0" w:color="auto"/>
            <w:bottom w:val="none" w:sz="0" w:space="0" w:color="auto"/>
            <w:right w:val="none" w:sz="0" w:space="0" w:color="auto"/>
          </w:divBdr>
        </w:div>
        <w:div w:id="1370454330">
          <w:marLeft w:val="640"/>
          <w:marRight w:val="0"/>
          <w:marTop w:val="0"/>
          <w:marBottom w:val="0"/>
          <w:divBdr>
            <w:top w:val="none" w:sz="0" w:space="0" w:color="auto"/>
            <w:left w:val="none" w:sz="0" w:space="0" w:color="auto"/>
            <w:bottom w:val="none" w:sz="0" w:space="0" w:color="auto"/>
            <w:right w:val="none" w:sz="0" w:space="0" w:color="auto"/>
          </w:divBdr>
        </w:div>
        <w:div w:id="1336767533">
          <w:marLeft w:val="640"/>
          <w:marRight w:val="0"/>
          <w:marTop w:val="0"/>
          <w:marBottom w:val="0"/>
          <w:divBdr>
            <w:top w:val="none" w:sz="0" w:space="0" w:color="auto"/>
            <w:left w:val="none" w:sz="0" w:space="0" w:color="auto"/>
            <w:bottom w:val="none" w:sz="0" w:space="0" w:color="auto"/>
            <w:right w:val="none" w:sz="0" w:space="0" w:color="auto"/>
          </w:divBdr>
        </w:div>
        <w:div w:id="671757983">
          <w:marLeft w:val="640"/>
          <w:marRight w:val="0"/>
          <w:marTop w:val="0"/>
          <w:marBottom w:val="0"/>
          <w:divBdr>
            <w:top w:val="none" w:sz="0" w:space="0" w:color="auto"/>
            <w:left w:val="none" w:sz="0" w:space="0" w:color="auto"/>
            <w:bottom w:val="none" w:sz="0" w:space="0" w:color="auto"/>
            <w:right w:val="none" w:sz="0" w:space="0" w:color="auto"/>
          </w:divBdr>
        </w:div>
        <w:div w:id="184488509">
          <w:marLeft w:val="640"/>
          <w:marRight w:val="0"/>
          <w:marTop w:val="0"/>
          <w:marBottom w:val="0"/>
          <w:divBdr>
            <w:top w:val="none" w:sz="0" w:space="0" w:color="auto"/>
            <w:left w:val="none" w:sz="0" w:space="0" w:color="auto"/>
            <w:bottom w:val="none" w:sz="0" w:space="0" w:color="auto"/>
            <w:right w:val="none" w:sz="0" w:space="0" w:color="auto"/>
          </w:divBdr>
        </w:div>
        <w:div w:id="43985438">
          <w:marLeft w:val="640"/>
          <w:marRight w:val="0"/>
          <w:marTop w:val="0"/>
          <w:marBottom w:val="0"/>
          <w:divBdr>
            <w:top w:val="none" w:sz="0" w:space="0" w:color="auto"/>
            <w:left w:val="none" w:sz="0" w:space="0" w:color="auto"/>
            <w:bottom w:val="none" w:sz="0" w:space="0" w:color="auto"/>
            <w:right w:val="none" w:sz="0" w:space="0" w:color="auto"/>
          </w:divBdr>
        </w:div>
        <w:div w:id="1657495679">
          <w:marLeft w:val="640"/>
          <w:marRight w:val="0"/>
          <w:marTop w:val="0"/>
          <w:marBottom w:val="0"/>
          <w:divBdr>
            <w:top w:val="none" w:sz="0" w:space="0" w:color="auto"/>
            <w:left w:val="none" w:sz="0" w:space="0" w:color="auto"/>
            <w:bottom w:val="none" w:sz="0" w:space="0" w:color="auto"/>
            <w:right w:val="none" w:sz="0" w:space="0" w:color="auto"/>
          </w:divBdr>
        </w:div>
        <w:div w:id="1589536541">
          <w:marLeft w:val="640"/>
          <w:marRight w:val="0"/>
          <w:marTop w:val="0"/>
          <w:marBottom w:val="0"/>
          <w:divBdr>
            <w:top w:val="none" w:sz="0" w:space="0" w:color="auto"/>
            <w:left w:val="none" w:sz="0" w:space="0" w:color="auto"/>
            <w:bottom w:val="none" w:sz="0" w:space="0" w:color="auto"/>
            <w:right w:val="none" w:sz="0" w:space="0" w:color="auto"/>
          </w:divBdr>
        </w:div>
        <w:div w:id="1065446568">
          <w:marLeft w:val="640"/>
          <w:marRight w:val="0"/>
          <w:marTop w:val="0"/>
          <w:marBottom w:val="0"/>
          <w:divBdr>
            <w:top w:val="none" w:sz="0" w:space="0" w:color="auto"/>
            <w:left w:val="none" w:sz="0" w:space="0" w:color="auto"/>
            <w:bottom w:val="none" w:sz="0" w:space="0" w:color="auto"/>
            <w:right w:val="none" w:sz="0" w:space="0" w:color="auto"/>
          </w:divBdr>
        </w:div>
        <w:div w:id="1783383485">
          <w:marLeft w:val="640"/>
          <w:marRight w:val="0"/>
          <w:marTop w:val="0"/>
          <w:marBottom w:val="0"/>
          <w:divBdr>
            <w:top w:val="none" w:sz="0" w:space="0" w:color="auto"/>
            <w:left w:val="none" w:sz="0" w:space="0" w:color="auto"/>
            <w:bottom w:val="none" w:sz="0" w:space="0" w:color="auto"/>
            <w:right w:val="none" w:sz="0" w:space="0" w:color="auto"/>
          </w:divBdr>
        </w:div>
        <w:div w:id="1403716985">
          <w:marLeft w:val="640"/>
          <w:marRight w:val="0"/>
          <w:marTop w:val="0"/>
          <w:marBottom w:val="0"/>
          <w:divBdr>
            <w:top w:val="none" w:sz="0" w:space="0" w:color="auto"/>
            <w:left w:val="none" w:sz="0" w:space="0" w:color="auto"/>
            <w:bottom w:val="none" w:sz="0" w:space="0" w:color="auto"/>
            <w:right w:val="none" w:sz="0" w:space="0" w:color="auto"/>
          </w:divBdr>
        </w:div>
        <w:div w:id="1477214161">
          <w:marLeft w:val="640"/>
          <w:marRight w:val="0"/>
          <w:marTop w:val="0"/>
          <w:marBottom w:val="0"/>
          <w:divBdr>
            <w:top w:val="none" w:sz="0" w:space="0" w:color="auto"/>
            <w:left w:val="none" w:sz="0" w:space="0" w:color="auto"/>
            <w:bottom w:val="none" w:sz="0" w:space="0" w:color="auto"/>
            <w:right w:val="none" w:sz="0" w:space="0" w:color="auto"/>
          </w:divBdr>
        </w:div>
        <w:div w:id="664666703">
          <w:marLeft w:val="640"/>
          <w:marRight w:val="0"/>
          <w:marTop w:val="0"/>
          <w:marBottom w:val="0"/>
          <w:divBdr>
            <w:top w:val="none" w:sz="0" w:space="0" w:color="auto"/>
            <w:left w:val="none" w:sz="0" w:space="0" w:color="auto"/>
            <w:bottom w:val="none" w:sz="0" w:space="0" w:color="auto"/>
            <w:right w:val="none" w:sz="0" w:space="0" w:color="auto"/>
          </w:divBdr>
        </w:div>
        <w:div w:id="648436063">
          <w:marLeft w:val="640"/>
          <w:marRight w:val="0"/>
          <w:marTop w:val="0"/>
          <w:marBottom w:val="0"/>
          <w:divBdr>
            <w:top w:val="none" w:sz="0" w:space="0" w:color="auto"/>
            <w:left w:val="none" w:sz="0" w:space="0" w:color="auto"/>
            <w:bottom w:val="none" w:sz="0" w:space="0" w:color="auto"/>
            <w:right w:val="none" w:sz="0" w:space="0" w:color="auto"/>
          </w:divBdr>
        </w:div>
      </w:divsChild>
    </w:div>
    <w:div w:id="466705856">
      <w:bodyDiv w:val="1"/>
      <w:marLeft w:val="0"/>
      <w:marRight w:val="0"/>
      <w:marTop w:val="0"/>
      <w:marBottom w:val="0"/>
      <w:divBdr>
        <w:top w:val="none" w:sz="0" w:space="0" w:color="auto"/>
        <w:left w:val="none" w:sz="0" w:space="0" w:color="auto"/>
        <w:bottom w:val="none" w:sz="0" w:space="0" w:color="auto"/>
        <w:right w:val="none" w:sz="0" w:space="0" w:color="auto"/>
      </w:divBdr>
      <w:divsChild>
        <w:div w:id="935014818">
          <w:marLeft w:val="475"/>
          <w:marRight w:val="0"/>
          <w:marTop w:val="0"/>
          <w:marBottom w:val="0"/>
          <w:divBdr>
            <w:top w:val="none" w:sz="0" w:space="0" w:color="auto"/>
            <w:left w:val="none" w:sz="0" w:space="0" w:color="auto"/>
            <w:bottom w:val="none" w:sz="0" w:space="0" w:color="auto"/>
            <w:right w:val="none" w:sz="0" w:space="0" w:color="auto"/>
          </w:divBdr>
        </w:div>
      </w:divsChild>
    </w:div>
    <w:div w:id="487012823">
      <w:bodyDiv w:val="1"/>
      <w:marLeft w:val="0"/>
      <w:marRight w:val="0"/>
      <w:marTop w:val="0"/>
      <w:marBottom w:val="0"/>
      <w:divBdr>
        <w:top w:val="none" w:sz="0" w:space="0" w:color="auto"/>
        <w:left w:val="none" w:sz="0" w:space="0" w:color="auto"/>
        <w:bottom w:val="none" w:sz="0" w:space="0" w:color="auto"/>
        <w:right w:val="none" w:sz="0" w:space="0" w:color="auto"/>
      </w:divBdr>
      <w:divsChild>
        <w:div w:id="793989404">
          <w:marLeft w:val="640"/>
          <w:marRight w:val="0"/>
          <w:marTop w:val="0"/>
          <w:marBottom w:val="0"/>
          <w:divBdr>
            <w:top w:val="none" w:sz="0" w:space="0" w:color="auto"/>
            <w:left w:val="none" w:sz="0" w:space="0" w:color="auto"/>
            <w:bottom w:val="none" w:sz="0" w:space="0" w:color="auto"/>
            <w:right w:val="none" w:sz="0" w:space="0" w:color="auto"/>
          </w:divBdr>
        </w:div>
        <w:div w:id="617490067">
          <w:marLeft w:val="640"/>
          <w:marRight w:val="0"/>
          <w:marTop w:val="0"/>
          <w:marBottom w:val="0"/>
          <w:divBdr>
            <w:top w:val="none" w:sz="0" w:space="0" w:color="auto"/>
            <w:left w:val="none" w:sz="0" w:space="0" w:color="auto"/>
            <w:bottom w:val="none" w:sz="0" w:space="0" w:color="auto"/>
            <w:right w:val="none" w:sz="0" w:space="0" w:color="auto"/>
          </w:divBdr>
        </w:div>
        <w:div w:id="1138377652">
          <w:marLeft w:val="640"/>
          <w:marRight w:val="0"/>
          <w:marTop w:val="0"/>
          <w:marBottom w:val="0"/>
          <w:divBdr>
            <w:top w:val="none" w:sz="0" w:space="0" w:color="auto"/>
            <w:left w:val="none" w:sz="0" w:space="0" w:color="auto"/>
            <w:bottom w:val="none" w:sz="0" w:space="0" w:color="auto"/>
            <w:right w:val="none" w:sz="0" w:space="0" w:color="auto"/>
          </w:divBdr>
        </w:div>
        <w:div w:id="430053118">
          <w:marLeft w:val="640"/>
          <w:marRight w:val="0"/>
          <w:marTop w:val="0"/>
          <w:marBottom w:val="0"/>
          <w:divBdr>
            <w:top w:val="none" w:sz="0" w:space="0" w:color="auto"/>
            <w:left w:val="none" w:sz="0" w:space="0" w:color="auto"/>
            <w:bottom w:val="none" w:sz="0" w:space="0" w:color="auto"/>
            <w:right w:val="none" w:sz="0" w:space="0" w:color="auto"/>
          </w:divBdr>
        </w:div>
        <w:div w:id="1810854414">
          <w:marLeft w:val="640"/>
          <w:marRight w:val="0"/>
          <w:marTop w:val="0"/>
          <w:marBottom w:val="0"/>
          <w:divBdr>
            <w:top w:val="none" w:sz="0" w:space="0" w:color="auto"/>
            <w:left w:val="none" w:sz="0" w:space="0" w:color="auto"/>
            <w:bottom w:val="none" w:sz="0" w:space="0" w:color="auto"/>
            <w:right w:val="none" w:sz="0" w:space="0" w:color="auto"/>
          </w:divBdr>
        </w:div>
        <w:div w:id="92819587">
          <w:marLeft w:val="640"/>
          <w:marRight w:val="0"/>
          <w:marTop w:val="0"/>
          <w:marBottom w:val="0"/>
          <w:divBdr>
            <w:top w:val="none" w:sz="0" w:space="0" w:color="auto"/>
            <w:left w:val="none" w:sz="0" w:space="0" w:color="auto"/>
            <w:bottom w:val="none" w:sz="0" w:space="0" w:color="auto"/>
            <w:right w:val="none" w:sz="0" w:space="0" w:color="auto"/>
          </w:divBdr>
        </w:div>
        <w:div w:id="764156327">
          <w:marLeft w:val="640"/>
          <w:marRight w:val="0"/>
          <w:marTop w:val="0"/>
          <w:marBottom w:val="0"/>
          <w:divBdr>
            <w:top w:val="none" w:sz="0" w:space="0" w:color="auto"/>
            <w:left w:val="none" w:sz="0" w:space="0" w:color="auto"/>
            <w:bottom w:val="none" w:sz="0" w:space="0" w:color="auto"/>
            <w:right w:val="none" w:sz="0" w:space="0" w:color="auto"/>
          </w:divBdr>
        </w:div>
        <w:div w:id="1562593066">
          <w:marLeft w:val="640"/>
          <w:marRight w:val="0"/>
          <w:marTop w:val="0"/>
          <w:marBottom w:val="0"/>
          <w:divBdr>
            <w:top w:val="none" w:sz="0" w:space="0" w:color="auto"/>
            <w:left w:val="none" w:sz="0" w:space="0" w:color="auto"/>
            <w:bottom w:val="none" w:sz="0" w:space="0" w:color="auto"/>
            <w:right w:val="none" w:sz="0" w:space="0" w:color="auto"/>
          </w:divBdr>
        </w:div>
        <w:div w:id="1516074858">
          <w:marLeft w:val="640"/>
          <w:marRight w:val="0"/>
          <w:marTop w:val="0"/>
          <w:marBottom w:val="0"/>
          <w:divBdr>
            <w:top w:val="none" w:sz="0" w:space="0" w:color="auto"/>
            <w:left w:val="none" w:sz="0" w:space="0" w:color="auto"/>
            <w:bottom w:val="none" w:sz="0" w:space="0" w:color="auto"/>
            <w:right w:val="none" w:sz="0" w:space="0" w:color="auto"/>
          </w:divBdr>
        </w:div>
        <w:div w:id="1122580720">
          <w:marLeft w:val="640"/>
          <w:marRight w:val="0"/>
          <w:marTop w:val="0"/>
          <w:marBottom w:val="0"/>
          <w:divBdr>
            <w:top w:val="none" w:sz="0" w:space="0" w:color="auto"/>
            <w:left w:val="none" w:sz="0" w:space="0" w:color="auto"/>
            <w:bottom w:val="none" w:sz="0" w:space="0" w:color="auto"/>
            <w:right w:val="none" w:sz="0" w:space="0" w:color="auto"/>
          </w:divBdr>
        </w:div>
        <w:div w:id="546725382">
          <w:marLeft w:val="640"/>
          <w:marRight w:val="0"/>
          <w:marTop w:val="0"/>
          <w:marBottom w:val="0"/>
          <w:divBdr>
            <w:top w:val="none" w:sz="0" w:space="0" w:color="auto"/>
            <w:left w:val="none" w:sz="0" w:space="0" w:color="auto"/>
            <w:bottom w:val="none" w:sz="0" w:space="0" w:color="auto"/>
            <w:right w:val="none" w:sz="0" w:space="0" w:color="auto"/>
          </w:divBdr>
        </w:div>
        <w:div w:id="63187022">
          <w:marLeft w:val="640"/>
          <w:marRight w:val="0"/>
          <w:marTop w:val="0"/>
          <w:marBottom w:val="0"/>
          <w:divBdr>
            <w:top w:val="none" w:sz="0" w:space="0" w:color="auto"/>
            <w:left w:val="none" w:sz="0" w:space="0" w:color="auto"/>
            <w:bottom w:val="none" w:sz="0" w:space="0" w:color="auto"/>
            <w:right w:val="none" w:sz="0" w:space="0" w:color="auto"/>
          </w:divBdr>
        </w:div>
        <w:div w:id="1880899853">
          <w:marLeft w:val="640"/>
          <w:marRight w:val="0"/>
          <w:marTop w:val="0"/>
          <w:marBottom w:val="0"/>
          <w:divBdr>
            <w:top w:val="none" w:sz="0" w:space="0" w:color="auto"/>
            <w:left w:val="none" w:sz="0" w:space="0" w:color="auto"/>
            <w:bottom w:val="none" w:sz="0" w:space="0" w:color="auto"/>
            <w:right w:val="none" w:sz="0" w:space="0" w:color="auto"/>
          </w:divBdr>
        </w:div>
        <w:div w:id="1886286056">
          <w:marLeft w:val="640"/>
          <w:marRight w:val="0"/>
          <w:marTop w:val="0"/>
          <w:marBottom w:val="0"/>
          <w:divBdr>
            <w:top w:val="none" w:sz="0" w:space="0" w:color="auto"/>
            <w:left w:val="none" w:sz="0" w:space="0" w:color="auto"/>
            <w:bottom w:val="none" w:sz="0" w:space="0" w:color="auto"/>
            <w:right w:val="none" w:sz="0" w:space="0" w:color="auto"/>
          </w:divBdr>
        </w:div>
        <w:div w:id="1788503174">
          <w:marLeft w:val="640"/>
          <w:marRight w:val="0"/>
          <w:marTop w:val="0"/>
          <w:marBottom w:val="0"/>
          <w:divBdr>
            <w:top w:val="none" w:sz="0" w:space="0" w:color="auto"/>
            <w:left w:val="none" w:sz="0" w:space="0" w:color="auto"/>
            <w:bottom w:val="none" w:sz="0" w:space="0" w:color="auto"/>
            <w:right w:val="none" w:sz="0" w:space="0" w:color="auto"/>
          </w:divBdr>
        </w:div>
        <w:div w:id="508981062">
          <w:marLeft w:val="640"/>
          <w:marRight w:val="0"/>
          <w:marTop w:val="0"/>
          <w:marBottom w:val="0"/>
          <w:divBdr>
            <w:top w:val="none" w:sz="0" w:space="0" w:color="auto"/>
            <w:left w:val="none" w:sz="0" w:space="0" w:color="auto"/>
            <w:bottom w:val="none" w:sz="0" w:space="0" w:color="auto"/>
            <w:right w:val="none" w:sz="0" w:space="0" w:color="auto"/>
          </w:divBdr>
        </w:div>
        <w:div w:id="1186096853">
          <w:marLeft w:val="640"/>
          <w:marRight w:val="0"/>
          <w:marTop w:val="0"/>
          <w:marBottom w:val="0"/>
          <w:divBdr>
            <w:top w:val="none" w:sz="0" w:space="0" w:color="auto"/>
            <w:left w:val="none" w:sz="0" w:space="0" w:color="auto"/>
            <w:bottom w:val="none" w:sz="0" w:space="0" w:color="auto"/>
            <w:right w:val="none" w:sz="0" w:space="0" w:color="auto"/>
          </w:divBdr>
        </w:div>
        <w:div w:id="131603838">
          <w:marLeft w:val="640"/>
          <w:marRight w:val="0"/>
          <w:marTop w:val="0"/>
          <w:marBottom w:val="0"/>
          <w:divBdr>
            <w:top w:val="none" w:sz="0" w:space="0" w:color="auto"/>
            <w:left w:val="none" w:sz="0" w:space="0" w:color="auto"/>
            <w:bottom w:val="none" w:sz="0" w:space="0" w:color="auto"/>
            <w:right w:val="none" w:sz="0" w:space="0" w:color="auto"/>
          </w:divBdr>
        </w:div>
        <w:div w:id="1232034637">
          <w:marLeft w:val="640"/>
          <w:marRight w:val="0"/>
          <w:marTop w:val="0"/>
          <w:marBottom w:val="0"/>
          <w:divBdr>
            <w:top w:val="none" w:sz="0" w:space="0" w:color="auto"/>
            <w:left w:val="none" w:sz="0" w:space="0" w:color="auto"/>
            <w:bottom w:val="none" w:sz="0" w:space="0" w:color="auto"/>
            <w:right w:val="none" w:sz="0" w:space="0" w:color="auto"/>
          </w:divBdr>
        </w:div>
        <w:div w:id="1039205365">
          <w:marLeft w:val="640"/>
          <w:marRight w:val="0"/>
          <w:marTop w:val="0"/>
          <w:marBottom w:val="0"/>
          <w:divBdr>
            <w:top w:val="none" w:sz="0" w:space="0" w:color="auto"/>
            <w:left w:val="none" w:sz="0" w:space="0" w:color="auto"/>
            <w:bottom w:val="none" w:sz="0" w:space="0" w:color="auto"/>
            <w:right w:val="none" w:sz="0" w:space="0" w:color="auto"/>
          </w:divBdr>
        </w:div>
        <w:div w:id="1779836836">
          <w:marLeft w:val="640"/>
          <w:marRight w:val="0"/>
          <w:marTop w:val="0"/>
          <w:marBottom w:val="0"/>
          <w:divBdr>
            <w:top w:val="none" w:sz="0" w:space="0" w:color="auto"/>
            <w:left w:val="none" w:sz="0" w:space="0" w:color="auto"/>
            <w:bottom w:val="none" w:sz="0" w:space="0" w:color="auto"/>
            <w:right w:val="none" w:sz="0" w:space="0" w:color="auto"/>
          </w:divBdr>
        </w:div>
        <w:div w:id="1921408375">
          <w:marLeft w:val="640"/>
          <w:marRight w:val="0"/>
          <w:marTop w:val="0"/>
          <w:marBottom w:val="0"/>
          <w:divBdr>
            <w:top w:val="none" w:sz="0" w:space="0" w:color="auto"/>
            <w:left w:val="none" w:sz="0" w:space="0" w:color="auto"/>
            <w:bottom w:val="none" w:sz="0" w:space="0" w:color="auto"/>
            <w:right w:val="none" w:sz="0" w:space="0" w:color="auto"/>
          </w:divBdr>
        </w:div>
        <w:div w:id="95179703">
          <w:marLeft w:val="640"/>
          <w:marRight w:val="0"/>
          <w:marTop w:val="0"/>
          <w:marBottom w:val="0"/>
          <w:divBdr>
            <w:top w:val="none" w:sz="0" w:space="0" w:color="auto"/>
            <w:left w:val="none" w:sz="0" w:space="0" w:color="auto"/>
            <w:bottom w:val="none" w:sz="0" w:space="0" w:color="auto"/>
            <w:right w:val="none" w:sz="0" w:space="0" w:color="auto"/>
          </w:divBdr>
        </w:div>
        <w:div w:id="1881280160">
          <w:marLeft w:val="640"/>
          <w:marRight w:val="0"/>
          <w:marTop w:val="0"/>
          <w:marBottom w:val="0"/>
          <w:divBdr>
            <w:top w:val="none" w:sz="0" w:space="0" w:color="auto"/>
            <w:left w:val="none" w:sz="0" w:space="0" w:color="auto"/>
            <w:bottom w:val="none" w:sz="0" w:space="0" w:color="auto"/>
            <w:right w:val="none" w:sz="0" w:space="0" w:color="auto"/>
          </w:divBdr>
        </w:div>
        <w:div w:id="724110409">
          <w:marLeft w:val="640"/>
          <w:marRight w:val="0"/>
          <w:marTop w:val="0"/>
          <w:marBottom w:val="0"/>
          <w:divBdr>
            <w:top w:val="none" w:sz="0" w:space="0" w:color="auto"/>
            <w:left w:val="none" w:sz="0" w:space="0" w:color="auto"/>
            <w:bottom w:val="none" w:sz="0" w:space="0" w:color="auto"/>
            <w:right w:val="none" w:sz="0" w:space="0" w:color="auto"/>
          </w:divBdr>
        </w:div>
        <w:div w:id="570314652">
          <w:marLeft w:val="640"/>
          <w:marRight w:val="0"/>
          <w:marTop w:val="0"/>
          <w:marBottom w:val="0"/>
          <w:divBdr>
            <w:top w:val="none" w:sz="0" w:space="0" w:color="auto"/>
            <w:left w:val="none" w:sz="0" w:space="0" w:color="auto"/>
            <w:bottom w:val="none" w:sz="0" w:space="0" w:color="auto"/>
            <w:right w:val="none" w:sz="0" w:space="0" w:color="auto"/>
          </w:divBdr>
        </w:div>
        <w:div w:id="671028270">
          <w:marLeft w:val="640"/>
          <w:marRight w:val="0"/>
          <w:marTop w:val="0"/>
          <w:marBottom w:val="0"/>
          <w:divBdr>
            <w:top w:val="none" w:sz="0" w:space="0" w:color="auto"/>
            <w:left w:val="none" w:sz="0" w:space="0" w:color="auto"/>
            <w:bottom w:val="none" w:sz="0" w:space="0" w:color="auto"/>
            <w:right w:val="none" w:sz="0" w:space="0" w:color="auto"/>
          </w:divBdr>
        </w:div>
        <w:div w:id="579951180">
          <w:marLeft w:val="640"/>
          <w:marRight w:val="0"/>
          <w:marTop w:val="0"/>
          <w:marBottom w:val="0"/>
          <w:divBdr>
            <w:top w:val="none" w:sz="0" w:space="0" w:color="auto"/>
            <w:left w:val="none" w:sz="0" w:space="0" w:color="auto"/>
            <w:bottom w:val="none" w:sz="0" w:space="0" w:color="auto"/>
            <w:right w:val="none" w:sz="0" w:space="0" w:color="auto"/>
          </w:divBdr>
        </w:div>
        <w:div w:id="707030369">
          <w:marLeft w:val="640"/>
          <w:marRight w:val="0"/>
          <w:marTop w:val="0"/>
          <w:marBottom w:val="0"/>
          <w:divBdr>
            <w:top w:val="none" w:sz="0" w:space="0" w:color="auto"/>
            <w:left w:val="none" w:sz="0" w:space="0" w:color="auto"/>
            <w:bottom w:val="none" w:sz="0" w:space="0" w:color="auto"/>
            <w:right w:val="none" w:sz="0" w:space="0" w:color="auto"/>
          </w:divBdr>
        </w:div>
        <w:div w:id="195971876">
          <w:marLeft w:val="640"/>
          <w:marRight w:val="0"/>
          <w:marTop w:val="0"/>
          <w:marBottom w:val="0"/>
          <w:divBdr>
            <w:top w:val="none" w:sz="0" w:space="0" w:color="auto"/>
            <w:left w:val="none" w:sz="0" w:space="0" w:color="auto"/>
            <w:bottom w:val="none" w:sz="0" w:space="0" w:color="auto"/>
            <w:right w:val="none" w:sz="0" w:space="0" w:color="auto"/>
          </w:divBdr>
        </w:div>
        <w:div w:id="1997029219">
          <w:marLeft w:val="640"/>
          <w:marRight w:val="0"/>
          <w:marTop w:val="0"/>
          <w:marBottom w:val="0"/>
          <w:divBdr>
            <w:top w:val="none" w:sz="0" w:space="0" w:color="auto"/>
            <w:left w:val="none" w:sz="0" w:space="0" w:color="auto"/>
            <w:bottom w:val="none" w:sz="0" w:space="0" w:color="auto"/>
            <w:right w:val="none" w:sz="0" w:space="0" w:color="auto"/>
          </w:divBdr>
        </w:div>
        <w:div w:id="455031288">
          <w:marLeft w:val="640"/>
          <w:marRight w:val="0"/>
          <w:marTop w:val="0"/>
          <w:marBottom w:val="0"/>
          <w:divBdr>
            <w:top w:val="none" w:sz="0" w:space="0" w:color="auto"/>
            <w:left w:val="none" w:sz="0" w:space="0" w:color="auto"/>
            <w:bottom w:val="none" w:sz="0" w:space="0" w:color="auto"/>
            <w:right w:val="none" w:sz="0" w:space="0" w:color="auto"/>
          </w:divBdr>
        </w:div>
        <w:div w:id="322272831">
          <w:marLeft w:val="640"/>
          <w:marRight w:val="0"/>
          <w:marTop w:val="0"/>
          <w:marBottom w:val="0"/>
          <w:divBdr>
            <w:top w:val="none" w:sz="0" w:space="0" w:color="auto"/>
            <w:left w:val="none" w:sz="0" w:space="0" w:color="auto"/>
            <w:bottom w:val="none" w:sz="0" w:space="0" w:color="auto"/>
            <w:right w:val="none" w:sz="0" w:space="0" w:color="auto"/>
          </w:divBdr>
        </w:div>
        <w:div w:id="1780442344">
          <w:marLeft w:val="640"/>
          <w:marRight w:val="0"/>
          <w:marTop w:val="0"/>
          <w:marBottom w:val="0"/>
          <w:divBdr>
            <w:top w:val="none" w:sz="0" w:space="0" w:color="auto"/>
            <w:left w:val="none" w:sz="0" w:space="0" w:color="auto"/>
            <w:bottom w:val="none" w:sz="0" w:space="0" w:color="auto"/>
            <w:right w:val="none" w:sz="0" w:space="0" w:color="auto"/>
          </w:divBdr>
        </w:div>
        <w:div w:id="654525798">
          <w:marLeft w:val="640"/>
          <w:marRight w:val="0"/>
          <w:marTop w:val="0"/>
          <w:marBottom w:val="0"/>
          <w:divBdr>
            <w:top w:val="none" w:sz="0" w:space="0" w:color="auto"/>
            <w:left w:val="none" w:sz="0" w:space="0" w:color="auto"/>
            <w:bottom w:val="none" w:sz="0" w:space="0" w:color="auto"/>
            <w:right w:val="none" w:sz="0" w:space="0" w:color="auto"/>
          </w:divBdr>
        </w:div>
        <w:div w:id="48187433">
          <w:marLeft w:val="640"/>
          <w:marRight w:val="0"/>
          <w:marTop w:val="0"/>
          <w:marBottom w:val="0"/>
          <w:divBdr>
            <w:top w:val="none" w:sz="0" w:space="0" w:color="auto"/>
            <w:left w:val="none" w:sz="0" w:space="0" w:color="auto"/>
            <w:bottom w:val="none" w:sz="0" w:space="0" w:color="auto"/>
            <w:right w:val="none" w:sz="0" w:space="0" w:color="auto"/>
          </w:divBdr>
        </w:div>
        <w:div w:id="1414469075">
          <w:marLeft w:val="640"/>
          <w:marRight w:val="0"/>
          <w:marTop w:val="0"/>
          <w:marBottom w:val="0"/>
          <w:divBdr>
            <w:top w:val="none" w:sz="0" w:space="0" w:color="auto"/>
            <w:left w:val="none" w:sz="0" w:space="0" w:color="auto"/>
            <w:bottom w:val="none" w:sz="0" w:space="0" w:color="auto"/>
            <w:right w:val="none" w:sz="0" w:space="0" w:color="auto"/>
          </w:divBdr>
        </w:div>
        <w:div w:id="663093304">
          <w:marLeft w:val="640"/>
          <w:marRight w:val="0"/>
          <w:marTop w:val="0"/>
          <w:marBottom w:val="0"/>
          <w:divBdr>
            <w:top w:val="none" w:sz="0" w:space="0" w:color="auto"/>
            <w:left w:val="none" w:sz="0" w:space="0" w:color="auto"/>
            <w:bottom w:val="none" w:sz="0" w:space="0" w:color="auto"/>
            <w:right w:val="none" w:sz="0" w:space="0" w:color="auto"/>
          </w:divBdr>
        </w:div>
        <w:div w:id="288247494">
          <w:marLeft w:val="640"/>
          <w:marRight w:val="0"/>
          <w:marTop w:val="0"/>
          <w:marBottom w:val="0"/>
          <w:divBdr>
            <w:top w:val="none" w:sz="0" w:space="0" w:color="auto"/>
            <w:left w:val="none" w:sz="0" w:space="0" w:color="auto"/>
            <w:bottom w:val="none" w:sz="0" w:space="0" w:color="auto"/>
            <w:right w:val="none" w:sz="0" w:space="0" w:color="auto"/>
          </w:divBdr>
        </w:div>
        <w:div w:id="1059936898">
          <w:marLeft w:val="640"/>
          <w:marRight w:val="0"/>
          <w:marTop w:val="0"/>
          <w:marBottom w:val="0"/>
          <w:divBdr>
            <w:top w:val="none" w:sz="0" w:space="0" w:color="auto"/>
            <w:left w:val="none" w:sz="0" w:space="0" w:color="auto"/>
            <w:bottom w:val="none" w:sz="0" w:space="0" w:color="auto"/>
            <w:right w:val="none" w:sz="0" w:space="0" w:color="auto"/>
          </w:divBdr>
        </w:div>
        <w:div w:id="209726421">
          <w:marLeft w:val="640"/>
          <w:marRight w:val="0"/>
          <w:marTop w:val="0"/>
          <w:marBottom w:val="0"/>
          <w:divBdr>
            <w:top w:val="none" w:sz="0" w:space="0" w:color="auto"/>
            <w:left w:val="none" w:sz="0" w:space="0" w:color="auto"/>
            <w:bottom w:val="none" w:sz="0" w:space="0" w:color="auto"/>
            <w:right w:val="none" w:sz="0" w:space="0" w:color="auto"/>
          </w:divBdr>
        </w:div>
        <w:div w:id="47649610">
          <w:marLeft w:val="640"/>
          <w:marRight w:val="0"/>
          <w:marTop w:val="0"/>
          <w:marBottom w:val="0"/>
          <w:divBdr>
            <w:top w:val="none" w:sz="0" w:space="0" w:color="auto"/>
            <w:left w:val="none" w:sz="0" w:space="0" w:color="auto"/>
            <w:bottom w:val="none" w:sz="0" w:space="0" w:color="auto"/>
            <w:right w:val="none" w:sz="0" w:space="0" w:color="auto"/>
          </w:divBdr>
        </w:div>
        <w:div w:id="1998260411">
          <w:marLeft w:val="640"/>
          <w:marRight w:val="0"/>
          <w:marTop w:val="0"/>
          <w:marBottom w:val="0"/>
          <w:divBdr>
            <w:top w:val="none" w:sz="0" w:space="0" w:color="auto"/>
            <w:left w:val="none" w:sz="0" w:space="0" w:color="auto"/>
            <w:bottom w:val="none" w:sz="0" w:space="0" w:color="auto"/>
            <w:right w:val="none" w:sz="0" w:space="0" w:color="auto"/>
          </w:divBdr>
        </w:div>
        <w:div w:id="1509363639">
          <w:marLeft w:val="640"/>
          <w:marRight w:val="0"/>
          <w:marTop w:val="0"/>
          <w:marBottom w:val="0"/>
          <w:divBdr>
            <w:top w:val="none" w:sz="0" w:space="0" w:color="auto"/>
            <w:left w:val="none" w:sz="0" w:space="0" w:color="auto"/>
            <w:bottom w:val="none" w:sz="0" w:space="0" w:color="auto"/>
            <w:right w:val="none" w:sz="0" w:space="0" w:color="auto"/>
          </w:divBdr>
        </w:div>
        <w:div w:id="1302031510">
          <w:marLeft w:val="640"/>
          <w:marRight w:val="0"/>
          <w:marTop w:val="0"/>
          <w:marBottom w:val="0"/>
          <w:divBdr>
            <w:top w:val="none" w:sz="0" w:space="0" w:color="auto"/>
            <w:left w:val="none" w:sz="0" w:space="0" w:color="auto"/>
            <w:bottom w:val="none" w:sz="0" w:space="0" w:color="auto"/>
            <w:right w:val="none" w:sz="0" w:space="0" w:color="auto"/>
          </w:divBdr>
        </w:div>
        <w:div w:id="1312367877">
          <w:marLeft w:val="640"/>
          <w:marRight w:val="0"/>
          <w:marTop w:val="0"/>
          <w:marBottom w:val="0"/>
          <w:divBdr>
            <w:top w:val="none" w:sz="0" w:space="0" w:color="auto"/>
            <w:left w:val="none" w:sz="0" w:space="0" w:color="auto"/>
            <w:bottom w:val="none" w:sz="0" w:space="0" w:color="auto"/>
            <w:right w:val="none" w:sz="0" w:space="0" w:color="auto"/>
          </w:divBdr>
        </w:div>
        <w:div w:id="585194029">
          <w:marLeft w:val="640"/>
          <w:marRight w:val="0"/>
          <w:marTop w:val="0"/>
          <w:marBottom w:val="0"/>
          <w:divBdr>
            <w:top w:val="none" w:sz="0" w:space="0" w:color="auto"/>
            <w:left w:val="none" w:sz="0" w:space="0" w:color="auto"/>
            <w:bottom w:val="none" w:sz="0" w:space="0" w:color="auto"/>
            <w:right w:val="none" w:sz="0" w:space="0" w:color="auto"/>
          </w:divBdr>
        </w:div>
        <w:div w:id="1772429963">
          <w:marLeft w:val="640"/>
          <w:marRight w:val="0"/>
          <w:marTop w:val="0"/>
          <w:marBottom w:val="0"/>
          <w:divBdr>
            <w:top w:val="none" w:sz="0" w:space="0" w:color="auto"/>
            <w:left w:val="none" w:sz="0" w:space="0" w:color="auto"/>
            <w:bottom w:val="none" w:sz="0" w:space="0" w:color="auto"/>
            <w:right w:val="none" w:sz="0" w:space="0" w:color="auto"/>
          </w:divBdr>
        </w:div>
        <w:div w:id="973021286">
          <w:marLeft w:val="640"/>
          <w:marRight w:val="0"/>
          <w:marTop w:val="0"/>
          <w:marBottom w:val="0"/>
          <w:divBdr>
            <w:top w:val="none" w:sz="0" w:space="0" w:color="auto"/>
            <w:left w:val="none" w:sz="0" w:space="0" w:color="auto"/>
            <w:bottom w:val="none" w:sz="0" w:space="0" w:color="auto"/>
            <w:right w:val="none" w:sz="0" w:space="0" w:color="auto"/>
          </w:divBdr>
        </w:div>
        <w:div w:id="1127898226">
          <w:marLeft w:val="640"/>
          <w:marRight w:val="0"/>
          <w:marTop w:val="0"/>
          <w:marBottom w:val="0"/>
          <w:divBdr>
            <w:top w:val="none" w:sz="0" w:space="0" w:color="auto"/>
            <w:left w:val="none" w:sz="0" w:space="0" w:color="auto"/>
            <w:bottom w:val="none" w:sz="0" w:space="0" w:color="auto"/>
            <w:right w:val="none" w:sz="0" w:space="0" w:color="auto"/>
          </w:divBdr>
        </w:div>
        <w:div w:id="1795827784">
          <w:marLeft w:val="640"/>
          <w:marRight w:val="0"/>
          <w:marTop w:val="0"/>
          <w:marBottom w:val="0"/>
          <w:divBdr>
            <w:top w:val="none" w:sz="0" w:space="0" w:color="auto"/>
            <w:left w:val="none" w:sz="0" w:space="0" w:color="auto"/>
            <w:bottom w:val="none" w:sz="0" w:space="0" w:color="auto"/>
            <w:right w:val="none" w:sz="0" w:space="0" w:color="auto"/>
          </w:divBdr>
        </w:div>
        <w:div w:id="185411266">
          <w:marLeft w:val="640"/>
          <w:marRight w:val="0"/>
          <w:marTop w:val="0"/>
          <w:marBottom w:val="0"/>
          <w:divBdr>
            <w:top w:val="none" w:sz="0" w:space="0" w:color="auto"/>
            <w:left w:val="none" w:sz="0" w:space="0" w:color="auto"/>
            <w:bottom w:val="none" w:sz="0" w:space="0" w:color="auto"/>
            <w:right w:val="none" w:sz="0" w:space="0" w:color="auto"/>
          </w:divBdr>
        </w:div>
        <w:div w:id="375668801">
          <w:marLeft w:val="640"/>
          <w:marRight w:val="0"/>
          <w:marTop w:val="0"/>
          <w:marBottom w:val="0"/>
          <w:divBdr>
            <w:top w:val="none" w:sz="0" w:space="0" w:color="auto"/>
            <w:left w:val="none" w:sz="0" w:space="0" w:color="auto"/>
            <w:bottom w:val="none" w:sz="0" w:space="0" w:color="auto"/>
            <w:right w:val="none" w:sz="0" w:space="0" w:color="auto"/>
          </w:divBdr>
        </w:div>
        <w:div w:id="1100636217">
          <w:marLeft w:val="640"/>
          <w:marRight w:val="0"/>
          <w:marTop w:val="0"/>
          <w:marBottom w:val="0"/>
          <w:divBdr>
            <w:top w:val="none" w:sz="0" w:space="0" w:color="auto"/>
            <w:left w:val="none" w:sz="0" w:space="0" w:color="auto"/>
            <w:bottom w:val="none" w:sz="0" w:space="0" w:color="auto"/>
            <w:right w:val="none" w:sz="0" w:space="0" w:color="auto"/>
          </w:divBdr>
        </w:div>
        <w:div w:id="59986689">
          <w:marLeft w:val="640"/>
          <w:marRight w:val="0"/>
          <w:marTop w:val="0"/>
          <w:marBottom w:val="0"/>
          <w:divBdr>
            <w:top w:val="none" w:sz="0" w:space="0" w:color="auto"/>
            <w:left w:val="none" w:sz="0" w:space="0" w:color="auto"/>
            <w:bottom w:val="none" w:sz="0" w:space="0" w:color="auto"/>
            <w:right w:val="none" w:sz="0" w:space="0" w:color="auto"/>
          </w:divBdr>
        </w:div>
        <w:div w:id="1116633061">
          <w:marLeft w:val="640"/>
          <w:marRight w:val="0"/>
          <w:marTop w:val="0"/>
          <w:marBottom w:val="0"/>
          <w:divBdr>
            <w:top w:val="none" w:sz="0" w:space="0" w:color="auto"/>
            <w:left w:val="none" w:sz="0" w:space="0" w:color="auto"/>
            <w:bottom w:val="none" w:sz="0" w:space="0" w:color="auto"/>
            <w:right w:val="none" w:sz="0" w:space="0" w:color="auto"/>
          </w:divBdr>
        </w:div>
        <w:div w:id="814223063">
          <w:marLeft w:val="640"/>
          <w:marRight w:val="0"/>
          <w:marTop w:val="0"/>
          <w:marBottom w:val="0"/>
          <w:divBdr>
            <w:top w:val="none" w:sz="0" w:space="0" w:color="auto"/>
            <w:left w:val="none" w:sz="0" w:space="0" w:color="auto"/>
            <w:bottom w:val="none" w:sz="0" w:space="0" w:color="auto"/>
            <w:right w:val="none" w:sz="0" w:space="0" w:color="auto"/>
          </w:divBdr>
        </w:div>
        <w:div w:id="579488059">
          <w:marLeft w:val="640"/>
          <w:marRight w:val="0"/>
          <w:marTop w:val="0"/>
          <w:marBottom w:val="0"/>
          <w:divBdr>
            <w:top w:val="none" w:sz="0" w:space="0" w:color="auto"/>
            <w:left w:val="none" w:sz="0" w:space="0" w:color="auto"/>
            <w:bottom w:val="none" w:sz="0" w:space="0" w:color="auto"/>
            <w:right w:val="none" w:sz="0" w:space="0" w:color="auto"/>
          </w:divBdr>
        </w:div>
        <w:div w:id="2044942874">
          <w:marLeft w:val="640"/>
          <w:marRight w:val="0"/>
          <w:marTop w:val="0"/>
          <w:marBottom w:val="0"/>
          <w:divBdr>
            <w:top w:val="none" w:sz="0" w:space="0" w:color="auto"/>
            <w:left w:val="none" w:sz="0" w:space="0" w:color="auto"/>
            <w:bottom w:val="none" w:sz="0" w:space="0" w:color="auto"/>
            <w:right w:val="none" w:sz="0" w:space="0" w:color="auto"/>
          </w:divBdr>
        </w:div>
        <w:div w:id="1087188642">
          <w:marLeft w:val="640"/>
          <w:marRight w:val="0"/>
          <w:marTop w:val="0"/>
          <w:marBottom w:val="0"/>
          <w:divBdr>
            <w:top w:val="none" w:sz="0" w:space="0" w:color="auto"/>
            <w:left w:val="none" w:sz="0" w:space="0" w:color="auto"/>
            <w:bottom w:val="none" w:sz="0" w:space="0" w:color="auto"/>
            <w:right w:val="none" w:sz="0" w:space="0" w:color="auto"/>
          </w:divBdr>
        </w:div>
        <w:div w:id="1570455741">
          <w:marLeft w:val="640"/>
          <w:marRight w:val="0"/>
          <w:marTop w:val="0"/>
          <w:marBottom w:val="0"/>
          <w:divBdr>
            <w:top w:val="none" w:sz="0" w:space="0" w:color="auto"/>
            <w:left w:val="none" w:sz="0" w:space="0" w:color="auto"/>
            <w:bottom w:val="none" w:sz="0" w:space="0" w:color="auto"/>
            <w:right w:val="none" w:sz="0" w:space="0" w:color="auto"/>
          </w:divBdr>
        </w:div>
        <w:div w:id="780294961">
          <w:marLeft w:val="640"/>
          <w:marRight w:val="0"/>
          <w:marTop w:val="0"/>
          <w:marBottom w:val="0"/>
          <w:divBdr>
            <w:top w:val="none" w:sz="0" w:space="0" w:color="auto"/>
            <w:left w:val="none" w:sz="0" w:space="0" w:color="auto"/>
            <w:bottom w:val="none" w:sz="0" w:space="0" w:color="auto"/>
            <w:right w:val="none" w:sz="0" w:space="0" w:color="auto"/>
          </w:divBdr>
        </w:div>
      </w:divsChild>
    </w:div>
    <w:div w:id="488449133">
      <w:bodyDiv w:val="1"/>
      <w:marLeft w:val="0"/>
      <w:marRight w:val="0"/>
      <w:marTop w:val="0"/>
      <w:marBottom w:val="0"/>
      <w:divBdr>
        <w:top w:val="none" w:sz="0" w:space="0" w:color="auto"/>
        <w:left w:val="none" w:sz="0" w:space="0" w:color="auto"/>
        <w:bottom w:val="none" w:sz="0" w:space="0" w:color="auto"/>
        <w:right w:val="none" w:sz="0" w:space="0" w:color="auto"/>
      </w:divBdr>
      <w:divsChild>
        <w:div w:id="472255420">
          <w:marLeft w:val="640"/>
          <w:marRight w:val="0"/>
          <w:marTop w:val="0"/>
          <w:marBottom w:val="0"/>
          <w:divBdr>
            <w:top w:val="none" w:sz="0" w:space="0" w:color="auto"/>
            <w:left w:val="none" w:sz="0" w:space="0" w:color="auto"/>
            <w:bottom w:val="none" w:sz="0" w:space="0" w:color="auto"/>
            <w:right w:val="none" w:sz="0" w:space="0" w:color="auto"/>
          </w:divBdr>
        </w:div>
        <w:div w:id="541862537">
          <w:marLeft w:val="640"/>
          <w:marRight w:val="0"/>
          <w:marTop w:val="0"/>
          <w:marBottom w:val="0"/>
          <w:divBdr>
            <w:top w:val="none" w:sz="0" w:space="0" w:color="auto"/>
            <w:left w:val="none" w:sz="0" w:space="0" w:color="auto"/>
            <w:bottom w:val="none" w:sz="0" w:space="0" w:color="auto"/>
            <w:right w:val="none" w:sz="0" w:space="0" w:color="auto"/>
          </w:divBdr>
        </w:div>
        <w:div w:id="1787384895">
          <w:marLeft w:val="640"/>
          <w:marRight w:val="0"/>
          <w:marTop w:val="0"/>
          <w:marBottom w:val="0"/>
          <w:divBdr>
            <w:top w:val="none" w:sz="0" w:space="0" w:color="auto"/>
            <w:left w:val="none" w:sz="0" w:space="0" w:color="auto"/>
            <w:bottom w:val="none" w:sz="0" w:space="0" w:color="auto"/>
            <w:right w:val="none" w:sz="0" w:space="0" w:color="auto"/>
          </w:divBdr>
        </w:div>
        <w:div w:id="1276908542">
          <w:marLeft w:val="640"/>
          <w:marRight w:val="0"/>
          <w:marTop w:val="0"/>
          <w:marBottom w:val="0"/>
          <w:divBdr>
            <w:top w:val="none" w:sz="0" w:space="0" w:color="auto"/>
            <w:left w:val="none" w:sz="0" w:space="0" w:color="auto"/>
            <w:bottom w:val="none" w:sz="0" w:space="0" w:color="auto"/>
            <w:right w:val="none" w:sz="0" w:space="0" w:color="auto"/>
          </w:divBdr>
        </w:div>
        <w:div w:id="1527401849">
          <w:marLeft w:val="640"/>
          <w:marRight w:val="0"/>
          <w:marTop w:val="0"/>
          <w:marBottom w:val="0"/>
          <w:divBdr>
            <w:top w:val="none" w:sz="0" w:space="0" w:color="auto"/>
            <w:left w:val="none" w:sz="0" w:space="0" w:color="auto"/>
            <w:bottom w:val="none" w:sz="0" w:space="0" w:color="auto"/>
            <w:right w:val="none" w:sz="0" w:space="0" w:color="auto"/>
          </w:divBdr>
        </w:div>
        <w:div w:id="1178889224">
          <w:marLeft w:val="640"/>
          <w:marRight w:val="0"/>
          <w:marTop w:val="0"/>
          <w:marBottom w:val="0"/>
          <w:divBdr>
            <w:top w:val="none" w:sz="0" w:space="0" w:color="auto"/>
            <w:left w:val="none" w:sz="0" w:space="0" w:color="auto"/>
            <w:bottom w:val="none" w:sz="0" w:space="0" w:color="auto"/>
            <w:right w:val="none" w:sz="0" w:space="0" w:color="auto"/>
          </w:divBdr>
        </w:div>
        <w:div w:id="64303367">
          <w:marLeft w:val="640"/>
          <w:marRight w:val="0"/>
          <w:marTop w:val="0"/>
          <w:marBottom w:val="0"/>
          <w:divBdr>
            <w:top w:val="none" w:sz="0" w:space="0" w:color="auto"/>
            <w:left w:val="none" w:sz="0" w:space="0" w:color="auto"/>
            <w:bottom w:val="none" w:sz="0" w:space="0" w:color="auto"/>
            <w:right w:val="none" w:sz="0" w:space="0" w:color="auto"/>
          </w:divBdr>
        </w:div>
        <w:div w:id="15158871">
          <w:marLeft w:val="640"/>
          <w:marRight w:val="0"/>
          <w:marTop w:val="0"/>
          <w:marBottom w:val="0"/>
          <w:divBdr>
            <w:top w:val="none" w:sz="0" w:space="0" w:color="auto"/>
            <w:left w:val="none" w:sz="0" w:space="0" w:color="auto"/>
            <w:bottom w:val="none" w:sz="0" w:space="0" w:color="auto"/>
            <w:right w:val="none" w:sz="0" w:space="0" w:color="auto"/>
          </w:divBdr>
        </w:div>
        <w:div w:id="1533614864">
          <w:marLeft w:val="640"/>
          <w:marRight w:val="0"/>
          <w:marTop w:val="0"/>
          <w:marBottom w:val="0"/>
          <w:divBdr>
            <w:top w:val="none" w:sz="0" w:space="0" w:color="auto"/>
            <w:left w:val="none" w:sz="0" w:space="0" w:color="auto"/>
            <w:bottom w:val="none" w:sz="0" w:space="0" w:color="auto"/>
            <w:right w:val="none" w:sz="0" w:space="0" w:color="auto"/>
          </w:divBdr>
        </w:div>
        <w:div w:id="2017465011">
          <w:marLeft w:val="640"/>
          <w:marRight w:val="0"/>
          <w:marTop w:val="0"/>
          <w:marBottom w:val="0"/>
          <w:divBdr>
            <w:top w:val="none" w:sz="0" w:space="0" w:color="auto"/>
            <w:left w:val="none" w:sz="0" w:space="0" w:color="auto"/>
            <w:bottom w:val="none" w:sz="0" w:space="0" w:color="auto"/>
            <w:right w:val="none" w:sz="0" w:space="0" w:color="auto"/>
          </w:divBdr>
        </w:div>
        <w:div w:id="1990207899">
          <w:marLeft w:val="640"/>
          <w:marRight w:val="0"/>
          <w:marTop w:val="0"/>
          <w:marBottom w:val="0"/>
          <w:divBdr>
            <w:top w:val="none" w:sz="0" w:space="0" w:color="auto"/>
            <w:left w:val="none" w:sz="0" w:space="0" w:color="auto"/>
            <w:bottom w:val="none" w:sz="0" w:space="0" w:color="auto"/>
            <w:right w:val="none" w:sz="0" w:space="0" w:color="auto"/>
          </w:divBdr>
        </w:div>
        <w:div w:id="1210338845">
          <w:marLeft w:val="640"/>
          <w:marRight w:val="0"/>
          <w:marTop w:val="0"/>
          <w:marBottom w:val="0"/>
          <w:divBdr>
            <w:top w:val="none" w:sz="0" w:space="0" w:color="auto"/>
            <w:left w:val="none" w:sz="0" w:space="0" w:color="auto"/>
            <w:bottom w:val="none" w:sz="0" w:space="0" w:color="auto"/>
            <w:right w:val="none" w:sz="0" w:space="0" w:color="auto"/>
          </w:divBdr>
        </w:div>
        <w:div w:id="928196998">
          <w:marLeft w:val="640"/>
          <w:marRight w:val="0"/>
          <w:marTop w:val="0"/>
          <w:marBottom w:val="0"/>
          <w:divBdr>
            <w:top w:val="none" w:sz="0" w:space="0" w:color="auto"/>
            <w:left w:val="none" w:sz="0" w:space="0" w:color="auto"/>
            <w:bottom w:val="none" w:sz="0" w:space="0" w:color="auto"/>
            <w:right w:val="none" w:sz="0" w:space="0" w:color="auto"/>
          </w:divBdr>
        </w:div>
        <w:div w:id="1612515211">
          <w:marLeft w:val="640"/>
          <w:marRight w:val="0"/>
          <w:marTop w:val="0"/>
          <w:marBottom w:val="0"/>
          <w:divBdr>
            <w:top w:val="none" w:sz="0" w:space="0" w:color="auto"/>
            <w:left w:val="none" w:sz="0" w:space="0" w:color="auto"/>
            <w:bottom w:val="none" w:sz="0" w:space="0" w:color="auto"/>
            <w:right w:val="none" w:sz="0" w:space="0" w:color="auto"/>
          </w:divBdr>
        </w:div>
        <w:div w:id="1527985128">
          <w:marLeft w:val="640"/>
          <w:marRight w:val="0"/>
          <w:marTop w:val="0"/>
          <w:marBottom w:val="0"/>
          <w:divBdr>
            <w:top w:val="none" w:sz="0" w:space="0" w:color="auto"/>
            <w:left w:val="none" w:sz="0" w:space="0" w:color="auto"/>
            <w:bottom w:val="none" w:sz="0" w:space="0" w:color="auto"/>
            <w:right w:val="none" w:sz="0" w:space="0" w:color="auto"/>
          </w:divBdr>
        </w:div>
        <w:div w:id="827787830">
          <w:marLeft w:val="640"/>
          <w:marRight w:val="0"/>
          <w:marTop w:val="0"/>
          <w:marBottom w:val="0"/>
          <w:divBdr>
            <w:top w:val="none" w:sz="0" w:space="0" w:color="auto"/>
            <w:left w:val="none" w:sz="0" w:space="0" w:color="auto"/>
            <w:bottom w:val="none" w:sz="0" w:space="0" w:color="auto"/>
            <w:right w:val="none" w:sz="0" w:space="0" w:color="auto"/>
          </w:divBdr>
        </w:div>
        <w:div w:id="1843617627">
          <w:marLeft w:val="640"/>
          <w:marRight w:val="0"/>
          <w:marTop w:val="0"/>
          <w:marBottom w:val="0"/>
          <w:divBdr>
            <w:top w:val="none" w:sz="0" w:space="0" w:color="auto"/>
            <w:left w:val="none" w:sz="0" w:space="0" w:color="auto"/>
            <w:bottom w:val="none" w:sz="0" w:space="0" w:color="auto"/>
            <w:right w:val="none" w:sz="0" w:space="0" w:color="auto"/>
          </w:divBdr>
        </w:div>
        <w:div w:id="1457135357">
          <w:marLeft w:val="640"/>
          <w:marRight w:val="0"/>
          <w:marTop w:val="0"/>
          <w:marBottom w:val="0"/>
          <w:divBdr>
            <w:top w:val="none" w:sz="0" w:space="0" w:color="auto"/>
            <w:left w:val="none" w:sz="0" w:space="0" w:color="auto"/>
            <w:bottom w:val="none" w:sz="0" w:space="0" w:color="auto"/>
            <w:right w:val="none" w:sz="0" w:space="0" w:color="auto"/>
          </w:divBdr>
        </w:div>
        <w:div w:id="1986858858">
          <w:marLeft w:val="640"/>
          <w:marRight w:val="0"/>
          <w:marTop w:val="0"/>
          <w:marBottom w:val="0"/>
          <w:divBdr>
            <w:top w:val="none" w:sz="0" w:space="0" w:color="auto"/>
            <w:left w:val="none" w:sz="0" w:space="0" w:color="auto"/>
            <w:bottom w:val="none" w:sz="0" w:space="0" w:color="auto"/>
            <w:right w:val="none" w:sz="0" w:space="0" w:color="auto"/>
          </w:divBdr>
        </w:div>
        <w:div w:id="594244220">
          <w:marLeft w:val="640"/>
          <w:marRight w:val="0"/>
          <w:marTop w:val="0"/>
          <w:marBottom w:val="0"/>
          <w:divBdr>
            <w:top w:val="none" w:sz="0" w:space="0" w:color="auto"/>
            <w:left w:val="none" w:sz="0" w:space="0" w:color="auto"/>
            <w:bottom w:val="none" w:sz="0" w:space="0" w:color="auto"/>
            <w:right w:val="none" w:sz="0" w:space="0" w:color="auto"/>
          </w:divBdr>
        </w:div>
        <w:div w:id="895510917">
          <w:marLeft w:val="640"/>
          <w:marRight w:val="0"/>
          <w:marTop w:val="0"/>
          <w:marBottom w:val="0"/>
          <w:divBdr>
            <w:top w:val="none" w:sz="0" w:space="0" w:color="auto"/>
            <w:left w:val="none" w:sz="0" w:space="0" w:color="auto"/>
            <w:bottom w:val="none" w:sz="0" w:space="0" w:color="auto"/>
            <w:right w:val="none" w:sz="0" w:space="0" w:color="auto"/>
          </w:divBdr>
        </w:div>
        <w:div w:id="213583202">
          <w:marLeft w:val="640"/>
          <w:marRight w:val="0"/>
          <w:marTop w:val="0"/>
          <w:marBottom w:val="0"/>
          <w:divBdr>
            <w:top w:val="none" w:sz="0" w:space="0" w:color="auto"/>
            <w:left w:val="none" w:sz="0" w:space="0" w:color="auto"/>
            <w:bottom w:val="none" w:sz="0" w:space="0" w:color="auto"/>
            <w:right w:val="none" w:sz="0" w:space="0" w:color="auto"/>
          </w:divBdr>
        </w:div>
        <w:div w:id="1761675905">
          <w:marLeft w:val="640"/>
          <w:marRight w:val="0"/>
          <w:marTop w:val="0"/>
          <w:marBottom w:val="0"/>
          <w:divBdr>
            <w:top w:val="none" w:sz="0" w:space="0" w:color="auto"/>
            <w:left w:val="none" w:sz="0" w:space="0" w:color="auto"/>
            <w:bottom w:val="none" w:sz="0" w:space="0" w:color="auto"/>
            <w:right w:val="none" w:sz="0" w:space="0" w:color="auto"/>
          </w:divBdr>
        </w:div>
        <w:div w:id="1542669109">
          <w:marLeft w:val="640"/>
          <w:marRight w:val="0"/>
          <w:marTop w:val="0"/>
          <w:marBottom w:val="0"/>
          <w:divBdr>
            <w:top w:val="none" w:sz="0" w:space="0" w:color="auto"/>
            <w:left w:val="none" w:sz="0" w:space="0" w:color="auto"/>
            <w:bottom w:val="none" w:sz="0" w:space="0" w:color="auto"/>
            <w:right w:val="none" w:sz="0" w:space="0" w:color="auto"/>
          </w:divBdr>
        </w:div>
        <w:div w:id="883757282">
          <w:marLeft w:val="640"/>
          <w:marRight w:val="0"/>
          <w:marTop w:val="0"/>
          <w:marBottom w:val="0"/>
          <w:divBdr>
            <w:top w:val="none" w:sz="0" w:space="0" w:color="auto"/>
            <w:left w:val="none" w:sz="0" w:space="0" w:color="auto"/>
            <w:bottom w:val="none" w:sz="0" w:space="0" w:color="auto"/>
            <w:right w:val="none" w:sz="0" w:space="0" w:color="auto"/>
          </w:divBdr>
        </w:div>
        <w:div w:id="2130851081">
          <w:marLeft w:val="640"/>
          <w:marRight w:val="0"/>
          <w:marTop w:val="0"/>
          <w:marBottom w:val="0"/>
          <w:divBdr>
            <w:top w:val="none" w:sz="0" w:space="0" w:color="auto"/>
            <w:left w:val="none" w:sz="0" w:space="0" w:color="auto"/>
            <w:bottom w:val="none" w:sz="0" w:space="0" w:color="auto"/>
            <w:right w:val="none" w:sz="0" w:space="0" w:color="auto"/>
          </w:divBdr>
        </w:div>
        <w:div w:id="1786535232">
          <w:marLeft w:val="640"/>
          <w:marRight w:val="0"/>
          <w:marTop w:val="0"/>
          <w:marBottom w:val="0"/>
          <w:divBdr>
            <w:top w:val="none" w:sz="0" w:space="0" w:color="auto"/>
            <w:left w:val="none" w:sz="0" w:space="0" w:color="auto"/>
            <w:bottom w:val="none" w:sz="0" w:space="0" w:color="auto"/>
            <w:right w:val="none" w:sz="0" w:space="0" w:color="auto"/>
          </w:divBdr>
        </w:div>
        <w:div w:id="883295996">
          <w:marLeft w:val="640"/>
          <w:marRight w:val="0"/>
          <w:marTop w:val="0"/>
          <w:marBottom w:val="0"/>
          <w:divBdr>
            <w:top w:val="none" w:sz="0" w:space="0" w:color="auto"/>
            <w:left w:val="none" w:sz="0" w:space="0" w:color="auto"/>
            <w:bottom w:val="none" w:sz="0" w:space="0" w:color="auto"/>
            <w:right w:val="none" w:sz="0" w:space="0" w:color="auto"/>
          </w:divBdr>
        </w:div>
        <w:div w:id="569388775">
          <w:marLeft w:val="640"/>
          <w:marRight w:val="0"/>
          <w:marTop w:val="0"/>
          <w:marBottom w:val="0"/>
          <w:divBdr>
            <w:top w:val="none" w:sz="0" w:space="0" w:color="auto"/>
            <w:left w:val="none" w:sz="0" w:space="0" w:color="auto"/>
            <w:bottom w:val="none" w:sz="0" w:space="0" w:color="auto"/>
            <w:right w:val="none" w:sz="0" w:space="0" w:color="auto"/>
          </w:divBdr>
        </w:div>
        <w:div w:id="610359250">
          <w:marLeft w:val="640"/>
          <w:marRight w:val="0"/>
          <w:marTop w:val="0"/>
          <w:marBottom w:val="0"/>
          <w:divBdr>
            <w:top w:val="none" w:sz="0" w:space="0" w:color="auto"/>
            <w:left w:val="none" w:sz="0" w:space="0" w:color="auto"/>
            <w:bottom w:val="none" w:sz="0" w:space="0" w:color="auto"/>
            <w:right w:val="none" w:sz="0" w:space="0" w:color="auto"/>
          </w:divBdr>
        </w:div>
        <w:div w:id="747307284">
          <w:marLeft w:val="640"/>
          <w:marRight w:val="0"/>
          <w:marTop w:val="0"/>
          <w:marBottom w:val="0"/>
          <w:divBdr>
            <w:top w:val="none" w:sz="0" w:space="0" w:color="auto"/>
            <w:left w:val="none" w:sz="0" w:space="0" w:color="auto"/>
            <w:bottom w:val="none" w:sz="0" w:space="0" w:color="auto"/>
            <w:right w:val="none" w:sz="0" w:space="0" w:color="auto"/>
          </w:divBdr>
        </w:div>
        <w:div w:id="435952212">
          <w:marLeft w:val="640"/>
          <w:marRight w:val="0"/>
          <w:marTop w:val="0"/>
          <w:marBottom w:val="0"/>
          <w:divBdr>
            <w:top w:val="none" w:sz="0" w:space="0" w:color="auto"/>
            <w:left w:val="none" w:sz="0" w:space="0" w:color="auto"/>
            <w:bottom w:val="none" w:sz="0" w:space="0" w:color="auto"/>
            <w:right w:val="none" w:sz="0" w:space="0" w:color="auto"/>
          </w:divBdr>
        </w:div>
        <w:div w:id="467014432">
          <w:marLeft w:val="640"/>
          <w:marRight w:val="0"/>
          <w:marTop w:val="0"/>
          <w:marBottom w:val="0"/>
          <w:divBdr>
            <w:top w:val="none" w:sz="0" w:space="0" w:color="auto"/>
            <w:left w:val="none" w:sz="0" w:space="0" w:color="auto"/>
            <w:bottom w:val="none" w:sz="0" w:space="0" w:color="auto"/>
            <w:right w:val="none" w:sz="0" w:space="0" w:color="auto"/>
          </w:divBdr>
        </w:div>
        <w:div w:id="482818493">
          <w:marLeft w:val="640"/>
          <w:marRight w:val="0"/>
          <w:marTop w:val="0"/>
          <w:marBottom w:val="0"/>
          <w:divBdr>
            <w:top w:val="none" w:sz="0" w:space="0" w:color="auto"/>
            <w:left w:val="none" w:sz="0" w:space="0" w:color="auto"/>
            <w:bottom w:val="none" w:sz="0" w:space="0" w:color="auto"/>
            <w:right w:val="none" w:sz="0" w:space="0" w:color="auto"/>
          </w:divBdr>
        </w:div>
        <w:div w:id="1613826410">
          <w:marLeft w:val="640"/>
          <w:marRight w:val="0"/>
          <w:marTop w:val="0"/>
          <w:marBottom w:val="0"/>
          <w:divBdr>
            <w:top w:val="none" w:sz="0" w:space="0" w:color="auto"/>
            <w:left w:val="none" w:sz="0" w:space="0" w:color="auto"/>
            <w:bottom w:val="none" w:sz="0" w:space="0" w:color="auto"/>
            <w:right w:val="none" w:sz="0" w:space="0" w:color="auto"/>
          </w:divBdr>
        </w:div>
        <w:div w:id="106972132">
          <w:marLeft w:val="640"/>
          <w:marRight w:val="0"/>
          <w:marTop w:val="0"/>
          <w:marBottom w:val="0"/>
          <w:divBdr>
            <w:top w:val="none" w:sz="0" w:space="0" w:color="auto"/>
            <w:left w:val="none" w:sz="0" w:space="0" w:color="auto"/>
            <w:bottom w:val="none" w:sz="0" w:space="0" w:color="auto"/>
            <w:right w:val="none" w:sz="0" w:space="0" w:color="auto"/>
          </w:divBdr>
        </w:div>
        <w:div w:id="1116372271">
          <w:marLeft w:val="640"/>
          <w:marRight w:val="0"/>
          <w:marTop w:val="0"/>
          <w:marBottom w:val="0"/>
          <w:divBdr>
            <w:top w:val="none" w:sz="0" w:space="0" w:color="auto"/>
            <w:left w:val="none" w:sz="0" w:space="0" w:color="auto"/>
            <w:bottom w:val="none" w:sz="0" w:space="0" w:color="auto"/>
            <w:right w:val="none" w:sz="0" w:space="0" w:color="auto"/>
          </w:divBdr>
        </w:div>
        <w:div w:id="1425613151">
          <w:marLeft w:val="640"/>
          <w:marRight w:val="0"/>
          <w:marTop w:val="0"/>
          <w:marBottom w:val="0"/>
          <w:divBdr>
            <w:top w:val="none" w:sz="0" w:space="0" w:color="auto"/>
            <w:left w:val="none" w:sz="0" w:space="0" w:color="auto"/>
            <w:bottom w:val="none" w:sz="0" w:space="0" w:color="auto"/>
            <w:right w:val="none" w:sz="0" w:space="0" w:color="auto"/>
          </w:divBdr>
        </w:div>
        <w:div w:id="1837306156">
          <w:marLeft w:val="640"/>
          <w:marRight w:val="0"/>
          <w:marTop w:val="0"/>
          <w:marBottom w:val="0"/>
          <w:divBdr>
            <w:top w:val="none" w:sz="0" w:space="0" w:color="auto"/>
            <w:left w:val="none" w:sz="0" w:space="0" w:color="auto"/>
            <w:bottom w:val="none" w:sz="0" w:space="0" w:color="auto"/>
            <w:right w:val="none" w:sz="0" w:space="0" w:color="auto"/>
          </w:divBdr>
        </w:div>
        <w:div w:id="1937983234">
          <w:marLeft w:val="640"/>
          <w:marRight w:val="0"/>
          <w:marTop w:val="0"/>
          <w:marBottom w:val="0"/>
          <w:divBdr>
            <w:top w:val="none" w:sz="0" w:space="0" w:color="auto"/>
            <w:left w:val="none" w:sz="0" w:space="0" w:color="auto"/>
            <w:bottom w:val="none" w:sz="0" w:space="0" w:color="auto"/>
            <w:right w:val="none" w:sz="0" w:space="0" w:color="auto"/>
          </w:divBdr>
        </w:div>
        <w:div w:id="625938385">
          <w:marLeft w:val="640"/>
          <w:marRight w:val="0"/>
          <w:marTop w:val="0"/>
          <w:marBottom w:val="0"/>
          <w:divBdr>
            <w:top w:val="none" w:sz="0" w:space="0" w:color="auto"/>
            <w:left w:val="none" w:sz="0" w:space="0" w:color="auto"/>
            <w:bottom w:val="none" w:sz="0" w:space="0" w:color="auto"/>
            <w:right w:val="none" w:sz="0" w:space="0" w:color="auto"/>
          </w:divBdr>
        </w:div>
        <w:div w:id="1726832648">
          <w:marLeft w:val="640"/>
          <w:marRight w:val="0"/>
          <w:marTop w:val="0"/>
          <w:marBottom w:val="0"/>
          <w:divBdr>
            <w:top w:val="none" w:sz="0" w:space="0" w:color="auto"/>
            <w:left w:val="none" w:sz="0" w:space="0" w:color="auto"/>
            <w:bottom w:val="none" w:sz="0" w:space="0" w:color="auto"/>
            <w:right w:val="none" w:sz="0" w:space="0" w:color="auto"/>
          </w:divBdr>
        </w:div>
        <w:div w:id="631323013">
          <w:marLeft w:val="640"/>
          <w:marRight w:val="0"/>
          <w:marTop w:val="0"/>
          <w:marBottom w:val="0"/>
          <w:divBdr>
            <w:top w:val="none" w:sz="0" w:space="0" w:color="auto"/>
            <w:left w:val="none" w:sz="0" w:space="0" w:color="auto"/>
            <w:bottom w:val="none" w:sz="0" w:space="0" w:color="auto"/>
            <w:right w:val="none" w:sz="0" w:space="0" w:color="auto"/>
          </w:divBdr>
        </w:div>
        <w:div w:id="1903056936">
          <w:marLeft w:val="640"/>
          <w:marRight w:val="0"/>
          <w:marTop w:val="0"/>
          <w:marBottom w:val="0"/>
          <w:divBdr>
            <w:top w:val="none" w:sz="0" w:space="0" w:color="auto"/>
            <w:left w:val="none" w:sz="0" w:space="0" w:color="auto"/>
            <w:bottom w:val="none" w:sz="0" w:space="0" w:color="auto"/>
            <w:right w:val="none" w:sz="0" w:space="0" w:color="auto"/>
          </w:divBdr>
        </w:div>
        <w:div w:id="1271818415">
          <w:marLeft w:val="640"/>
          <w:marRight w:val="0"/>
          <w:marTop w:val="0"/>
          <w:marBottom w:val="0"/>
          <w:divBdr>
            <w:top w:val="none" w:sz="0" w:space="0" w:color="auto"/>
            <w:left w:val="none" w:sz="0" w:space="0" w:color="auto"/>
            <w:bottom w:val="none" w:sz="0" w:space="0" w:color="auto"/>
            <w:right w:val="none" w:sz="0" w:space="0" w:color="auto"/>
          </w:divBdr>
        </w:div>
        <w:div w:id="489491465">
          <w:marLeft w:val="640"/>
          <w:marRight w:val="0"/>
          <w:marTop w:val="0"/>
          <w:marBottom w:val="0"/>
          <w:divBdr>
            <w:top w:val="none" w:sz="0" w:space="0" w:color="auto"/>
            <w:left w:val="none" w:sz="0" w:space="0" w:color="auto"/>
            <w:bottom w:val="none" w:sz="0" w:space="0" w:color="auto"/>
            <w:right w:val="none" w:sz="0" w:space="0" w:color="auto"/>
          </w:divBdr>
        </w:div>
        <w:div w:id="1974404237">
          <w:marLeft w:val="640"/>
          <w:marRight w:val="0"/>
          <w:marTop w:val="0"/>
          <w:marBottom w:val="0"/>
          <w:divBdr>
            <w:top w:val="none" w:sz="0" w:space="0" w:color="auto"/>
            <w:left w:val="none" w:sz="0" w:space="0" w:color="auto"/>
            <w:bottom w:val="none" w:sz="0" w:space="0" w:color="auto"/>
            <w:right w:val="none" w:sz="0" w:space="0" w:color="auto"/>
          </w:divBdr>
        </w:div>
        <w:div w:id="1425419439">
          <w:marLeft w:val="640"/>
          <w:marRight w:val="0"/>
          <w:marTop w:val="0"/>
          <w:marBottom w:val="0"/>
          <w:divBdr>
            <w:top w:val="none" w:sz="0" w:space="0" w:color="auto"/>
            <w:left w:val="none" w:sz="0" w:space="0" w:color="auto"/>
            <w:bottom w:val="none" w:sz="0" w:space="0" w:color="auto"/>
            <w:right w:val="none" w:sz="0" w:space="0" w:color="auto"/>
          </w:divBdr>
        </w:div>
        <w:div w:id="131794358">
          <w:marLeft w:val="640"/>
          <w:marRight w:val="0"/>
          <w:marTop w:val="0"/>
          <w:marBottom w:val="0"/>
          <w:divBdr>
            <w:top w:val="none" w:sz="0" w:space="0" w:color="auto"/>
            <w:left w:val="none" w:sz="0" w:space="0" w:color="auto"/>
            <w:bottom w:val="none" w:sz="0" w:space="0" w:color="auto"/>
            <w:right w:val="none" w:sz="0" w:space="0" w:color="auto"/>
          </w:divBdr>
        </w:div>
        <w:div w:id="50616085">
          <w:marLeft w:val="640"/>
          <w:marRight w:val="0"/>
          <w:marTop w:val="0"/>
          <w:marBottom w:val="0"/>
          <w:divBdr>
            <w:top w:val="none" w:sz="0" w:space="0" w:color="auto"/>
            <w:left w:val="none" w:sz="0" w:space="0" w:color="auto"/>
            <w:bottom w:val="none" w:sz="0" w:space="0" w:color="auto"/>
            <w:right w:val="none" w:sz="0" w:space="0" w:color="auto"/>
          </w:divBdr>
        </w:div>
        <w:div w:id="394469092">
          <w:marLeft w:val="640"/>
          <w:marRight w:val="0"/>
          <w:marTop w:val="0"/>
          <w:marBottom w:val="0"/>
          <w:divBdr>
            <w:top w:val="none" w:sz="0" w:space="0" w:color="auto"/>
            <w:left w:val="none" w:sz="0" w:space="0" w:color="auto"/>
            <w:bottom w:val="none" w:sz="0" w:space="0" w:color="auto"/>
            <w:right w:val="none" w:sz="0" w:space="0" w:color="auto"/>
          </w:divBdr>
        </w:div>
        <w:div w:id="28574209">
          <w:marLeft w:val="640"/>
          <w:marRight w:val="0"/>
          <w:marTop w:val="0"/>
          <w:marBottom w:val="0"/>
          <w:divBdr>
            <w:top w:val="none" w:sz="0" w:space="0" w:color="auto"/>
            <w:left w:val="none" w:sz="0" w:space="0" w:color="auto"/>
            <w:bottom w:val="none" w:sz="0" w:space="0" w:color="auto"/>
            <w:right w:val="none" w:sz="0" w:space="0" w:color="auto"/>
          </w:divBdr>
        </w:div>
        <w:div w:id="1489512868">
          <w:marLeft w:val="640"/>
          <w:marRight w:val="0"/>
          <w:marTop w:val="0"/>
          <w:marBottom w:val="0"/>
          <w:divBdr>
            <w:top w:val="none" w:sz="0" w:space="0" w:color="auto"/>
            <w:left w:val="none" w:sz="0" w:space="0" w:color="auto"/>
            <w:bottom w:val="none" w:sz="0" w:space="0" w:color="auto"/>
            <w:right w:val="none" w:sz="0" w:space="0" w:color="auto"/>
          </w:divBdr>
        </w:div>
        <w:div w:id="1522623610">
          <w:marLeft w:val="640"/>
          <w:marRight w:val="0"/>
          <w:marTop w:val="0"/>
          <w:marBottom w:val="0"/>
          <w:divBdr>
            <w:top w:val="none" w:sz="0" w:space="0" w:color="auto"/>
            <w:left w:val="none" w:sz="0" w:space="0" w:color="auto"/>
            <w:bottom w:val="none" w:sz="0" w:space="0" w:color="auto"/>
            <w:right w:val="none" w:sz="0" w:space="0" w:color="auto"/>
          </w:divBdr>
        </w:div>
        <w:div w:id="1000432178">
          <w:marLeft w:val="640"/>
          <w:marRight w:val="0"/>
          <w:marTop w:val="0"/>
          <w:marBottom w:val="0"/>
          <w:divBdr>
            <w:top w:val="none" w:sz="0" w:space="0" w:color="auto"/>
            <w:left w:val="none" w:sz="0" w:space="0" w:color="auto"/>
            <w:bottom w:val="none" w:sz="0" w:space="0" w:color="auto"/>
            <w:right w:val="none" w:sz="0" w:space="0" w:color="auto"/>
          </w:divBdr>
        </w:div>
        <w:div w:id="1042561158">
          <w:marLeft w:val="640"/>
          <w:marRight w:val="0"/>
          <w:marTop w:val="0"/>
          <w:marBottom w:val="0"/>
          <w:divBdr>
            <w:top w:val="none" w:sz="0" w:space="0" w:color="auto"/>
            <w:left w:val="none" w:sz="0" w:space="0" w:color="auto"/>
            <w:bottom w:val="none" w:sz="0" w:space="0" w:color="auto"/>
            <w:right w:val="none" w:sz="0" w:space="0" w:color="auto"/>
          </w:divBdr>
        </w:div>
        <w:div w:id="1063211784">
          <w:marLeft w:val="640"/>
          <w:marRight w:val="0"/>
          <w:marTop w:val="0"/>
          <w:marBottom w:val="0"/>
          <w:divBdr>
            <w:top w:val="none" w:sz="0" w:space="0" w:color="auto"/>
            <w:left w:val="none" w:sz="0" w:space="0" w:color="auto"/>
            <w:bottom w:val="none" w:sz="0" w:space="0" w:color="auto"/>
            <w:right w:val="none" w:sz="0" w:space="0" w:color="auto"/>
          </w:divBdr>
        </w:div>
        <w:div w:id="492063638">
          <w:marLeft w:val="640"/>
          <w:marRight w:val="0"/>
          <w:marTop w:val="0"/>
          <w:marBottom w:val="0"/>
          <w:divBdr>
            <w:top w:val="none" w:sz="0" w:space="0" w:color="auto"/>
            <w:left w:val="none" w:sz="0" w:space="0" w:color="auto"/>
            <w:bottom w:val="none" w:sz="0" w:space="0" w:color="auto"/>
            <w:right w:val="none" w:sz="0" w:space="0" w:color="auto"/>
          </w:divBdr>
        </w:div>
      </w:divsChild>
    </w:div>
    <w:div w:id="498931523">
      <w:bodyDiv w:val="1"/>
      <w:marLeft w:val="0"/>
      <w:marRight w:val="0"/>
      <w:marTop w:val="0"/>
      <w:marBottom w:val="0"/>
      <w:divBdr>
        <w:top w:val="none" w:sz="0" w:space="0" w:color="auto"/>
        <w:left w:val="none" w:sz="0" w:space="0" w:color="auto"/>
        <w:bottom w:val="none" w:sz="0" w:space="0" w:color="auto"/>
        <w:right w:val="none" w:sz="0" w:space="0" w:color="auto"/>
      </w:divBdr>
      <w:divsChild>
        <w:div w:id="2146697826">
          <w:marLeft w:val="640"/>
          <w:marRight w:val="0"/>
          <w:marTop w:val="0"/>
          <w:marBottom w:val="0"/>
          <w:divBdr>
            <w:top w:val="none" w:sz="0" w:space="0" w:color="auto"/>
            <w:left w:val="none" w:sz="0" w:space="0" w:color="auto"/>
            <w:bottom w:val="none" w:sz="0" w:space="0" w:color="auto"/>
            <w:right w:val="none" w:sz="0" w:space="0" w:color="auto"/>
          </w:divBdr>
        </w:div>
        <w:div w:id="305398356">
          <w:marLeft w:val="640"/>
          <w:marRight w:val="0"/>
          <w:marTop w:val="0"/>
          <w:marBottom w:val="0"/>
          <w:divBdr>
            <w:top w:val="none" w:sz="0" w:space="0" w:color="auto"/>
            <w:left w:val="none" w:sz="0" w:space="0" w:color="auto"/>
            <w:bottom w:val="none" w:sz="0" w:space="0" w:color="auto"/>
            <w:right w:val="none" w:sz="0" w:space="0" w:color="auto"/>
          </w:divBdr>
        </w:div>
        <w:div w:id="1451122361">
          <w:marLeft w:val="640"/>
          <w:marRight w:val="0"/>
          <w:marTop w:val="0"/>
          <w:marBottom w:val="0"/>
          <w:divBdr>
            <w:top w:val="none" w:sz="0" w:space="0" w:color="auto"/>
            <w:left w:val="none" w:sz="0" w:space="0" w:color="auto"/>
            <w:bottom w:val="none" w:sz="0" w:space="0" w:color="auto"/>
            <w:right w:val="none" w:sz="0" w:space="0" w:color="auto"/>
          </w:divBdr>
        </w:div>
        <w:div w:id="2140754661">
          <w:marLeft w:val="640"/>
          <w:marRight w:val="0"/>
          <w:marTop w:val="0"/>
          <w:marBottom w:val="0"/>
          <w:divBdr>
            <w:top w:val="none" w:sz="0" w:space="0" w:color="auto"/>
            <w:left w:val="none" w:sz="0" w:space="0" w:color="auto"/>
            <w:bottom w:val="none" w:sz="0" w:space="0" w:color="auto"/>
            <w:right w:val="none" w:sz="0" w:space="0" w:color="auto"/>
          </w:divBdr>
        </w:div>
        <w:div w:id="416486551">
          <w:marLeft w:val="640"/>
          <w:marRight w:val="0"/>
          <w:marTop w:val="0"/>
          <w:marBottom w:val="0"/>
          <w:divBdr>
            <w:top w:val="none" w:sz="0" w:space="0" w:color="auto"/>
            <w:left w:val="none" w:sz="0" w:space="0" w:color="auto"/>
            <w:bottom w:val="none" w:sz="0" w:space="0" w:color="auto"/>
            <w:right w:val="none" w:sz="0" w:space="0" w:color="auto"/>
          </w:divBdr>
        </w:div>
        <w:div w:id="981883849">
          <w:marLeft w:val="640"/>
          <w:marRight w:val="0"/>
          <w:marTop w:val="0"/>
          <w:marBottom w:val="0"/>
          <w:divBdr>
            <w:top w:val="none" w:sz="0" w:space="0" w:color="auto"/>
            <w:left w:val="none" w:sz="0" w:space="0" w:color="auto"/>
            <w:bottom w:val="none" w:sz="0" w:space="0" w:color="auto"/>
            <w:right w:val="none" w:sz="0" w:space="0" w:color="auto"/>
          </w:divBdr>
        </w:div>
        <w:div w:id="672342689">
          <w:marLeft w:val="640"/>
          <w:marRight w:val="0"/>
          <w:marTop w:val="0"/>
          <w:marBottom w:val="0"/>
          <w:divBdr>
            <w:top w:val="none" w:sz="0" w:space="0" w:color="auto"/>
            <w:left w:val="none" w:sz="0" w:space="0" w:color="auto"/>
            <w:bottom w:val="none" w:sz="0" w:space="0" w:color="auto"/>
            <w:right w:val="none" w:sz="0" w:space="0" w:color="auto"/>
          </w:divBdr>
        </w:div>
        <w:div w:id="2057776596">
          <w:marLeft w:val="640"/>
          <w:marRight w:val="0"/>
          <w:marTop w:val="0"/>
          <w:marBottom w:val="0"/>
          <w:divBdr>
            <w:top w:val="none" w:sz="0" w:space="0" w:color="auto"/>
            <w:left w:val="none" w:sz="0" w:space="0" w:color="auto"/>
            <w:bottom w:val="none" w:sz="0" w:space="0" w:color="auto"/>
            <w:right w:val="none" w:sz="0" w:space="0" w:color="auto"/>
          </w:divBdr>
        </w:div>
        <w:div w:id="806892740">
          <w:marLeft w:val="640"/>
          <w:marRight w:val="0"/>
          <w:marTop w:val="0"/>
          <w:marBottom w:val="0"/>
          <w:divBdr>
            <w:top w:val="none" w:sz="0" w:space="0" w:color="auto"/>
            <w:left w:val="none" w:sz="0" w:space="0" w:color="auto"/>
            <w:bottom w:val="none" w:sz="0" w:space="0" w:color="auto"/>
            <w:right w:val="none" w:sz="0" w:space="0" w:color="auto"/>
          </w:divBdr>
        </w:div>
        <w:div w:id="1415777912">
          <w:marLeft w:val="640"/>
          <w:marRight w:val="0"/>
          <w:marTop w:val="0"/>
          <w:marBottom w:val="0"/>
          <w:divBdr>
            <w:top w:val="none" w:sz="0" w:space="0" w:color="auto"/>
            <w:left w:val="none" w:sz="0" w:space="0" w:color="auto"/>
            <w:bottom w:val="none" w:sz="0" w:space="0" w:color="auto"/>
            <w:right w:val="none" w:sz="0" w:space="0" w:color="auto"/>
          </w:divBdr>
        </w:div>
        <w:div w:id="461460232">
          <w:marLeft w:val="640"/>
          <w:marRight w:val="0"/>
          <w:marTop w:val="0"/>
          <w:marBottom w:val="0"/>
          <w:divBdr>
            <w:top w:val="none" w:sz="0" w:space="0" w:color="auto"/>
            <w:left w:val="none" w:sz="0" w:space="0" w:color="auto"/>
            <w:bottom w:val="none" w:sz="0" w:space="0" w:color="auto"/>
            <w:right w:val="none" w:sz="0" w:space="0" w:color="auto"/>
          </w:divBdr>
        </w:div>
        <w:div w:id="894118215">
          <w:marLeft w:val="640"/>
          <w:marRight w:val="0"/>
          <w:marTop w:val="0"/>
          <w:marBottom w:val="0"/>
          <w:divBdr>
            <w:top w:val="none" w:sz="0" w:space="0" w:color="auto"/>
            <w:left w:val="none" w:sz="0" w:space="0" w:color="auto"/>
            <w:bottom w:val="none" w:sz="0" w:space="0" w:color="auto"/>
            <w:right w:val="none" w:sz="0" w:space="0" w:color="auto"/>
          </w:divBdr>
        </w:div>
        <w:div w:id="1262572330">
          <w:marLeft w:val="640"/>
          <w:marRight w:val="0"/>
          <w:marTop w:val="0"/>
          <w:marBottom w:val="0"/>
          <w:divBdr>
            <w:top w:val="none" w:sz="0" w:space="0" w:color="auto"/>
            <w:left w:val="none" w:sz="0" w:space="0" w:color="auto"/>
            <w:bottom w:val="none" w:sz="0" w:space="0" w:color="auto"/>
            <w:right w:val="none" w:sz="0" w:space="0" w:color="auto"/>
          </w:divBdr>
        </w:div>
        <w:div w:id="476992328">
          <w:marLeft w:val="640"/>
          <w:marRight w:val="0"/>
          <w:marTop w:val="0"/>
          <w:marBottom w:val="0"/>
          <w:divBdr>
            <w:top w:val="none" w:sz="0" w:space="0" w:color="auto"/>
            <w:left w:val="none" w:sz="0" w:space="0" w:color="auto"/>
            <w:bottom w:val="none" w:sz="0" w:space="0" w:color="auto"/>
            <w:right w:val="none" w:sz="0" w:space="0" w:color="auto"/>
          </w:divBdr>
        </w:div>
        <w:div w:id="589240967">
          <w:marLeft w:val="640"/>
          <w:marRight w:val="0"/>
          <w:marTop w:val="0"/>
          <w:marBottom w:val="0"/>
          <w:divBdr>
            <w:top w:val="none" w:sz="0" w:space="0" w:color="auto"/>
            <w:left w:val="none" w:sz="0" w:space="0" w:color="auto"/>
            <w:bottom w:val="none" w:sz="0" w:space="0" w:color="auto"/>
            <w:right w:val="none" w:sz="0" w:space="0" w:color="auto"/>
          </w:divBdr>
        </w:div>
        <w:div w:id="954484349">
          <w:marLeft w:val="640"/>
          <w:marRight w:val="0"/>
          <w:marTop w:val="0"/>
          <w:marBottom w:val="0"/>
          <w:divBdr>
            <w:top w:val="none" w:sz="0" w:space="0" w:color="auto"/>
            <w:left w:val="none" w:sz="0" w:space="0" w:color="auto"/>
            <w:bottom w:val="none" w:sz="0" w:space="0" w:color="auto"/>
            <w:right w:val="none" w:sz="0" w:space="0" w:color="auto"/>
          </w:divBdr>
        </w:div>
        <w:div w:id="458761956">
          <w:marLeft w:val="640"/>
          <w:marRight w:val="0"/>
          <w:marTop w:val="0"/>
          <w:marBottom w:val="0"/>
          <w:divBdr>
            <w:top w:val="none" w:sz="0" w:space="0" w:color="auto"/>
            <w:left w:val="none" w:sz="0" w:space="0" w:color="auto"/>
            <w:bottom w:val="none" w:sz="0" w:space="0" w:color="auto"/>
            <w:right w:val="none" w:sz="0" w:space="0" w:color="auto"/>
          </w:divBdr>
        </w:div>
        <w:div w:id="1553737224">
          <w:marLeft w:val="640"/>
          <w:marRight w:val="0"/>
          <w:marTop w:val="0"/>
          <w:marBottom w:val="0"/>
          <w:divBdr>
            <w:top w:val="none" w:sz="0" w:space="0" w:color="auto"/>
            <w:left w:val="none" w:sz="0" w:space="0" w:color="auto"/>
            <w:bottom w:val="none" w:sz="0" w:space="0" w:color="auto"/>
            <w:right w:val="none" w:sz="0" w:space="0" w:color="auto"/>
          </w:divBdr>
        </w:div>
        <w:div w:id="737899777">
          <w:marLeft w:val="640"/>
          <w:marRight w:val="0"/>
          <w:marTop w:val="0"/>
          <w:marBottom w:val="0"/>
          <w:divBdr>
            <w:top w:val="none" w:sz="0" w:space="0" w:color="auto"/>
            <w:left w:val="none" w:sz="0" w:space="0" w:color="auto"/>
            <w:bottom w:val="none" w:sz="0" w:space="0" w:color="auto"/>
            <w:right w:val="none" w:sz="0" w:space="0" w:color="auto"/>
          </w:divBdr>
        </w:div>
        <w:div w:id="360712012">
          <w:marLeft w:val="640"/>
          <w:marRight w:val="0"/>
          <w:marTop w:val="0"/>
          <w:marBottom w:val="0"/>
          <w:divBdr>
            <w:top w:val="none" w:sz="0" w:space="0" w:color="auto"/>
            <w:left w:val="none" w:sz="0" w:space="0" w:color="auto"/>
            <w:bottom w:val="none" w:sz="0" w:space="0" w:color="auto"/>
            <w:right w:val="none" w:sz="0" w:space="0" w:color="auto"/>
          </w:divBdr>
        </w:div>
        <w:div w:id="210920022">
          <w:marLeft w:val="640"/>
          <w:marRight w:val="0"/>
          <w:marTop w:val="0"/>
          <w:marBottom w:val="0"/>
          <w:divBdr>
            <w:top w:val="none" w:sz="0" w:space="0" w:color="auto"/>
            <w:left w:val="none" w:sz="0" w:space="0" w:color="auto"/>
            <w:bottom w:val="none" w:sz="0" w:space="0" w:color="auto"/>
            <w:right w:val="none" w:sz="0" w:space="0" w:color="auto"/>
          </w:divBdr>
        </w:div>
        <w:div w:id="928586246">
          <w:marLeft w:val="640"/>
          <w:marRight w:val="0"/>
          <w:marTop w:val="0"/>
          <w:marBottom w:val="0"/>
          <w:divBdr>
            <w:top w:val="none" w:sz="0" w:space="0" w:color="auto"/>
            <w:left w:val="none" w:sz="0" w:space="0" w:color="auto"/>
            <w:bottom w:val="none" w:sz="0" w:space="0" w:color="auto"/>
            <w:right w:val="none" w:sz="0" w:space="0" w:color="auto"/>
          </w:divBdr>
        </w:div>
        <w:div w:id="837619390">
          <w:marLeft w:val="640"/>
          <w:marRight w:val="0"/>
          <w:marTop w:val="0"/>
          <w:marBottom w:val="0"/>
          <w:divBdr>
            <w:top w:val="none" w:sz="0" w:space="0" w:color="auto"/>
            <w:left w:val="none" w:sz="0" w:space="0" w:color="auto"/>
            <w:bottom w:val="none" w:sz="0" w:space="0" w:color="auto"/>
            <w:right w:val="none" w:sz="0" w:space="0" w:color="auto"/>
          </w:divBdr>
        </w:div>
        <w:div w:id="406608288">
          <w:marLeft w:val="640"/>
          <w:marRight w:val="0"/>
          <w:marTop w:val="0"/>
          <w:marBottom w:val="0"/>
          <w:divBdr>
            <w:top w:val="none" w:sz="0" w:space="0" w:color="auto"/>
            <w:left w:val="none" w:sz="0" w:space="0" w:color="auto"/>
            <w:bottom w:val="none" w:sz="0" w:space="0" w:color="auto"/>
            <w:right w:val="none" w:sz="0" w:space="0" w:color="auto"/>
          </w:divBdr>
        </w:div>
        <w:div w:id="302659282">
          <w:marLeft w:val="640"/>
          <w:marRight w:val="0"/>
          <w:marTop w:val="0"/>
          <w:marBottom w:val="0"/>
          <w:divBdr>
            <w:top w:val="none" w:sz="0" w:space="0" w:color="auto"/>
            <w:left w:val="none" w:sz="0" w:space="0" w:color="auto"/>
            <w:bottom w:val="none" w:sz="0" w:space="0" w:color="auto"/>
            <w:right w:val="none" w:sz="0" w:space="0" w:color="auto"/>
          </w:divBdr>
        </w:div>
        <w:div w:id="953366920">
          <w:marLeft w:val="640"/>
          <w:marRight w:val="0"/>
          <w:marTop w:val="0"/>
          <w:marBottom w:val="0"/>
          <w:divBdr>
            <w:top w:val="none" w:sz="0" w:space="0" w:color="auto"/>
            <w:left w:val="none" w:sz="0" w:space="0" w:color="auto"/>
            <w:bottom w:val="none" w:sz="0" w:space="0" w:color="auto"/>
            <w:right w:val="none" w:sz="0" w:space="0" w:color="auto"/>
          </w:divBdr>
        </w:div>
        <w:div w:id="1343510785">
          <w:marLeft w:val="640"/>
          <w:marRight w:val="0"/>
          <w:marTop w:val="0"/>
          <w:marBottom w:val="0"/>
          <w:divBdr>
            <w:top w:val="none" w:sz="0" w:space="0" w:color="auto"/>
            <w:left w:val="none" w:sz="0" w:space="0" w:color="auto"/>
            <w:bottom w:val="none" w:sz="0" w:space="0" w:color="auto"/>
            <w:right w:val="none" w:sz="0" w:space="0" w:color="auto"/>
          </w:divBdr>
        </w:div>
        <w:div w:id="1119379893">
          <w:marLeft w:val="640"/>
          <w:marRight w:val="0"/>
          <w:marTop w:val="0"/>
          <w:marBottom w:val="0"/>
          <w:divBdr>
            <w:top w:val="none" w:sz="0" w:space="0" w:color="auto"/>
            <w:left w:val="none" w:sz="0" w:space="0" w:color="auto"/>
            <w:bottom w:val="none" w:sz="0" w:space="0" w:color="auto"/>
            <w:right w:val="none" w:sz="0" w:space="0" w:color="auto"/>
          </w:divBdr>
        </w:div>
        <w:div w:id="612129201">
          <w:marLeft w:val="640"/>
          <w:marRight w:val="0"/>
          <w:marTop w:val="0"/>
          <w:marBottom w:val="0"/>
          <w:divBdr>
            <w:top w:val="none" w:sz="0" w:space="0" w:color="auto"/>
            <w:left w:val="none" w:sz="0" w:space="0" w:color="auto"/>
            <w:bottom w:val="none" w:sz="0" w:space="0" w:color="auto"/>
            <w:right w:val="none" w:sz="0" w:space="0" w:color="auto"/>
          </w:divBdr>
        </w:div>
        <w:div w:id="250509137">
          <w:marLeft w:val="640"/>
          <w:marRight w:val="0"/>
          <w:marTop w:val="0"/>
          <w:marBottom w:val="0"/>
          <w:divBdr>
            <w:top w:val="none" w:sz="0" w:space="0" w:color="auto"/>
            <w:left w:val="none" w:sz="0" w:space="0" w:color="auto"/>
            <w:bottom w:val="none" w:sz="0" w:space="0" w:color="auto"/>
            <w:right w:val="none" w:sz="0" w:space="0" w:color="auto"/>
          </w:divBdr>
        </w:div>
        <w:div w:id="1383794591">
          <w:marLeft w:val="640"/>
          <w:marRight w:val="0"/>
          <w:marTop w:val="0"/>
          <w:marBottom w:val="0"/>
          <w:divBdr>
            <w:top w:val="none" w:sz="0" w:space="0" w:color="auto"/>
            <w:left w:val="none" w:sz="0" w:space="0" w:color="auto"/>
            <w:bottom w:val="none" w:sz="0" w:space="0" w:color="auto"/>
            <w:right w:val="none" w:sz="0" w:space="0" w:color="auto"/>
          </w:divBdr>
        </w:div>
        <w:div w:id="1392384066">
          <w:marLeft w:val="640"/>
          <w:marRight w:val="0"/>
          <w:marTop w:val="0"/>
          <w:marBottom w:val="0"/>
          <w:divBdr>
            <w:top w:val="none" w:sz="0" w:space="0" w:color="auto"/>
            <w:left w:val="none" w:sz="0" w:space="0" w:color="auto"/>
            <w:bottom w:val="none" w:sz="0" w:space="0" w:color="auto"/>
            <w:right w:val="none" w:sz="0" w:space="0" w:color="auto"/>
          </w:divBdr>
        </w:div>
        <w:div w:id="1812475024">
          <w:marLeft w:val="640"/>
          <w:marRight w:val="0"/>
          <w:marTop w:val="0"/>
          <w:marBottom w:val="0"/>
          <w:divBdr>
            <w:top w:val="none" w:sz="0" w:space="0" w:color="auto"/>
            <w:left w:val="none" w:sz="0" w:space="0" w:color="auto"/>
            <w:bottom w:val="none" w:sz="0" w:space="0" w:color="auto"/>
            <w:right w:val="none" w:sz="0" w:space="0" w:color="auto"/>
          </w:divBdr>
        </w:div>
        <w:div w:id="346713655">
          <w:marLeft w:val="640"/>
          <w:marRight w:val="0"/>
          <w:marTop w:val="0"/>
          <w:marBottom w:val="0"/>
          <w:divBdr>
            <w:top w:val="none" w:sz="0" w:space="0" w:color="auto"/>
            <w:left w:val="none" w:sz="0" w:space="0" w:color="auto"/>
            <w:bottom w:val="none" w:sz="0" w:space="0" w:color="auto"/>
            <w:right w:val="none" w:sz="0" w:space="0" w:color="auto"/>
          </w:divBdr>
        </w:div>
        <w:div w:id="1955942662">
          <w:marLeft w:val="640"/>
          <w:marRight w:val="0"/>
          <w:marTop w:val="0"/>
          <w:marBottom w:val="0"/>
          <w:divBdr>
            <w:top w:val="none" w:sz="0" w:space="0" w:color="auto"/>
            <w:left w:val="none" w:sz="0" w:space="0" w:color="auto"/>
            <w:bottom w:val="none" w:sz="0" w:space="0" w:color="auto"/>
            <w:right w:val="none" w:sz="0" w:space="0" w:color="auto"/>
          </w:divBdr>
        </w:div>
        <w:div w:id="962687731">
          <w:marLeft w:val="640"/>
          <w:marRight w:val="0"/>
          <w:marTop w:val="0"/>
          <w:marBottom w:val="0"/>
          <w:divBdr>
            <w:top w:val="none" w:sz="0" w:space="0" w:color="auto"/>
            <w:left w:val="none" w:sz="0" w:space="0" w:color="auto"/>
            <w:bottom w:val="none" w:sz="0" w:space="0" w:color="auto"/>
            <w:right w:val="none" w:sz="0" w:space="0" w:color="auto"/>
          </w:divBdr>
        </w:div>
        <w:div w:id="1042360799">
          <w:marLeft w:val="640"/>
          <w:marRight w:val="0"/>
          <w:marTop w:val="0"/>
          <w:marBottom w:val="0"/>
          <w:divBdr>
            <w:top w:val="none" w:sz="0" w:space="0" w:color="auto"/>
            <w:left w:val="none" w:sz="0" w:space="0" w:color="auto"/>
            <w:bottom w:val="none" w:sz="0" w:space="0" w:color="auto"/>
            <w:right w:val="none" w:sz="0" w:space="0" w:color="auto"/>
          </w:divBdr>
        </w:div>
        <w:div w:id="905460626">
          <w:marLeft w:val="640"/>
          <w:marRight w:val="0"/>
          <w:marTop w:val="0"/>
          <w:marBottom w:val="0"/>
          <w:divBdr>
            <w:top w:val="none" w:sz="0" w:space="0" w:color="auto"/>
            <w:left w:val="none" w:sz="0" w:space="0" w:color="auto"/>
            <w:bottom w:val="none" w:sz="0" w:space="0" w:color="auto"/>
            <w:right w:val="none" w:sz="0" w:space="0" w:color="auto"/>
          </w:divBdr>
        </w:div>
        <w:div w:id="1445034962">
          <w:marLeft w:val="640"/>
          <w:marRight w:val="0"/>
          <w:marTop w:val="0"/>
          <w:marBottom w:val="0"/>
          <w:divBdr>
            <w:top w:val="none" w:sz="0" w:space="0" w:color="auto"/>
            <w:left w:val="none" w:sz="0" w:space="0" w:color="auto"/>
            <w:bottom w:val="none" w:sz="0" w:space="0" w:color="auto"/>
            <w:right w:val="none" w:sz="0" w:space="0" w:color="auto"/>
          </w:divBdr>
        </w:div>
        <w:div w:id="506286178">
          <w:marLeft w:val="640"/>
          <w:marRight w:val="0"/>
          <w:marTop w:val="0"/>
          <w:marBottom w:val="0"/>
          <w:divBdr>
            <w:top w:val="none" w:sz="0" w:space="0" w:color="auto"/>
            <w:left w:val="none" w:sz="0" w:space="0" w:color="auto"/>
            <w:bottom w:val="none" w:sz="0" w:space="0" w:color="auto"/>
            <w:right w:val="none" w:sz="0" w:space="0" w:color="auto"/>
          </w:divBdr>
        </w:div>
        <w:div w:id="1346634864">
          <w:marLeft w:val="640"/>
          <w:marRight w:val="0"/>
          <w:marTop w:val="0"/>
          <w:marBottom w:val="0"/>
          <w:divBdr>
            <w:top w:val="none" w:sz="0" w:space="0" w:color="auto"/>
            <w:left w:val="none" w:sz="0" w:space="0" w:color="auto"/>
            <w:bottom w:val="none" w:sz="0" w:space="0" w:color="auto"/>
            <w:right w:val="none" w:sz="0" w:space="0" w:color="auto"/>
          </w:divBdr>
        </w:div>
        <w:div w:id="1224288767">
          <w:marLeft w:val="640"/>
          <w:marRight w:val="0"/>
          <w:marTop w:val="0"/>
          <w:marBottom w:val="0"/>
          <w:divBdr>
            <w:top w:val="none" w:sz="0" w:space="0" w:color="auto"/>
            <w:left w:val="none" w:sz="0" w:space="0" w:color="auto"/>
            <w:bottom w:val="none" w:sz="0" w:space="0" w:color="auto"/>
            <w:right w:val="none" w:sz="0" w:space="0" w:color="auto"/>
          </w:divBdr>
        </w:div>
        <w:div w:id="393506687">
          <w:marLeft w:val="640"/>
          <w:marRight w:val="0"/>
          <w:marTop w:val="0"/>
          <w:marBottom w:val="0"/>
          <w:divBdr>
            <w:top w:val="none" w:sz="0" w:space="0" w:color="auto"/>
            <w:left w:val="none" w:sz="0" w:space="0" w:color="auto"/>
            <w:bottom w:val="none" w:sz="0" w:space="0" w:color="auto"/>
            <w:right w:val="none" w:sz="0" w:space="0" w:color="auto"/>
          </w:divBdr>
        </w:div>
        <w:div w:id="1141849418">
          <w:marLeft w:val="640"/>
          <w:marRight w:val="0"/>
          <w:marTop w:val="0"/>
          <w:marBottom w:val="0"/>
          <w:divBdr>
            <w:top w:val="none" w:sz="0" w:space="0" w:color="auto"/>
            <w:left w:val="none" w:sz="0" w:space="0" w:color="auto"/>
            <w:bottom w:val="none" w:sz="0" w:space="0" w:color="auto"/>
            <w:right w:val="none" w:sz="0" w:space="0" w:color="auto"/>
          </w:divBdr>
        </w:div>
        <w:div w:id="1120341580">
          <w:marLeft w:val="640"/>
          <w:marRight w:val="0"/>
          <w:marTop w:val="0"/>
          <w:marBottom w:val="0"/>
          <w:divBdr>
            <w:top w:val="none" w:sz="0" w:space="0" w:color="auto"/>
            <w:left w:val="none" w:sz="0" w:space="0" w:color="auto"/>
            <w:bottom w:val="none" w:sz="0" w:space="0" w:color="auto"/>
            <w:right w:val="none" w:sz="0" w:space="0" w:color="auto"/>
          </w:divBdr>
        </w:div>
        <w:div w:id="1206602278">
          <w:marLeft w:val="640"/>
          <w:marRight w:val="0"/>
          <w:marTop w:val="0"/>
          <w:marBottom w:val="0"/>
          <w:divBdr>
            <w:top w:val="none" w:sz="0" w:space="0" w:color="auto"/>
            <w:left w:val="none" w:sz="0" w:space="0" w:color="auto"/>
            <w:bottom w:val="none" w:sz="0" w:space="0" w:color="auto"/>
            <w:right w:val="none" w:sz="0" w:space="0" w:color="auto"/>
          </w:divBdr>
        </w:div>
        <w:div w:id="796073267">
          <w:marLeft w:val="640"/>
          <w:marRight w:val="0"/>
          <w:marTop w:val="0"/>
          <w:marBottom w:val="0"/>
          <w:divBdr>
            <w:top w:val="none" w:sz="0" w:space="0" w:color="auto"/>
            <w:left w:val="none" w:sz="0" w:space="0" w:color="auto"/>
            <w:bottom w:val="none" w:sz="0" w:space="0" w:color="auto"/>
            <w:right w:val="none" w:sz="0" w:space="0" w:color="auto"/>
          </w:divBdr>
        </w:div>
        <w:div w:id="2099475713">
          <w:marLeft w:val="640"/>
          <w:marRight w:val="0"/>
          <w:marTop w:val="0"/>
          <w:marBottom w:val="0"/>
          <w:divBdr>
            <w:top w:val="none" w:sz="0" w:space="0" w:color="auto"/>
            <w:left w:val="none" w:sz="0" w:space="0" w:color="auto"/>
            <w:bottom w:val="none" w:sz="0" w:space="0" w:color="auto"/>
            <w:right w:val="none" w:sz="0" w:space="0" w:color="auto"/>
          </w:divBdr>
        </w:div>
        <w:div w:id="677583576">
          <w:marLeft w:val="640"/>
          <w:marRight w:val="0"/>
          <w:marTop w:val="0"/>
          <w:marBottom w:val="0"/>
          <w:divBdr>
            <w:top w:val="none" w:sz="0" w:space="0" w:color="auto"/>
            <w:left w:val="none" w:sz="0" w:space="0" w:color="auto"/>
            <w:bottom w:val="none" w:sz="0" w:space="0" w:color="auto"/>
            <w:right w:val="none" w:sz="0" w:space="0" w:color="auto"/>
          </w:divBdr>
        </w:div>
        <w:div w:id="699627059">
          <w:marLeft w:val="640"/>
          <w:marRight w:val="0"/>
          <w:marTop w:val="0"/>
          <w:marBottom w:val="0"/>
          <w:divBdr>
            <w:top w:val="none" w:sz="0" w:space="0" w:color="auto"/>
            <w:left w:val="none" w:sz="0" w:space="0" w:color="auto"/>
            <w:bottom w:val="none" w:sz="0" w:space="0" w:color="auto"/>
            <w:right w:val="none" w:sz="0" w:space="0" w:color="auto"/>
          </w:divBdr>
        </w:div>
        <w:div w:id="1416783049">
          <w:marLeft w:val="640"/>
          <w:marRight w:val="0"/>
          <w:marTop w:val="0"/>
          <w:marBottom w:val="0"/>
          <w:divBdr>
            <w:top w:val="none" w:sz="0" w:space="0" w:color="auto"/>
            <w:left w:val="none" w:sz="0" w:space="0" w:color="auto"/>
            <w:bottom w:val="none" w:sz="0" w:space="0" w:color="auto"/>
            <w:right w:val="none" w:sz="0" w:space="0" w:color="auto"/>
          </w:divBdr>
        </w:div>
        <w:div w:id="1117603892">
          <w:marLeft w:val="640"/>
          <w:marRight w:val="0"/>
          <w:marTop w:val="0"/>
          <w:marBottom w:val="0"/>
          <w:divBdr>
            <w:top w:val="none" w:sz="0" w:space="0" w:color="auto"/>
            <w:left w:val="none" w:sz="0" w:space="0" w:color="auto"/>
            <w:bottom w:val="none" w:sz="0" w:space="0" w:color="auto"/>
            <w:right w:val="none" w:sz="0" w:space="0" w:color="auto"/>
          </w:divBdr>
        </w:div>
        <w:div w:id="1573465261">
          <w:marLeft w:val="640"/>
          <w:marRight w:val="0"/>
          <w:marTop w:val="0"/>
          <w:marBottom w:val="0"/>
          <w:divBdr>
            <w:top w:val="none" w:sz="0" w:space="0" w:color="auto"/>
            <w:left w:val="none" w:sz="0" w:space="0" w:color="auto"/>
            <w:bottom w:val="none" w:sz="0" w:space="0" w:color="auto"/>
            <w:right w:val="none" w:sz="0" w:space="0" w:color="auto"/>
          </w:divBdr>
        </w:div>
        <w:div w:id="1924872791">
          <w:marLeft w:val="640"/>
          <w:marRight w:val="0"/>
          <w:marTop w:val="0"/>
          <w:marBottom w:val="0"/>
          <w:divBdr>
            <w:top w:val="none" w:sz="0" w:space="0" w:color="auto"/>
            <w:left w:val="none" w:sz="0" w:space="0" w:color="auto"/>
            <w:bottom w:val="none" w:sz="0" w:space="0" w:color="auto"/>
            <w:right w:val="none" w:sz="0" w:space="0" w:color="auto"/>
          </w:divBdr>
        </w:div>
        <w:div w:id="714424516">
          <w:marLeft w:val="640"/>
          <w:marRight w:val="0"/>
          <w:marTop w:val="0"/>
          <w:marBottom w:val="0"/>
          <w:divBdr>
            <w:top w:val="none" w:sz="0" w:space="0" w:color="auto"/>
            <w:left w:val="none" w:sz="0" w:space="0" w:color="auto"/>
            <w:bottom w:val="none" w:sz="0" w:space="0" w:color="auto"/>
            <w:right w:val="none" w:sz="0" w:space="0" w:color="auto"/>
          </w:divBdr>
        </w:div>
        <w:div w:id="1587766170">
          <w:marLeft w:val="640"/>
          <w:marRight w:val="0"/>
          <w:marTop w:val="0"/>
          <w:marBottom w:val="0"/>
          <w:divBdr>
            <w:top w:val="none" w:sz="0" w:space="0" w:color="auto"/>
            <w:left w:val="none" w:sz="0" w:space="0" w:color="auto"/>
            <w:bottom w:val="none" w:sz="0" w:space="0" w:color="auto"/>
            <w:right w:val="none" w:sz="0" w:space="0" w:color="auto"/>
          </w:divBdr>
        </w:div>
        <w:div w:id="130829811">
          <w:marLeft w:val="640"/>
          <w:marRight w:val="0"/>
          <w:marTop w:val="0"/>
          <w:marBottom w:val="0"/>
          <w:divBdr>
            <w:top w:val="none" w:sz="0" w:space="0" w:color="auto"/>
            <w:left w:val="none" w:sz="0" w:space="0" w:color="auto"/>
            <w:bottom w:val="none" w:sz="0" w:space="0" w:color="auto"/>
            <w:right w:val="none" w:sz="0" w:space="0" w:color="auto"/>
          </w:divBdr>
        </w:div>
        <w:div w:id="138041091">
          <w:marLeft w:val="640"/>
          <w:marRight w:val="0"/>
          <w:marTop w:val="0"/>
          <w:marBottom w:val="0"/>
          <w:divBdr>
            <w:top w:val="none" w:sz="0" w:space="0" w:color="auto"/>
            <w:left w:val="none" w:sz="0" w:space="0" w:color="auto"/>
            <w:bottom w:val="none" w:sz="0" w:space="0" w:color="auto"/>
            <w:right w:val="none" w:sz="0" w:space="0" w:color="auto"/>
          </w:divBdr>
        </w:div>
      </w:divsChild>
    </w:div>
    <w:div w:id="49977917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0">
          <w:marLeft w:val="640"/>
          <w:marRight w:val="0"/>
          <w:marTop w:val="0"/>
          <w:marBottom w:val="0"/>
          <w:divBdr>
            <w:top w:val="none" w:sz="0" w:space="0" w:color="auto"/>
            <w:left w:val="none" w:sz="0" w:space="0" w:color="auto"/>
            <w:bottom w:val="none" w:sz="0" w:space="0" w:color="auto"/>
            <w:right w:val="none" w:sz="0" w:space="0" w:color="auto"/>
          </w:divBdr>
        </w:div>
        <w:div w:id="1158423110">
          <w:marLeft w:val="640"/>
          <w:marRight w:val="0"/>
          <w:marTop w:val="0"/>
          <w:marBottom w:val="0"/>
          <w:divBdr>
            <w:top w:val="none" w:sz="0" w:space="0" w:color="auto"/>
            <w:left w:val="none" w:sz="0" w:space="0" w:color="auto"/>
            <w:bottom w:val="none" w:sz="0" w:space="0" w:color="auto"/>
            <w:right w:val="none" w:sz="0" w:space="0" w:color="auto"/>
          </w:divBdr>
        </w:div>
        <w:div w:id="1993636233">
          <w:marLeft w:val="640"/>
          <w:marRight w:val="0"/>
          <w:marTop w:val="0"/>
          <w:marBottom w:val="0"/>
          <w:divBdr>
            <w:top w:val="none" w:sz="0" w:space="0" w:color="auto"/>
            <w:left w:val="none" w:sz="0" w:space="0" w:color="auto"/>
            <w:bottom w:val="none" w:sz="0" w:space="0" w:color="auto"/>
            <w:right w:val="none" w:sz="0" w:space="0" w:color="auto"/>
          </w:divBdr>
        </w:div>
        <w:div w:id="820779744">
          <w:marLeft w:val="640"/>
          <w:marRight w:val="0"/>
          <w:marTop w:val="0"/>
          <w:marBottom w:val="0"/>
          <w:divBdr>
            <w:top w:val="none" w:sz="0" w:space="0" w:color="auto"/>
            <w:left w:val="none" w:sz="0" w:space="0" w:color="auto"/>
            <w:bottom w:val="none" w:sz="0" w:space="0" w:color="auto"/>
            <w:right w:val="none" w:sz="0" w:space="0" w:color="auto"/>
          </w:divBdr>
        </w:div>
        <w:div w:id="261843109">
          <w:marLeft w:val="640"/>
          <w:marRight w:val="0"/>
          <w:marTop w:val="0"/>
          <w:marBottom w:val="0"/>
          <w:divBdr>
            <w:top w:val="none" w:sz="0" w:space="0" w:color="auto"/>
            <w:left w:val="none" w:sz="0" w:space="0" w:color="auto"/>
            <w:bottom w:val="none" w:sz="0" w:space="0" w:color="auto"/>
            <w:right w:val="none" w:sz="0" w:space="0" w:color="auto"/>
          </w:divBdr>
        </w:div>
        <w:div w:id="622538921">
          <w:marLeft w:val="640"/>
          <w:marRight w:val="0"/>
          <w:marTop w:val="0"/>
          <w:marBottom w:val="0"/>
          <w:divBdr>
            <w:top w:val="none" w:sz="0" w:space="0" w:color="auto"/>
            <w:left w:val="none" w:sz="0" w:space="0" w:color="auto"/>
            <w:bottom w:val="none" w:sz="0" w:space="0" w:color="auto"/>
            <w:right w:val="none" w:sz="0" w:space="0" w:color="auto"/>
          </w:divBdr>
        </w:div>
        <w:div w:id="1571496703">
          <w:marLeft w:val="640"/>
          <w:marRight w:val="0"/>
          <w:marTop w:val="0"/>
          <w:marBottom w:val="0"/>
          <w:divBdr>
            <w:top w:val="none" w:sz="0" w:space="0" w:color="auto"/>
            <w:left w:val="none" w:sz="0" w:space="0" w:color="auto"/>
            <w:bottom w:val="none" w:sz="0" w:space="0" w:color="auto"/>
            <w:right w:val="none" w:sz="0" w:space="0" w:color="auto"/>
          </w:divBdr>
        </w:div>
        <w:div w:id="619796875">
          <w:marLeft w:val="640"/>
          <w:marRight w:val="0"/>
          <w:marTop w:val="0"/>
          <w:marBottom w:val="0"/>
          <w:divBdr>
            <w:top w:val="none" w:sz="0" w:space="0" w:color="auto"/>
            <w:left w:val="none" w:sz="0" w:space="0" w:color="auto"/>
            <w:bottom w:val="none" w:sz="0" w:space="0" w:color="auto"/>
            <w:right w:val="none" w:sz="0" w:space="0" w:color="auto"/>
          </w:divBdr>
        </w:div>
        <w:div w:id="956641980">
          <w:marLeft w:val="640"/>
          <w:marRight w:val="0"/>
          <w:marTop w:val="0"/>
          <w:marBottom w:val="0"/>
          <w:divBdr>
            <w:top w:val="none" w:sz="0" w:space="0" w:color="auto"/>
            <w:left w:val="none" w:sz="0" w:space="0" w:color="auto"/>
            <w:bottom w:val="none" w:sz="0" w:space="0" w:color="auto"/>
            <w:right w:val="none" w:sz="0" w:space="0" w:color="auto"/>
          </w:divBdr>
        </w:div>
        <w:div w:id="1953970738">
          <w:marLeft w:val="640"/>
          <w:marRight w:val="0"/>
          <w:marTop w:val="0"/>
          <w:marBottom w:val="0"/>
          <w:divBdr>
            <w:top w:val="none" w:sz="0" w:space="0" w:color="auto"/>
            <w:left w:val="none" w:sz="0" w:space="0" w:color="auto"/>
            <w:bottom w:val="none" w:sz="0" w:space="0" w:color="auto"/>
            <w:right w:val="none" w:sz="0" w:space="0" w:color="auto"/>
          </w:divBdr>
        </w:div>
        <w:div w:id="684983117">
          <w:marLeft w:val="640"/>
          <w:marRight w:val="0"/>
          <w:marTop w:val="0"/>
          <w:marBottom w:val="0"/>
          <w:divBdr>
            <w:top w:val="none" w:sz="0" w:space="0" w:color="auto"/>
            <w:left w:val="none" w:sz="0" w:space="0" w:color="auto"/>
            <w:bottom w:val="none" w:sz="0" w:space="0" w:color="auto"/>
            <w:right w:val="none" w:sz="0" w:space="0" w:color="auto"/>
          </w:divBdr>
        </w:div>
        <w:div w:id="988167553">
          <w:marLeft w:val="640"/>
          <w:marRight w:val="0"/>
          <w:marTop w:val="0"/>
          <w:marBottom w:val="0"/>
          <w:divBdr>
            <w:top w:val="none" w:sz="0" w:space="0" w:color="auto"/>
            <w:left w:val="none" w:sz="0" w:space="0" w:color="auto"/>
            <w:bottom w:val="none" w:sz="0" w:space="0" w:color="auto"/>
            <w:right w:val="none" w:sz="0" w:space="0" w:color="auto"/>
          </w:divBdr>
        </w:div>
        <w:div w:id="629868415">
          <w:marLeft w:val="640"/>
          <w:marRight w:val="0"/>
          <w:marTop w:val="0"/>
          <w:marBottom w:val="0"/>
          <w:divBdr>
            <w:top w:val="none" w:sz="0" w:space="0" w:color="auto"/>
            <w:left w:val="none" w:sz="0" w:space="0" w:color="auto"/>
            <w:bottom w:val="none" w:sz="0" w:space="0" w:color="auto"/>
            <w:right w:val="none" w:sz="0" w:space="0" w:color="auto"/>
          </w:divBdr>
        </w:div>
        <w:div w:id="673580093">
          <w:marLeft w:val="640"/>
          <w:marRight w:val="0"/>
          <w:marTop w:val="0"/>
          <w:marBottom w:val="0"/>
          <w:divBdr>
            <w:top w:val="none" w:sz="0" w:space="0" w:color="auto"/>
            <w:left w:val="none" w:sz="0" w:space="0" w:color="auto"/>
            <w:bottom w:val="none" w:sz="0" w:space="0" w:color="auto"/>
            <w:right w:val="none" w:sz="0" w:space="0" w:color="auto"/>
          </w:divBdr>
        </w:div>
        <w:div w:id="694963018">
          <w:marLeft w:val="640"/>
          <w:marRight w:val="0"/>
          <w:marTop w:val="0"/>
          <w:marBottom w:val="0"/>
          <w:divBdr>
            <w:top w:val="none" w:sz="0" w:space="0" w:color="auto"/>
            <w:left w:val="none" w:sz="0" w:space="0" w:color="auto"/>
            <w:bottom w:val="none" w:sz="0" w:space="0" w:color="auto"/>
            <w:right w:val="none" w:sz="0" w:space="0" w:color="auto"/>
          </w:divBdr>
        </w:div>
        <w:div w:id="2102019818">
          <w:marLeft w:val="640"/>
          <w:marRight w:val="0"/>
          <w:marTop w:val="0"/>
          <w:marBottom w:val="0"/>
          <w:divBdr>
            <w:top w:val="none" w:sz="0" w:space="0" w:color="auto"/>
            <w:left w:val="none" w:sz="0" w:space="0" w:color="auto"/>
            <w:bottom w:val="none" w:sz="0" w:space="0" w:color="auto"/>
            <w:right w:val="none" w:sz="0" w:space="0" w:color="auto"/>
          </w:divBdr>
        </w:div>
        <w:div w:id="235093501">
          <w:marLeft w:val="640"/>
          <w:marRight w:val="0"/>
          <w:marTop w:val="0"/>
          <w:marBottom w:val="0"/>
          <w:divBdr>
            <w:top w:val="none" w:sz="0" w:space="0" w:color="auto"/>
            <w:left w:val="none" w:sz="0" w:space="0" w:color="auto"/>
            <w:bottom w:val="none" w:sz="0" w:space="0" w:color="auto"/>
            <w:right w:val="none" w:sz="0" w:space="0" w:color="auto"/>
          </w:divBdr>
        </w:div>
        <w:div w:id="1041050343">
          <w:marLeft w:val="640"/>
          <w:marRight w:val="0"/>
          <w:marTop w:val="0"/>
          <w:marBottom w:val="0"/>
          <w:divBdr>
            <w:top w:val="none" w:sz="0" w:space="0" w:color="auto"/>
            <w:left w:val="none" w:sz="0" w:space="0" w:color="auto"/>
            <w:bottom w:val="none" w:sz="0" w:space="0" w:color="auto"/>
            <w:right w:val="none" w:sz="0" w:space="0" w:color="auto"/>
          </w:divBdr>
        </w:div>
        <w:div w:id="2029288372">
          <w:marLeft w:val="640"/>
          <w:marRight w:val="0"/>
          <w:marTop w:val="0"/>
          <w:marBottom w:val="0"/>
          <w:divBdr>
            <w:top w:val="none" w:sz="0" w:space="0" w:color="auto"/>
            <w:left w:val="none" w:sz="0" w:space="0" w:color="auto"/>
            <w:bottom w:val="none" w:sz="0" w:space="0" w:color="auto"/>
            <w:right w:val="none" w:sz="0" w:space="0" w:color="auto"/>
          </w:divBdr>
        </w:div>
        <w:div w:id="1264267345">
          <w:marLeft w:val="640"/>
          <w:marRight w:val="0"/>
          <w:marTop w:val="0"/>
          <w:marBottom w:val="0"/>
          <w:divBdr>
            <w:top w:val="none" w:sz="0" w:space="0" w:color="auto"/>
            <w:left w:val="none" w:sz="0" w:space="0" w:color="auto"/>
            <w:bottom w:val="none" w:sz="0" w:space="0" w:color="auto"/>
            <w:right w:val="none" w:sz="0" w:space="0" w:color="auto"/>
          </w:divBdr>
        </w:div>
        <w:div w:id="582032083">
          <w:marLeft w:val="640"/>
          <w:marRight w:val="0"/>
          <w:marTop w:val="0"/>
          <w:marBottom w:val="0"/>
          <w:divBdr>
            <w:top w:val="none" w:sz="0" w:space="0" w:color="auto"/>
            <w:left w:val="none" w:sz="0" w:space="0" w:color="auto"/>
            <w:bottom w:val="none" w:sz="0" w:space="0" w:color="auto"/>
            <w:right w:val="none" w:sz="0" w:space="0" w:color="auto"/>
          </w:divBdr>
        </w:div>
        <w:div w:id="668679099">
          <w:marLeft w:val="640"/>
          <w:marRight w:val="0"/>
          <w:marTop w:val="0"/>
          <w:marBottom w:val="0"/>
          <w:divBdr>
            <w:top w:val="none" w:sz="0" w:space="0" w:color="auto"/>
            <w:left w:val="none" w:sz="0" w:space="0" w:color="auto"/>
            <w:bottom w:val="none" w:sz="0" w:space="0" w:color="auto"/>
            <w:right w:val="none" w:sz="0" w:space="0" w:color="auto"/>
          </w:divBdr>
        </w:div>
        <w:div w:id="408573879">
          <w:marLeft w:val="640"/>
          <w:marRight w:val="0"/>
          <w:marTop w:val="0"/>
          <w:marBottom w:val="0"/>
          <w:divBdr>
            <w:top w:val="none" w:sz="0" w:space="0" w:color="auto"/>
            <w:left w:val="none" w:sz="0" w:space="0" w:color="auto"/>
            <w:bottom w:val="none" w:sz="0" w:space="0" w:color="auto"/>
            <w:right w:val="none" w:sz="0" w:space="0" w:color="auto"/>
          </w:divBdr>
        </w:div>
        <w:div w:id="609818775">
          <w:marLeft w:val="640"/>
          <w:marRight w:val="0"/>
          <w:marTop w:val="0"/>
          <w:marBottom w:val="0"/>
          <w:divBdr>
            <w:top w:val="none" w:sz="0" w:space="0" w:color="auto"/>
            <w:left w:val="none" w:sz="0" w:space="0" w:color="auto"/>
            <w:bottom w:val="none" w:sz="0" w:space="0" w:color="auto"/>
            <w:right w:val="none" w:sz="0" w:space="0" w:color="auto"/>
          </w:divBdr>
        </w:div>
        <w:div w:id="1806772026">
          <w:marLeft w:val="640"/>
          <w:marRight w:val="0"/>
          <w:marTop w:val="0"/>
          <w:marBottom w:val="0"/>
          <w:divBdr>
            <w:top w:val="none" w:sz="0" w:space="0" w:color="auto"/>
            <w:left w:val="none" w:sz="0" w:space="0" w:color="auto"/>
            <w:bottom w:val="none" w:sz="0" w:space="0" w:color="auto"/>
            <w:right w:val="none" w:sz="0" w:space="0" w:color="auto"/>
          </w:divBdr>
        </w:div>
        <w:div w:id="2002997814">
          <w:marLeft w:val="640"/>
          <w:marRight w:val="0"/>
          <w:marTop w:val="0"/>
          <w:marBottom w:val="0"/>
          <w:divBdr>
            <w:top w:val="none" w:sz="0" w:space="0" w:color="auto"/>
            <w:left w:val="none" w:sz="0" w:space="0" w:color="auto"/>
            <w:bottom w:val="none" w:sz="0" w:space="0" w:color="auto"/>
            <w:right w:val="none" w:sz="0" w:space="0" w:color="auto"/>
          </w:divBdr>
        </w:div>
        <w:div w:id="283077384">
          <w:marLeft w:val="640"/>
          <w:marRight w:val="0"/>
          <w:marTop w:val="0"/>
          <w:marBottom w:val="0"/>
          <w:divBdr>
            <w:top w:val="none" w:sz="0" w:space="0" w:color="auto"/>
            <w:left w:val="none" w:sz="0" w:space="0" w:color="auto"/>
            <w:bottom w:val="none" w:sz="0" w:space="0" w:color="auto"/>
            <w:right w:val="none" w:sz="0" w:space="0" w:color="auto"/>
          </w:divBdr>
        </w:div>
        <w:div w:id="1122112534">
          <w:marLeft w:val="640"/>
          <w:marRight w:val="0"/>
          <w:marTop w:val="0"/>
          <w:marBottom w:val="0"/>
          <w:divBdr>
            <w:top w:val="none" w:sz="0" w:space="0" w:color="auto"/>
            <w:left w:val="none" w:sz="0" w:space="0" w:color="auto"/>
            <w:bottom w:val="none" w:sz="0" w:space="0" w:color="auto"/>
            <w:right w:val="none" w:sz="0" w:space="0" w:color="auto"/>
          </w:divBdr>
        </w:div>
        <w:div w:id="477454079">
          <w:marLeft w:val="640"/>
          <w:marRight w:val="0"/>
          <w:marTop w:val="0"/>
          <w:marBottom w:val="0"/>
          <w:divBdr>
            <w:top w:val="none" w:sz="0" w:space="0" w:color="auto"/>
            <w:left w:val="none" w:sz="0" w:space="0" w:color="auto"/>
            <w:bottom w:val="none" w:sz="0" w:space="0" w:color="auto"/>
            <w:right w:val="none" w:sz="0" w:space="0" w:color="auto"/>
          </w:divBdr>
        </w:div>
        <w:div w:id="124128681">
          <w:marLeft w:val="640"/>
          <w:marRight w:val="0"/>
          <w:marTop w:val="0"/>
          <w:marBottom w:val="0"/>
          <w:divBdr>
            <w:top w:val="none" w:sz="0" w:space="0" w:color="auto"/>
            <w:left w:val="none" w:sz="0" w:space="0" w:color="auto"/>
            <w:bottom w:val="none" w:sz="0" w:space="0" w:color="auto"/>
            <w:right w:val="none" w:sz="0" w:space="0" w:color="auto"/>
          </w:divBdr>
        </w:div>
        <w:div w:id="442966389">
          <w:marLeft w:val="640"/>
          <w:marRight w:val="0"/>
          <w:marTop w:val="0"/>
          <w:marBottom w:val="0"/>
          <w:divBdr>
            <w:top w:val="none" w:sz="0" w:space="0" w:color="auto"/>
            <w:left w:val="none" w:sz="0" w:space="0" w:color="auto"/>
            <w:bottom w:val="none" w:sz="0" w:space="0" w:color="auto"/>
            <w:right w:val="none" w:sz="0" w:space="0" w:color="auto"/>
          </w:divBdr>
        </w:div>
        <w:div w:id="656886026">
          <w:marLeft w:val="640"/>
          <w:marRight w:val="0"/>
          <w:marTop w:val="0"/>
          <w:marBottom w:val="0"/>
          <w:divBdr>
            <w:top w:val="none" w:sz="0" w:space="0" w:color="auto"/>
            <w:left w:val="none" w:sz="0" w:space="0" w:color="auto"/>
            <w:bottom w:val="none" w:sz="0" w:space="0" w:color="auto"/>
            <w:right w:val="none" w:sz="0" w:space="0" w:color="auto"/>
          </w:divBdr>
        </w:div>
        <w:div w:id="760177477">
          <w:marLeft w:val="640"/>
          <w:marRight w:val="0"/>
          <w:marTop w:val="0"/>
          <w:marBottom w:val="0"/>
          <w:divBdr>
            <w:top w:val="none" w:sz="0" w:space="0" w:color="auto"/>
            <w:left w:val="none" w:sz="0" w:space="0" w:color="auto"/>
            <w:bottom w:val="none" w:sz="0" w:space="0" w:color="auto"/>
            <w:right w:val="none" w:sz="0" w:space="0" w:color="auto"/>
          </w:divBdr>
        </w:div>
        <w:div w:id="1675379850">
          <w:marLeft w:val="640"/>
          <w:marRight w:val="0"/>
          <w:marTop w:val="0"/>
          <w:marBottom w:val="0"/>
          <w:divBdr>
            <w:top w:val="none" w:sz="0" w:space="0" w:color="auto"/>
            <w:left w:val="none" w:sz="0" w:space="0" w:color="auto"/>
            <w:bottom w:val="none" w:sz="0" w:space="0" w:color="auto"/>
            <w:right w:val="none" w:sz="0" w:space="0" w:color="auto"/>
          </w:divBdr>
        </w:div>
        <w:div w:id="1805848503">
          <w:marLeft w:val="640"/>
          <w:marRight w:val="0"/>
          <w:marTop w:val="0"/>
          <w:marBottom w:val="0"/>
          <w:divBdr>
            <w:top w:val="none" w:sz="0" w:space="0" w:color="auto"/>
            <w:left w:val="none" w:sz="0" w:space="0" w:color="auto"/>
            <w:bottom w:val="none" w:sz="0" w:space="0" w:color="auto"/>
            <w:right w:val="none" w:sz="0" w:space="0" w:color="auto"/>
          </w:divBdr>
        </w:div>
        <w:div w:id="2112964875">
          <w:marLeft w:val="640"/>
          <w:marRight w:val="0"/>
          <w:marTop w:val="0"/>
          <w:marBottom w:val="0"/>
          <w:divBdr>
            <w:top w:val="none" w:sz="0" w:space="0" w:color="auto"/>
            <w:left w:val="none" w:sz="0" w:space="0" w:color="auto"/>
            <w:bottom w:val="none" w:sz="0" w:space="0" w:color="auto"/>
            <w:right w:val="none" w:sz="0" w:space="0" w:color="auto"/>
          </w:divBdr>
        </w:div>
        <w:div w:id="1042901779">
          <w:marLeft w:val="640"/>
          <w:marRight w:val="0"/>
          <w:marTop w:val="0"/>
          <w:marBottom w:val="0"/>
          <w:divBdr>
            <w:top w:val="none" w:sz="0" w:space="0" w:color="auto"/>
            <w:left w:val="none" w:sz="0" w:space="0" w:color="auto"/>
            <w:bottom w:val="none" w:sz="0" w:space="0" w:color="auto"/>
            <w:right w:val="none" w:sz="0" w:space="0" w:color="auto"/>
          </w:divBdr>
        </w:div>
        <w:div w:id="1537766468">
          <w:marLeft w:val="640"/>
          <w:marRight w:val="0"/>
          <w:marTop w:val="0"/>
          <w:marBottom w:val="0"/>
          <w:divBdr>
            <w:top w:val="none" w:sz="0" w:space="0" w:color="auto"/>
            <w:left w:val="none" w:sz="0" w:space="0" w:color="auto"/>
            <w:bottom w:val="none" w:sz="0" w:space="0" w:color="auto"/>
            <w:right w:val="none" w:sz="0" w:space="0" w:color="auto"/>
          </w:divBdr>
        </w:div>
        <w:div w:id="1895849367">
          <w:marLeft w:val="640"/>
          <w:marRight w:val="0"/>
          <w:marTop w:val="0"/>
          <w:marBottom w:val="0"/>
          <w:divBdr>
            <w:top w:val="none" w:sz="0" w:space="0" w:color="auto"/>
            <w:left w:val="none" w:sz="0" w:space="0" w:color="auto"/>
            <w:bottom w:val="none" w:sz="0" w:space="0" w:color="auto"/>
            <w:right w:val="none" w:sz="0" w:space="0" w:color="auto"/>
          </w:divBdr>
        </w:div>
        <w:div w:id="73671707">
          <w:marLeft w:val="640"/>
          <w:marRight w:val="0"/>
          <w:marTop w:val="0"/>
          <w:marBottom w:val="0"/>
          <w:divBdr>
            <w:top w:val="none" w:sz="0" w:space="0" w:color="auto"/>
            <w:left w:val="none" w:sz="0" w:space="0" w:color="auto"/>
            <w:bottom w:val="none" w:sz="0" w:space="0" w:color="auto"/>
            <w:right w:val="none" w:sz="0" w:space="0" w:color="auto"/>
          </w:divBdr>
        </w:div>
        <w:div w:id="557476191">
          <w:marLeft w:val="640"/>
          <w:marRight w:val="0"/>
          <w:marTop w:val="0"/>
          <w:marBottom w:val="0"/>
          <w:divBdr>
            <w:top w:val="none" w:sz="0" w:space="0" w:color="auto"/>
            <w:left w:val="none" w:sz="0" w:space="0" w:color="auto"/>
            <w:bottom w:val="none" w:sz="0" w:space="0" w:color="auto"/>
            <w:right w:val="none" w:sz="0" w:space="0" w:color="auto"/>
          </w:divBdr>
        </w:div>
        <w:div w:id="2021004773">
          <w:marLeft w:val="640"/>
          <w:marRight w:val="0"/>
          <w:marTop w:val="0"/>
          <w:marBottom w:val="0"/>
          <w:divBdr>
            <w:top w:val="none" w:sz="0" w:space="0" w:color="auto"/>
            <w:left w:val="none" w:sz="0" w:space="0" w:color="auto"/>
            <w:bottom w:val="none" w:sz="0" w:space="0" w:color="auto"/>
            <w:right w:val="none" w:sz="0" w:space="0" w:color="auto"/>
          </w:divBdr>
        </w:div>
        <w:div w:id="266888818">
          <w:marLeft w:val="640"/>
          <w:marRight w:val="0"/>
          <w:marTop w:val="0"/>
          <w:marBottom w:val="0"/>
          <w:divBdr>
            <w:top w:val="none" w:sz="0" w:space="0" w:color="auto"/>
            <w:left w:val="none" w:sz="0" w:space="0" w:color="auto"/>
            <w:bottom w:val="none" w:sz="0" w:space="0" w:color="auto"/>
            <w:right w:val="none" w:sz="0" w:space="0" w:color="auto"/>
          </w:divBdr>
        </w:div>
        <w:div w:id="938023161">
          <w:marLeft w:val="640"/>
          <w:marRight w:val="0"/>
          <w:marTop w:val="0"/>
          <w:marBottom w:val="0"/>
          <w:divBdr>
            <w:top w:val="none" w:sz="0" w:space="0" w:color="auto"/>
            <w:left w:val="none" w:sz="0" w:space="0" w:color="auto"/>
            <w:bottom w:val="none" w:sz="0" w:space="0" w:color="auto"/>
            <w:right w:val="none" w:sz="0" w:space="0" w:color="auto"/>
          </w:divBdr>
        </w:div>
        <w:div w:id="428891216">
          <w:marLeft w:val="640"/>
          <w:marRight w:val="0"/>
          <w:marTop w:val="0"/>
          <w:marBottom w:val="0"/>
          <w:divBdr>
            <w:top w:val="none" w:sz="0" w:space="0" w:color="auto"/>
            <w:left w:val="none" w:sz="0" w:space="0" w:color="auto"/>
            <w:bottom w:val="none" w:sz="0" w:space="0" w:color="auto"/>
            <w:right w:val="none" w:sz="0" w:space="0" w:color="auto"/>
          </w:divBdr>
        </w:div>
      </w:divsChild>
    </w:div>
    <w:div w:id="519514952">
      <w:bodyDiv w:val="1"/>
      <w:marLeft w:val="0"/>
      <w:marRight w:val="0"/>
      <w:marTop w:val="0"/>
      <w:marBottom w:val="0"/>
      <w:divBdr>
        <w:top w:val="none" w:sz="0" w:space="0" w:color="auto"/>
        <w:left w:val="none" w:sz="0" w:space="0" w:color="auto"/>
        <w:bottom w:val="none" w:sz="0" w:space="0" w:color="auto"/>
        <w:right w:val="none" w:sz="0" w:space="0" w:color="auto"/>
      </w:divBdr>
      <w:divsChild>
        <w:div w:id="619800171">
          <w:marLeft w:val="640"/>
          <w:marRight w:val="0"/>
          <w:marTop w:val="0"/>
          <w:marBottom w:val="0"/>
          <w:divBdr>
            <w:top w:val="none" w:sz="0" w:space="0" w:color="auto"/>
            <w:left w:val="none" w:sz="0" w:space="0" w:color="auto"/>
            <w:bottom w:val="none" w:sz="0" w:space="0" w:color="auto"/>
            <w:right w:val="none" w:sz="0" w:space="0" w:color="auto"/>
          </w:divBdr>
        </w:div>
        <w:div w:id="1331251272">
          <w:marLeft w:val="640"/>
          <w:marRight w:val="0"/>
          <w:marTop w:val="0"/>
          <w:marBottom w:val="0"/>
          <w:divBdr>
            <w:top w:val="none" w:sz="0" w:space="0" w:color="auto"/>
            <w:left w:val="none" w:sz="0" w:space="0" w:color="auto"/>
            <w:bottom w:val="none" w:sz="0" w:space="0" w:color="auto"/>
            <w:right w:val="none" w:sz="0" w:space="0" w:color="auto"/>
          </w:divBdr>
        </w:div>
        <w:div w:id="511184255">
          <w:marLeft w:val="640"/>
          <w:marRight w:val="0"/>
          <w:marTop w:val="0"/>
          <w:marBottom w:val="0"/>
          <w:divBdr>
            <w:top w:val="none" w:sz="0" w:space="0" w:color="auto"/>
            <w:left w:val="none" w:sz="0" w:space="0" w:color="auto"/>
            <w:bottom w:val="none" w:sz="0" w:space="0" w:color="auto"/>
            <w:right w:val="none" w:sz="0" w:space="0" w:color="auto"/>
          </w:divBdr>
        </w:div>
        <w:div w:id="1422025114">
          <w:marLeft w:val="640"/>
          <w:marRight w:val="0"/>
          <w:marTop w:val="0"/>
          <w:marBottom w:val="0"/>
          <w:divBdr>
            <w:top w:val="none" w:sz="0" w:space="0" w:color="auto"/>
            <w:left w:val="none" w:sz="0" w:space="0" w:color="auto"/>
            <w:bottom w:val="none" w:sz="0" w:space="0" w:color="auto"/>
            <w:right w:val="none" w:sz="0" w:space="0" w:color="auto"/>
          </w:divBdr>
        </w:div>
        <w:div w:id="1919944506">
          <w:marLeft w:val="640"/>
          <w:marRight w:val="0"/>
          <w:marTop w:val="0"/>
          <w:marBottom w:val="0"/>
          <w:divBdr>
            <w:top w:val="none" w:sz="0" w:space="0" w:color="auto"/>
            <w:left w:val="none" w:sz="0" w:space="0" w:color="auto"/>
            <w:bottom w:val="none" w:sz="0" w:space="0" w:color="auto"/>
            <w:right w:val="none" w:sz="0" w:space="0" w:color="auto"/>
          </w:divBdr>
        </w:div>
        <w:div w:id="1130318958">
          <w:marLeft w:val="640"/>
          <w:marRight w:val="0"/>
          <w:marTop w:val="0"/>
          <w:marBottom w:val="0"/>
          <w:divBdr>
            <w:top w:val="none" w:sz="0" w:space="0" w:color="auto"/>
            <w:left w:val="none" w:sz="0" w:space="0" w:color="auto"/>
            <w:bottom w:val="none" w:sz="0" w:space="0" w:color="auto"/>
            <w:right w:val="none" w:sz="0" w:space="0" w:color="auto"/>
          </w:divBdr>
        </w:div>
        <w:div w:id="953251214">
          <w:marLeft w:val="640"/>
          <w:marRight w:val="0"/>
          <w:marTop w:val="0"/>
          <w:marBottom w:val="0"/>
          <w:divBdr>
            <w:top w:val="none" w:sz="0" w:space="0" w:color="auto"/>
            <w:left w:val="none" w:sz="0" w:space="0" w:color="auto"/>
            <w:bottom w:val="none" w:sz="0" w:space="0" w:color="auto"/>
            <w:right w:val="none" w:sz="0" w:space="0" w:color="auto"/>
          </w:divBdr>
        </w:div>
        <w:div w:id="2056543512">
          <w:marLeft w:val="640"/>
          <w:marRight w:val="0"/>
          <w:marTop w:val="0"/>
          <w:marBottom w:val="0"/>
          <w:divBdr>
            <w:top w:val="none" w:sz="0" w:space="0" w:color="auto"/>
            <w:left w:val="none" w:sz="0" w:space="0" w:color="auto"/>
            <w:bottom w:val="none" w:sz="0" w:space="0" w:color="auto"/>
            <w:right w:val="none" w:sz="0" w:space="0" w:color="auto"/>
          </w:divBdr>
        </w:div>
        <w:div w:id="338853297">
          <w:marLeft w:val="640"/>
          <w:marRight w:val="0"/>
          <w:marTop w:val="0"/>
          <w:marBottom w:val="0"/>
          <w:divBdr>
            <w:top w:val="none" w:sz="0" w:space="0" w:color="auto"/>
            <w:left w:val="none" w:sz="0" w:space="0" w:color="auto"/>
            <w:bottom w:val="none" w:sz="0" w:space="0" w:color="auto"/>
            <w:right w:val="none" w:sz="0" w:space="0" w:color="auto"/>
          </w:divBdr>
        </w:div>
        <w:div w:id="243034043">
          <w:marLeft w:val="640"/>
          <w:marRight w:val="0"/>
          <w:marTop w:val="0"/>
          <w:marBottom w:val="0"/>
          <w:divBdr>
            <w:top w:val="none" w:sz="0" w:space="0" w:color="auto"/>
            <w:left w:val="none" w:sz="0" w:space="0" w:color="auto"/>
            <w:bottom w:val="none" w:sz="0" w:space="0" w:color="auto"/>
            <w:right w:val="none" w:sz="0" w:space="0" w:color="auto"/>
          </w:divBdr>
        </w:div>
        <w:div w:id="520824817">
          <w:marLeft w:val="640"/>
          <w:marRight w:val="0"/>
          <w:marTop w:val="0"/>
          <w:marBottom w:val="0"/>
          <w:divBdr>
            <w:top w:val="none" w:sz="0" w:space="0" w:color="auto"/>
            <w:left w:val="none" w:sz="0" w:space="0" w:color="auto"/>
            <w:bottom w:val="none" w:sz="0" w:space="0" w:color="auto"/>
            <w:right w:val="none" w:sz="0" w:space="0" w:color="auto"/>
          </w:divBdr>
        </w:div>
        <w:div w:id="1343971293">
          <w:marLeft w:val="640"/>
          <w:marRight w:val="0"/>
          <w:marTop w:val="0"/>
          <w:marBottom w:val="0"/>
          <w:divBdr>
            <w:top w:val="none" w:sz="0" w:space="0" w:color="auto"/>
            <w:left w:val="none" w:sz="0" w:space="0" w:color="auto"/>
            <w:bottom w:val="none" w:sz="0" w:space="0" w:color="auto"/>
            <w:right w:val="none" w:sz="0" w:space="0" w:color="auto"/>
          </w:divBdr>
        </w:div>
        <w:div w:id="1389111848">
          <w:marLeft w:val="640"/>
          <w:marRight w:val="0"/>
          <w:marTop w:val="0"/>
          <w:marBottom w:val="0"/>
          <w:divBdr>
            <w:top w:val="none" w:sz="0" w:space="0" w:color="auto"/>
            <w:left w:val="none" w:sz="0" w:space="0" w:color="auto"/>
            <w:bottom w:val="none" w:sz="0" w:space="0" w:color="auto"/>
            <w:right w:val="none" w:sz="0" w:space="0" w:color="auto"/>
          </w:divBdr>
        </w:div>
        <w:div w:id="1517423246">
          <w:marLeft w:val="640"/>
          <w:marRight w:val="0"/>
          <w:marTop w:val="0"/>
          <w:marBottom w:val="0"/>
          <w:divBdr>
            <w:top w:val="none" w:sz="0" w:space="0" w:color="auto"/>
            <w:left w:val="none" w:sz="0" w:space="0" w:color="auto"/>
            <w:bottom w:val="none" w:sz="0" w:space="0" w:color="auto"/>
            <w:right w:val="none" w:sz="0" w:space="0" w:color="auto"/>
          </w:divBdr>
        </w:div>
        <w:div w:id="44841640">
          <w:marLeft w:val="640"/>
          <w:marRight w:val="0"/>
          <w:marTop w:val="0"/>
          <w:marBottom w:val="0"/>
          <w:divBdr>
            <w:top w:val="none" w:sz="0" w:space="0" w:color="auto"/>
            <w:left w:val="none" w:sz="0" w:space="0" w:color="auto"/>
            <w:bottom w:val="none" w:sz="0" w:space="0" w:color="auto"/>
            <w:right w:val="none" w:sz="0" w:space="0" w:color="auto"/>
          </w:divBdr>
        </w:div>
        <w:div w:id="1519853857">
          <w:marLeft w:val="640"/>
          <w:marRight w:val="0"/>
          <w:marTop w:val="0"/>
          <w:marBottom w:val="0"/>
          <w:divBdr>
            <w:top w:val="none" w:sz="0" w:space="0" w:color="auto"/>
            <w:left w:val="none" w:sz="0" w:space="0" w:color="auto"/>
            <w:bottom w:val="none" w:sz="0" w:space="0" w:color="auto"/>
            <w:right w:val="none" w:sz="0" w:space="0" w:color="auto"/>
          </w:divBdr>
        </w:div>
        <w:div w:id="1925726987">
          <w:marLeft w:val="640"/>
          <w:marRight w:val="0"/>
          <w:marTop w:val="0"/>
          <w:marBottom w:val="0"/>
          <w:divBdr>
            <w:top w:val="none" w:sz="0" w:space="0" w:color="auto"/>
            <w:left w:val="none" w:sz="0" w:space="0" w:color="auto"/>
            <w:bottom w:val="none" w:sz="0" w:space="0" w:color="auto"/>
            <w:right w:val="none" w:sz="0" w:space="0" w:color="auto"/>
          </w:divBdr>
        </w:div>
        <w:div w:id="609045749">
          <w:marLeft w:val="640"/>
          <w:marRight w:val="0"/>
          <w:marTop w:val="0"/>
          <w:marBottom w:val="0"/>
          <w:divBdr>
            <w:top w:val="none" w:sz="0" w:space="0" w:color="auto"/>
            <w:left w:val="none" w:sz="0" w:space="0" w:color="auto"/>
            <w:bottom w:val="none" w:sz="0" w:space="0" w:color="auto"/>
            <w:right w:val="none" w:sz="0" w:space="0" w:color="auto"/>
          </w:divBdr>
        </w:div>
        <w:div w:id="2019304347">
          <w:marLeft w:val="640"/>
          <w:marRight w:val="0"/>
          <w:marTop w:val="0"/>
          <w:marBottom w:val="0"/>
          <w:divBdr>
            <w:top w:val="none" w:sz="0" w:space="0" w:color="auto"/>
            <w:left w:val="none" w:sz="0" w:space="0" w:color="auto"/>
            <w:bottom w:val="none" w:sz="0" w:space="0" w:color="auto"/>
            <w:right w:val="none" w:sz="0" w:space="0" w:color="auto"/>
          </w:divBdr>
        </w:div>
        <w:div w:id="1985809798">
          <w:marLeft w:val="640"/>
          <w:marRight w:val="0"/>
          <w:marTop w:val="0"/>
          <w:marBottom w:val="0"/>
          <w:divBdr>
            <w:top w:val="none" w:sz="0" w:space="0" w:color="auto"/>
            <w:left w:val="none" w:sz="0" w:space="0" w:color="auto"/>
            <w:bottom w:val="none" w:sz="0" w:space="0" w:color="auto"/>
            <w:right w:val="none" w:sz="0" w:space="0" w:color="auto"/>
          </w:divBdr>
        </w:div>
        <w:div w:id="1462262321">
          <w:marLeft w:val="640"/>
          <w:marRight w:val="0"/>
          <w:marTop w:val="0"/>
          <w:marBottom w:val="0"/>
          <w:divBdr>
            <w:top w:val="none" w:sz="0" w:space="0" w:color="auto"/>
            <w:left w:val="none" w:sz="0" w:space="0" w:color="auto"/>
            <w:bottom w:val="none" w:sz="0" w:space="0" w:color="auto"/>
            <w:right w:val="none" w:sz="0" w:space="0" w:color="auto"/>
          </w:divBdr>
        </w:div>
        <w:div w:id="890921732">
          <w:marLeft w:val="640"/>
          <w:marRight w:val="0"/>
          <w:marTop w:val="0"/>
          <w:marBottom w:val="0"/>
          <w:divBdr>
            <w:top w:val="none" w:sz="0" w:space="0" w:color="auto"/>
            <w:left w:val="none" w:sz="0" w:space="0" w:color="auto"/>
            <w:bottom w:val="none" w:sz="0" w:space="0" w:color="auto"/>
            <w:right w:val="none" w:sz="0" w:space="0" w:color="auto"/>
          </w:divBdr>
        </w:div>
        <w:div w:id="706873825">
          <w:marLeft w:val="640"/>
          <w:marRight w:val="0"/>
          <w:marTop w:val="0"/>
          <w:marBottom w:val="0"/>
          <w:divBdr>
            <w:top w:val="none" w:sz="0" w:space="0" w:color="auto"/>
            <w:left w:val="none" w:sz="0" w:space="0" w:color="auto"/>
            <w:bottom w:val="none" w:sz="0" w:space="0" w:color="auto"/>
            <w:right w:val="none" w:sz="0" w:space="0" w:color="auto"/>
          </w:divBdr>
        </w:div>
        <w:div w:id="2074158957">
          <w:marLeft w:val="640"/>
          <w:marRight w:val="0"/>
          <w:marTop w:val="0"/>
          <w:marBottom w:val="0"/>
          <w:divBdr>
            <w:top w:val="none" w:sz="0" w:space="0" w:color="auto"/>
            <w:left w:val="none" w:sz="0" w:space="0" w:color="auto"/>
            <w:bottom w:val="none" w:sz="0" w:space="0" w:color="auto"/>
            <w:right w:val="none" w:sz="0" w:space="0" w:color="auto"/>
          </w:divBdr>
        </w:div>
        <w:div w:id="511335777">
          <w:marLeft w:val="640"/>
          <w:marRight w:val="0"/>
          <w:marTop w:val="0"/>
          <w:marBottom w:val="0"/>
          <w:divBdr>
            <w:top w:val="none" w:sz="0" w:space="0" w:color="auto"/>
            <w:left w:val="none" w:sz="0" w:space="0" w:color="auto"/>
            <w:bottom w:val="none" w:sz="0" w:space="0" w:color="auto"/>
            <w:right w:val="none" w:sz="0" w:space="0" w:color="auto"/>
          </w:divBdr>
        </w:div>
        <w:div w:id="2053650074">
          <w:marLeft w:val="640"/>
          <w:marRight w:val="0"/>
          <w:marTop w:val="0"/>
          <w:marBottom w:val="0"/>
          <w:divBdr>
            <w:top w:val="none" w:sz="0" w:space="0" w:color="auto"/>
            <w:left w:val="none" w:sz="0" w:space="0" w:color="auto"/>
            <w:bottom w:val="none" w:sz="0" w:space="0" w:color="auto"/>
            <w:right w:val="none" w:sz="0" w:space="0" w:color="auto"/>
          </w:divBdr>
        </w:div>
        <w:div w:id="1543665685">
          <w:marLeft w:val="640"/>
          <w:marRight w:val="0"/>
          <w:marTop w:val="0"/>
          <w:marBottom w:val="0"/>
          <w:divBdr>
            <w:top w:val="none" w:sz="0" w:space="0" w:color="auto"/>
            <w:left w:val="none" w:sz="0" w:space="0" w:color="auto"/>
            <w:bottom w:val="none" w:sz="0" w:space="0" w:color="auto"/>
            <w:right w:val="none" w:sz="0" w:space="0" w:color="auto"/>
          </w:divBdr>
        </w:div>
        <w:div w:id="1957175052">
          <w:marLeft w:val="640"/>
          <w:marRight w:val="0"/>
          <w:marTop w:val="0"/>
          <w:marBottom w:val="0"/>
          <w:divBdr>
            <w:top w:val="none" w:sz="0" w:space="0" w:color="auto"/>
            <w:left w:val="none" w:sz="0" w:space="0" w:color="auto"/>
            <w:bottom w:val="none" w:sz="0" w:space="0" w:color="auto"/>
            <w:right w:val="none" w:sz="0" w:space="0" w:color="auto"/>
          </w:divBdr>
        </w:div>
        <w:div w:id="867066062">
          <w:marLeft w:val="640"/>
          <w:marRight w:val="0"/>
          <w:marTop w:val="0"/>
          <w:marBottom w:val="0"/>
          <w:divBdr>
            <w:top w:val="none" w:sz="0" w:space="0" w:color="auto"/>
            <w:left w:val="none" w:sz="0" w:space="0" w:color="auto"/>
            <w:bottom w:val="none" w:sz="0" w:space="0" w:color="auto"/>
            <w:right w:val="none" w:sz="0" w:space="0" w:color="auto"/>
          </w:divBdr>
        </w:div>
        <w:div w:id="1744139289">
          <w:marLeft w:val="640"/>
          <w:marRight w:val="0"/>
          <w:marTop w:val="0"/>
          <w:marBottom w:val="0"/>
          <w:divBdr>
            <w:top w:val="none" w:sz="0" w:space="0" w:color="auto"/>
            <w:left w:val="none" w:sz="0" w:space="0" w:color="auto"/>
            <w:bottom w:val="none" w:sz="0" w:space="0" w:color="auto"/>
            <w:right w:val="none" w:sz="0" w:space="0" w:color="auto"/>
          </w:divBdr>
        </w:div>
        <w:div w:id="194737710">
          <w:marLeft w:val="640"/>
          <w:marRight w:val="0"/>
          <w:marTop w:val="0"/>
          <w:marBottom w:val="0"/>
          <w:divBdr>
            <w:top w:val="none" w:sz="0" w:space="0" w:color="auto"/>
            <w:left w:val="none" w:sz="0" w:space="0" w:color="auto"/>
            <w:bottom w:val="none" w:sz="0" w:space="0" w:color="auto"/>
            <w:right w:val="none" w:sz="0" w:space="0" w:color="auto"/>
          </w:divBdr>
        </w:div>
        <w:div w:id="1659070493">
          <w:marLeft w:val="640"/>
          <w:marRight w:val="0"/>
          <w:marTop w:val="0"/>
          <w:marBottom w:val="0"/>
          <w:divBdr>
            <w:top w:val="none" w:sz="0" w:space="0" w:color="auto"/>
            <w:left w:val="none" w:sz="0" w:space="0" w:color="auto"/>
            <w:bottom w:val="none" w:sz="0" w:space="0" w:color="auto"/>
            <w:right w:val="none" w:sz="0" w:space="0" w:color="auto"/>
          </w:divBdr>
        </w:div>
        <w:div w:id="1086849773">
          <w:marLeft w:val="640"/>
          <w:marRight w:val="0"/>
          <w:marTop w:val="0"/>
          <w:marBottom w:val="0"/>
          <w:divBdr>
            <w:top w:val="none" w:sz="0" w:space="0" w:color="auto"/>
            <w:left w:val="none" w:sz="0" w:space="0" w:color="auto"/>
            <w:bottom w:val="none" w:sz="0" w:space="0" w:color="auto"/>
            <w:right w:val="none" w:sz="0" w:space="0" w:color="auto"/>
          </w:divBdr>
        </w:div>
        <w:div w:id="1360278328">
          <w:marLeft w:val="640"/>
          <w:marRight w:val="0"/>
          <w:marTop w:val="0"/>
          <w:marBottom w:val="0"/>
          <w:divBdr>
            <w:top w:val="none" w:sz="0" w:space="0" w:color="auto"/>
            <w:left w:val="none" w:sz="0" w:space="0" w:color="auto"/>
            <w:bottom w:val="none" w:sz="0" w:space="0" w:color="auto"/>
            <w:right w:val="none" w:sz="0" w:space="0" w:color="auto"/>
          </w:divBdr>
        </w:div>
        <w:div w:id="216015685">
          <w:marLeft w:val="640"/>
          <w:marRight w:val="0"/>
          <w:marTop w:val="0"/>
          <w:marBottom w:val="0"/>
          <w:divBdr>
            <w:top w:val="none" w:sz="0" w:space="0" w:color="auto"/>
            <w:left w:val="none" w:sz="0" w:space="0" w:color="auto"/>
            <w:bottom w:val="none" w:sz="0" w:space="0" w:color="auto"/>
            <w:right w:val="none" w:sz="0" w:space="0" w:color="auto"/>
          </w:divBdr>
        </w:div>
        <w:div w:id="676201151">
          <w:marLeft w:val="640"/>
          <w:marRight w:val="0"/>
          <w:marTop w:val="0"/>
          <w:marBottom w:val="0"/>
          <w:divBdr>
            <w:top w:val="none" w:sz="0" w:space="0" w:color="auto"/>
            <w:left w:val="none" w:sz="0" w:space="0" w:color="auto"/>
            <w:bottom w:val="none" w:sz="0" w:space="0" w:color="auto"/>
            <w:right w:val="none" w:sz="0" w:space="0" w:color="auto"/>
          </w:divBdr>
        </w:div>
        <w:div w:id="1463812215">
          <w:marLeft w:val="640"/>
          <w:marRight w:val="0"/>
          <w:marTop w:val="0"/>
          <w:marBottom w:val="0"/>
          <w:divBdr>
            <w:top w:val="none" w:sz="0" w:space="0" w:color="auto"/>
            <w:left w:val="none" w:sz="0" w:space="0" w:color="auto"/>
            <w:bottom w:val="none" w:sz="0" w:space="0" w:color="auto"/>
            <w:right w:val="none" w:sz="0" w:space="0" w:color="auto"/>
          </w:divBdr>
        </w:div>
        <w:div w:id="1528451193">
          <w:marLeft w:val="640"/>
          <w:marRight w:val="0"/>
          <w:marTop w:val="0"/>
          <w:marBottom w:val="0"/>
          <w:divBdr>
            <w:top w:val="none" w:sz="0" w:space="0" w:color="auto"/>
            <w:left w:val="none" w:sz="0" w:space="0" w:color="auto"/>
            <w:bottom w:val="none" w:sz="0" w:space="0" w:color="auto"/>
            <w:right w:val="none" w:sz="0" w:space="0" w:color="auto"/>
          </w:divBdr>
        </w:div>
        <w:div w:id="1234773207">
          <w:marLeft w:val="640"/>
          <w:marRight w:val="0"/>
          <w:marTop w:val="0"/>
          <w:marBottom w:val="0"/>
          <w:divBdr>
            <w:top w:val="none" w:sz="0" w:space="0" w:color="auto"/>
            <w:left w:val="none" w:sz="0" w:space="0" w:color="auto"/>
            <w:bottom w:val="none" w:sz="0" w:space="0" w:color="auto"/>
            <w:right w:val="none" w:sz="0" w:space="0" w:color="auto"/>
          </w:divBdr>
        </w:div>
        <w:div w:id="1642298524">
          <w:marLeft w:val="640"/>
          <w:marRight w:val="0"/>
          <w:marTop w:val="0"/>
          <w:marBottom w:val="0"/>
          <w:divBdr>
            <w:top w:val="none" w:sz="0" w:space="0" w:color="auto"/>
            <w:left w:val="none" w:sz="0" w:space="0" w:color="auto"/>
            <w:bottom w:val="none" w:sz="0" w:space="0" w:color="auto"/>
            <w:right w:val="none" w:sz="0" w:space="0" w:color="auto"/>
          </w:divBdr>
        </w:div>
        <w:div w:id="635792071">
          <w:marLeft w:val="640"/>
          <w:marRight w:val="0"/>
          <w:marTop w:val="0"/>
          <w:marBottom w:val="0"/>
          <w:divBdr>
            <w:top w:val="none" w:sz="0" w:space="0" w:color="auto"/>
            <w:left w:val="none" w:sz="0" w:space="0" w:color="auto"/>
            <w:bottom w:val="none" w:sz="0" w:space="0" w:color="auto"/>
            <w:right w:val="none" w:sz="0" w:space="0" w:color="auto"/>
          </w:divBdr>
        </w:div>
        <w:div w:id="2135906967">
          <w:marLeft w:val="640"/>
          <w:marRight w:val="0"/>
          <w:marTop w:val="0"/>
          <w:marBottom w:val="0"/>
          <w:divBdr>
            <w:top w:val="none" w:sz="0" w:space="0" w:color="auto"/>
            <w:left w:val="none" w:sz="0" w:space="0" w:color="auto"/>
            <w:bottom w:val="none" w:sz="0" w:space="0" w:color="auto"/>
            <w:right w:val="none" w:sz="0" w:space="0" w:color="auto"/>
          </w:divBdr>
        </w:div>
        <w:div w:id="2135319112">
          <w:marLeft w:val="640"/>
          <w:marRight w:val="0"/>
          <w:marTop w:val="0"/>
          <w:marBottom w:val="0"/>
          <w:divBdr>
            <w:top w:val="none" w:sz="0" w:space="0" w:color="auto"/>
            <w:left w:val="none" w:sz="0" w:space="0" w:color="auto"/>
            <w:bottom w:val="none" w:sz="0" w:space="0" w:color="auto"/>
            <w:right w:val="none" w:sz="0" w:space="0" w:color="auto"/>
          </w:divBdr>
        </w:div>
        <w:div w:id="2032484326">
          <w:marLeft w:val="640"/>
          <w:marRight w:val="0"/>
          <w:marTop w:val="0"/>
          <w:marBottom w:val="0"/>
          <w:divBdr>
            <w:top w:val="none" w:sz="0" w:space="0" w:color="auto"/>
            <w:left w:val="none" w:sz="0" w:space="0" w:color="auto"/>
            <w:bottom w:val="none" w:sz="0" w:space="0" w:color="auto"/>
            <w:right w:val="none" w:sz="0" w:space="0" w:color="auto"/>
          </w:divBdr>
        </w:div>
        <w:div w:id="2114393887">
          <w:marLeft w:val="640"/>
          <w:marRight w:val="0"/>
          <w:marTop w:val="0"/>
          <w:marBottom w:val="0"/>
          <w:divBdr>
            <w:top w:val="none" w:sz="0" w:space="0" w:color="auto"/>
            <w:left w:val="none" w:sz="0" w:space="0" w:color="auto"/>
            <w:bottom w:val="none" w:sz="0" w:space="0" w:color="auto"/>
            <w:right w:val="none" w:sz="0" w:space="0" w:color="auto"/>
          </w:divBdr>
        </w:div>
        <w:div w:id="296421728">
          <w:marLeft w:val="640"/>
          <w:marRight w:val="0"/>
          <w:marTop w:val="0"/>
          <w:marBottom w:val="0"/>
          <w:divBdr>
            <w:top w:val="none" w:sz="0" w:space="0" w:color="auto"/>
            <w:left w:val="none" w:sz="0" w:space="0" w:color="auto"/>
            <w:bottom w:val="none" w:sz="0" w:space="0" w:color="auto"/>
            <w:right w:val="none" w:sz="0" w:space="0" w:color="auto"/>
          </w:divBdr>
        </w:div>
        <w:div w:id="866333773">
          <w:marLeft w:val="640"/>
          <w:marRight w:val="0"/>
          <w:marTop w:val="0"/>
          <w:marBottom w:val="0"/>
          <w:divBdr>
            <w:top w:val="none" w:sz="0" w:space="0" w:color="auto"/>
            <w:left w:val="none" w:sz="0" w:space="0" w:color="auto"/>
            <w:bottom w:val="none" w:sz="0" w:space="0" w:color="auto"/>
            <w:right w:val="none" w:sz="0" w:space="0" w:color="auto"/>
          </w:divBdr>
        </w:div>
        <w:div w:id="307320866">
          <w:marLeft w:val="640"/>
          <w:marRight w:val="0"/>
          <w:marTop w:val="0"/>
          <w:marBottom w:val="0"/>
          <w:divBdr>
            <w:top w:val="none" w:sz="0" w:space="0" w:color="auto"/>
            <w:left w:val="none" w:sz="0" w:space="0" w:color="auto"/>
            <w:bottom w:val="none" w:sz="0" w:space="0" w:color="auto"/>
            <w:right w:val="none" w:sz="0" w:space="0" w:color="auto"/>
          </w:divBdr>
        </w:div>
        <w:div w:id="899092407">
          <w:marLeft w:val="640"/>
          <w:marRight w:val="0"/>
          <w:marTop w:val="0"/>
          <w:marBottom w:val="0"/>
          <w:divBdr>
            <w:top w:val="none" w:sz="0" w:space="0" w:color="auto"/>
            <w:left w:val="none" w:sz="0" w:space="0" w:color="auto"/>
            <w:bottom w:val="none" w:sz="0" w:space="0" w:color="auto"/>
            <w:right w:val="none" w:sz="0" w:space="0" w:color="auto"/>
          </w:divBdr>
        </w:div>
        <w:div w:id="1811707435">
          <w:marLeft w:val="640"/>
          <w:marRight w:val="0"/>
          <w:marTop w:val="0"/>
          <w:marBottom w:val="0"/>
          <w:divBdr>
            <w:top w:val="none" w:sz="0" w:space="0" w:color="auto"/>
            <w:left w:val="none" w:sz="0" w:space="0" w:color="auto"/>
            <w:bottom w:val="none" w:sz="0" w:space="0" w:color="auto"/>
            <w:right w:val="none" w:sz="0" w:space="0" w:color="auto"/>
          </w:divBdr>
        </w:div>
        <w:div w:id="76095201">
          <w:marLeft w:val="640"/>
          <w:marRight w:val="0"/>
          <w:marTop w:val="0"/>
          <w:marBottom w:val="0"/>
          <w:divBdr>
            <w:top w:val="none" w:sz="0" w:space="0" w:color="auto"/>
            <w:left w:val="none" w:sz="0" w:space="0" w:color="auto"/>
            <w:bottom w:val="none" w:sz="0" w:space="0" w:color="auto"/>
            <w:right w:val="none" w:sz="0" w:space="0" w:color="auto"/>
          </w:divBdr>
        </w:div>
        <w:div w:id="1072193937">
          <w:marLeft w:val="640"/>
          <w:marRight w:val="0"/>
          <w:marTop w:val="0"/>
          <w:marBottom w:val="0"/>
          <w:divBdr>
            <w:top w:val="none" w:sz="0" w:space="0" w:color="auto"/>
            <w:left w:val="none" w:sz="0" w:space="0" w:color="auto"/>
            <w:bottom w:val="none" w:sz="0" w:space="0" w:color="auto"/>
            <w:right w:val="none" w:sz="0" w:space="0" w:color="auto"/>
          </w:divBdr>
        </w:div>
      </w:divsChild>
    </w:div>
    <w:div w:id="521433073">
      <w:bodyDiv w:val="1"/>
      <w:marLeft w:val="0"/>
      <w:marRight w:val="0"/>
      <w:marTop w:val="0"/>
      <w:marBottom w:val="0"/>
      <w:divBdr>
        <w:top w:val="none" w:sz="0" w:space="0" w:color="auto"/>
        <w:left w:val="none" w:sz="0" w:space="0" w:color="auto"/>
        <w:bottom w:val="none" w:sz="0" w:space="0" w:color="auto"/>
        <w:right w:val="none" w:sz="0" w:space="0" w:color="auto"/>
      </w:divBdr>
      <w:divsChild>
        <w:div w:id="228544609">
          <w:marLeft w:val="640"/>
          <w:marRight w:val="0"/>
          <w:marTop w:val="0"/>
          <w:marBottom w:val="0"/>
          <w:divBdr>
            <w:top w:val="none" w:sz="0" w:space="0" w:color="auto"/>
            <w:left w:val="none" w:sz="0" w:space="0" w:color="auto"/>
            <w:bottom w:val="none" w:sz="0" w:space="0" w:color="auto"/>
            <w:right w:val="none" w:sz="0" w:space="0" w:color="auto"/>
          </w:divBdr>
        </w:div>
        <w:div w:id="1508399194">
          <w:marLeft w:val="640"/>
          <w:marRight w:val="0"/>
          <w:marTop w:val="0"/>
          <w:marBottom w:val="0"/>
          <w:divBdr>
            <w:top w:val="none" w:sz="0" w:space="0" w:color="auto"/>
            <w:left w:val="none" w:sz="0" w:space="0" w:color="auto"/>
            <w:bottom w:val="none" w:sz="0" w:space="0" w:color="auto"/>
            <w:right w:val="none" w:sz="0" w:space="0" w:color="auto"/>
          </w:divBdr>
        </w:div>
        <w:div w:id="462815432">
          <w:marLeft w:val="640"/>
          <w:marRight w:val="0"/>
          <w:marTop w:val="0"/>
          <w:marBottom w:val="0"/>
          <w:divBdr>
            <w:top w:val="none" w:sz="0" w:space="0" w:color="auto"/>
            <w:left w:val="none" w:sz="0" w:space="0" w:color="auto"/>
            <w:bottom w:val="none" w:sz="0" w:space="0" w:color="auto"/>
            <w:right w:val="none" w:sz="0" w:space="0" w:color="auto"/>
          </w:divBdr>
        </w:div>
        <w:div w:id="458496669">
          <w:marLeft w:val="640"/>
          <w:marRight w:val="0"/>
          <w:marTop w:val="0"/>
          <w:marBottom w:val="0"/>
          <w:divBdr>
            <w:top w:val="none" w:sz="0" w:space="0" w:color="auto"/>
            <w:left w:val="none" w:sz="0" w:space="0" w:color="auto"/>
            <w:bottom w:val="none" w:sz="0" w:space="0" w:color="auto"/>
            <w:right w:val="none" w:sz="0" w:space="0" w:color="auto"/>
          </w:divBdr>
        </w:div>
        <w:div w:id="232158774">
          <w:marLeft w:val="640"/>
          <w:marRight w:val="0"/>
          <w:marTop w:val="0"/>
          <w:marBottom w:val="0"/>
          <w:divBdr>
            <w:top w:val="none" w:sz="0" w:space="0" w:color="auto"/>
            <w:left w:val="none" w:sz="0" w:space="0" w:color="auto"/>
            <w:bottom w:val="none" w:sz="0" w:space="0" w:color="auto"/>
            <w:right w:val="none" w:sz="0" w:space="0" w:color="auto"/>
          </w:divBdr>
        </w:div>
        <w:div w:id="776556443">
          <w:marLeft w:val="640"/>
          <w:marRight w:val="0"/>
          <w:marTop w:val="0"/>
          <w:marBottom w:val="0"/>
          <w:divBdr>
            <w:top w:val="none" w:sz="0" w:space="0" w:color="auto"/>
            <w:left w:val="none" w:sz="0" w:space="0" w:color="auto"/>
            <w:bottom w:val="none" w:sz="0" w:space="0" w:color="auto"/>
            <w:right w:val="none" w:sz="0" w:space="0" w:color="auto"/>
          </w:divBdr>
        </w:div>
        <w:div w:id="1632831975">
          <w:marLeft w:val="640"/>
          <w:marRight w:val="0"/>
          <w:marTop w:val="0"/>
          <w:marBottom w:val="0"/>
          <w:divBdr>
            <w:top w:val="none" w:sz="0" w:space="0" w:color="auto"/>
            <w:left w:val="none" w:sz="0" w:space="0" w:color="auto"/>
            <w:bottom w:val="none" w:sz="0" w:space="0" w:color="auto"/>
            <w:right w:val="none" w:sz="0" w:space="0" w:color="auto"/>
          </w:divBdr>
        </w:div>
        <w:div w:id="218830998">
          <w:marLeft w:val="640"/>
          <w:marRight w:val="0"/>
          <w:marTop w:val="0"/>
          <w:marBottom w:val="0"/>
          <w:divBdr>
            <w:top w:val="none" w:sz="0" w:space="0" w:color="auto"/>
            <w:left w:val="none" w:sz="0" w:space="0" w:color="auto"/>
            <w:bottom w:val="none" w:sz="0" w:space="0" w:color="auto"/>
            <w:right w:val="none" w:sz="0" w:space="0" w:color="auto"/>
          </w:divBdr>
        </w:div>
        <w:div w:id="282007204">
          <w:marLeft w:val="640"/>
          <w:marRight w:val="0"/>
          <w:marTop w:val="0"/>
          <w:marBottom w:val="0"/>
          <w:divBdr>
            <w:top w:val="none" w:sz="0" w:space="0" w:color="auto"/>
            <w:left w:val="none" w:sz="0" w:space="0" w:color="auto"/>
            <w:bottom w:val="none" w:sz="0" w:space="0" w:color="auto"/>
            <w:right w:val="none" w:sz="0" w:space="0" w:color="auto"/>
          </w:divBdr>
        </w:div>
        <w:div w:id="1237979995">
          <w:marLeft w:val="640"/>
          <w:marRight w:val="0"/>
          <w:marTop w:val="0"/>
          <w:marBottom w:val="0"/>
          <w:divBdr>
            <w:top w:val="none" w:sz="0" w:space="0" w:color="auto"/>
            <w:left w:val="none" w:sz="0" w:space="0" w:color="auto"/>
            <w:bottom w:val="none" w:sz="0" w:space="0" w:color="auto"/>
            <w:right w:val="none" w:sz="0" w:space="0" w:color="auto"/>
          </w:divBdr>
        </w:div>
        <w:div w:id="974606721">
          <w:marLeft w:val="640"/>
          <w:marRight w:val="0"/>
          <w:marTop w:val="0"/>
          <w:marBottom w:val="0"/>
          <w:divBdr>
            <w:top w:val="none" w:sz="0" w:space="0" w:color="auto"/>
            <w:left w:val="none" w:sz="0" w:space="0" w:color="auto"/>
            <w:bottom w:val="none" w:sz="0" w:space="0" w:color="auto"/>
            <w:right w:val="none" w:sz="0" w:space="0" w:color="auto"/>
          </w:divBdr>
        </w:div>
        <w:div w:id="25296900">
          <w:marLeft w:val="640"/>
          <w:marRight w:val="0"/>
          <w:marTop w:val="0"/>
          <w:marBottom w:val="0"/>
          <w:divBdr>
            <w:top w:val="none" w:sz="0" w:space="0" w:color="auto"/>
            <w:left w:val="none" w:sz="0" w:space="0" w:color="auto"/>
            <w:bottom w:val="none" w:sz="0" w:space="0" w:color="auto"/>
            <w:right w:val="none" w:sz="0" w:space="0" w:color="auto"/>
          </w:divBdr>
        </w:div>
        <w:div w:id="501746921">
          <w:marLeft w:val="640"/>
          <w:marRight w:val="0"/>
          <w:marTop w:val="0"/>
          <w:marBottom w:val="0"/>
          <w:divBdr>
            <w:top w:val="none" w:sz="0" w:space="0" w:color="auto"/>
            <w:left w:val="none" w:sz="0" w:space="0" w:color="auto"/>
            <w:bottom w:val="none" w:sz="0" w:space="0" w:color="auto"/>
            <w:right w:val="none" w:sz="0" w:space="0" w:color="auto"/>
          </w:divBdr>
        </w:div>
        <w:div w:id="237329014">
          <w:marLeft w:val="640"/>
          <w:marRight w:val="0"/>
          <w:marTop w:val="0"/>
          <w:marBottom w:val="0"/>
          <w:divBdr>
            <w:top w:val="none" w:sz="0" w:space="0" w:color="auto"/>
            <w:left w:val="none" w:sz="0" w:space="0" w:color="auto"/>
            <w:bottom w:val="none" w:sz="0" w:space="0" w:color="auto"/>
            <w:right w:val="none" w:sz="0" w:space="0" w:color="auto"/>
          </w:divBdr>
        </w:div>
        <w:div w:id="267010951">
          <w:marLeft w:val="640"/>
          <w:marRight w:val="0"/>
          <w:marTop w:val="0"/>
          <w:marBottom w:val="0"/>
          <w:divBdr>
            <w:top w:val="none" w:sz="0" w:space="0" w:color="auto"/>
            <w:left w:val="none" w:sz="0" w:space="0" w:color="auto"/>
            <w:bottom w:val="none" w:sz="0" w:space="0" w:color="auto"/>
            <w:right w:val="none" w:sz="0" w:space="0" w:color="auto"/>
          </w:divBdr>
        </w:div>
        <w:div w:id="1681203660">
          <w:marLeft w:val="640"/>
          <w:marRight w:val="0"/>
          <w:marTop w:val="0"/>
          <w:marBottom w:val="0"/>
          <w:divBdr>
            <w:top w:val="none" w:sz="0" w:space="0" w:color="auto"/>
            <w:left w:val="none" w:sz="0" w:space="0" w:color="auto"/>
            <w:bottom w:val="none" w:sz="0" w:space="0" w:color="auto"/>
            <w:right w:val="none" w:sz="0" w:space="0" w:color="auto"/>
          </w:divBdr>
        </w:div>
        <w:div w:id="1105660914">
          <w:marLeft w:val="640"/>
          <w:marRight w:val="0"/>
          <w:marTop w:val="0"/>
          <w:marBottom w:val="0"/>
          <w:divBdr>
            <w:top w:val="none" w:sz="0" w:space="0" w:color="auto"/>
            <w:left w:val="none" w:sz="0" w:space="0" w:color="auto"/>
            <w:bottom w:val="none" w:sz="0" w:space="0" w:color="auto"/>
            <w:right w:val="none" w:sz="0" w:space="0" w:color="auto"/>
          </w:divBdr>
        </w:div>
        <w:div w:id="1941795102">
          <w:marLeft w:val="640"/>
          <w:marRight w:val="0"/>
          <w:marTop w:val="0"/>
          <w:marBottom w:val="0"/>
          <w:divBdr>
            <w:top w:val="none" w:sz="0" w:space="0" w:color="auto"/>
            <w:left w:val="none" w:sz="0" w:space="0" w:color="auto"/>
            <w:bottom w:val="none" w:sz="0" w:space="0" w:color="auto"/>
            <w:right w:val="none" w:sz="0" w:space="0" w:color="auto"/>
          </w:divBdr>
        </w:div>
        <w:div w:id="650838152">
          <w:marLeft w:val="640"/>
          <w:marRight w:val="0"/>
          <w:marTop w:val="0"/>
          <w:marBottom w:val="0"/>
          <w:divBdr>
            <w:top w:val="none" w:sz="0" w:space="0" w:color="auto"/>
            <w:left w:val="none" w:sz="0" w:space="0" w:color="auto"/>
            <w:bottom w:val="none" w:sz="0" w:space="0" w:color="auto"/>
            <w:right w:val="none" w:sz="0" w:space="0" w:color="auto"/>
          </w:divBdr>
        </w:div>
        <w:div w:id="997659218">
          <w:marLeft w:val="640"/>
          <w:marRight w:val="0"/>
          <w:marTop w:val="0"/>
          <w:marBottom w:val="0"/>
          <w:divBdr>
            <w:top w:val="none" w:sz="0" w:space="0" w:color="auto"/>
            <w:left w:val="none" w:sz="0" w:space="0" w:color="auto"/>
            <w:bottom w:val="none" w:sz="0" w:space="0" w:color="auto"/>
            <w:right w:val="none" w:sz="0" w:space="0" w:color="auto"/>
          </w:divBdr>
        </w:div>
        <w:div w:id="1568955412">
          <w:marLeft w:val="640"/>
          <w:marRight w:val="0"/>
          <w:marTop w:val="0"/>
          <w:marBottom w:val="0"/>
          <w:divBdr>
            <w:top w:val="none" w:sz="0" w:space="0" w:color="auto"/>
            <w:left w:val="none" w:sz="0" w:space="0" w:color="auto"/>
            <w:bottom w:val="none" w:sz="0" w:space="0" w:color="auto"/>
            <w:right w:val="none" w:sz="0" w:space="0" w:color="auto"/>
          </w:divBdr>
        </w:div>
        <w:div w:id="1515681106">
          <w:marLeft w:val="640"/>
          <w:marRight w:val="0"/>
          <w:marTop w:val="0"/>
          <w:marBottom w:val="0"/>
          <w:divBdr>
            <w:top w:val="none" w:sz="0" w:space="0" w:color="auto"/>
            <w:left w:val="none" w:sz="0" w:space="0" w:color="auto"/>
            <w:bottom w:val="none" w:sz="0" w:space="0" w:color="auto"/>
            <w:right w:val="none" w:sz="0" w:space="0" w:color="auto"/>
          </w:divBdr>
        </w:div>
        <w:div w:id="1297761580">
          <w:marLeft w:val="640"/>
          <w:marRight w:val="0"/>
          <w:marTop w:val="0"/>
          <w:marBottom w:val="0"/>
          <w:divBdr>
            <w:top w:val="none" w:sz="0" w:space="0" w:color="auto"/>
            <w:left w:val="none" w:sz="0" w:space="0" w:color="auto"/>
            <w:bottom w:val="none" w:sz="0" w:space="0" w:color="auto"/>
            <w:right w:val="none" w:sz="0" w:space="0" w:color="auto"/>
          </w:divBdr>
        </w:div>
        <w:div w:id="1755198920">
          <w:marLeft w:val="640"/>
          <w:marRight w:val="0"/>
          <w:marTop w:val="0"/>
          <w:marBottom w:val="0"/>
          <w:divBdr>
            <w:top w:val="none" w:sz="0" w:space="0" w:color="auto"/>
            <w:left w:val="none" w:sz="0" w:space="0" w:color="auto"/>
            <w:bottom w:val="none" w:sz="0" w:space="0" w:color="auto"/>
            <w:right w:val="none" w:sz="0" w:space="0" w:color="auto"/>
          </w:divBdr>
        </w:div>
        <w:div w:id="1078750437">
          <w:marLeft w:val="640"/>
          <w:marRight w:val="0"/>
          <w:marTop w:val="0"/>
          <w:marBottom w:val="0"/>
          <w:divBdr>
            <w:top w:val="none" w:sz="0" w:space="0" w:color="auto"/>
            <w:left w:val="none" w:sz="0" w:space="0" w:color="auto"/>
            <w:bottom w:val="none" w:sz="0" w:space="0" w:color="auto"/>
            <w:right w:val="none" w:sz="0" w:space="0" w:color="auto"/>
          </w:divBdr>
        </w:div>
        <w:div w:id="1729112877">
          <w:marLeft w:val="640"/>
          <w:marRight w:val="0"/>
          <w:marTop w:val="0"/>
          <w:marBottom w:val="0"/>
          <w:divBdr>
            <w:top w:val="none" w:sz="0" w:space="0" w:color="auto"/>
            <w:left w:val="none" w:sz="0" w:space="0" w:color="auto"/>
            <w:bottom w:val="none" w:sz="0" w:space="0" w:color="auto"/>
            <w:right w:val="none" w:sz="0" w:space="0" w:color="auto"/>
          </w:divBdr>
        </w:div>
        <w:div w:id="1785152367">
          <w:marLeft w:val="640"/>
          <w:marRight w:val="0"/>
          <w:marTop w:val="0"/>
          <w:marBottom w:val="0"/>
          <w:divBdr>
            <w:top w:val="none" w:sz="0" w:space="0" w:color="auto"/>
            <w:left w:val="none" w:sz="0" w:space="0" w:color="auto"/>
            <w:bottom w:val="none" w:sz="0" w:space="0" w:color="auto"/>
            <w:right w:val="none" w:sz="0" w:space="0" w:color="auto"/>
          </w:divBdr>
        </w:div>
        <w:div w:id="640699191">
          <w:marLeft w:val="640"/>
          <w:marRight w:val="0"/>
          <w:marTop w:val="0"/>
          <w:marBottom w:val="0"/>
          <w:divBdr>
            <w:top w:val="none" w:sz="0" w:space="0" w:color="auto"/>
            <w:left w:val="none" w:sz="0" w:space="0" w:color="auto"/>
            <w:bottom w:val="none" w:sz="0" w:space="0" w:color="auto"/>
            <w:right w:val="none" w:sz="0" w:space="0" w:color="auto"/>
          </w:divBdr>
        </w:div>
        <w:div w:id="292372592">
          <w:marLeft w:val="640"/>
          <w:marRight w:val="0"/>
          <w:marTop w:val="0"/>
          <w:marBottom w:val="0"/>
          <w:divBdr>
            <w:top w:val="none" w:sz="0" w:space="0" w:color="auto"/>
            <w:left w:val="none" w:sz="0" w:space="0" w:color="auto"/>
            <w:bottom w:val="none" w:sz="0" w:space="0" w:color="auto"/>
            <w:right w:val="none" w:sz="0" w:space="0" w:color="auto"/>
          </w:divBdr>
        </w:div>
        <w:div w:id="748382581">
          <w:marLeft w:val="640"/>
          <w:marRight w:val="0"/>
          <w:marTop w:val="0"/>
          <w:marBottom w:val="0"/>
          <w:divBdr>
            <w:top w:val="none" w:sz="0" w:space="0" w:color="auto"/>
            <w:left w:val="none" w:sz="0" w:space="0" w:color="auto"/>
            <w:bottom w:val="none" w:sz="0" w:space="0" w:color="auto"/>
            <w:right w:val="none" w:sz="0" w:space="0" w:color="auto"/>
          </w:divBdr>
        </w:div>
        <w:div w:id="246693437">
          <w:marLeft w:val="640"/>
          <w:marRight w:val="0"/>
          <w:marTop w:val="0"/>
          <w:marBottom w:val="0"/>
          <w:divBdr>
            <w:top w:val="none" w:sz="0" w:space="0" w:color="auto"/>
            <w:left w:val="none" w:sz="0" w:space="0" w:color="auto"/>
            <w:bottom w:val="none" w:sz="0" w:space="0" w:color="auto"/>
            <w:right w:val="none" w:sz="0" w:space="0" w:color="auto"/>
          </w:divBdr>
        </w:div>
        <w:div w:id="1676034983">
          <w:marLeft w:val="640"/>
          <w:marRight w:val="0"/>
          <w:marTop w:val="0"/>
          <w:marBottom w:val="0"/>
          <w:divBdr>
            <w:top w:val="none" w:sz="0" w:space="0" w:color="auto"/>
            <w:left w:val="none" w:sz="0" w:space="0" w:color="auto"/>
            <w:bottom w:val="none" w:sz="0" w:space="0" w:color="auto"/>
            <w:right w:val="none" w:sz="0" w:space="0" w:color="auto"/>
          </w:divBdr>
        </w:div>
        <w:div w:id="1535003737">
          <w:marLeft w:val="640"/>
          <w:marRight w:val="0"/>
          <w:marTop w:val="0"/>
          <w:marBottom w:val="0"/>
          <w:divBdr>
            <w:top w:val="none" w:sz="0" w:space="0" w:color="auto"/>
            <w:left w:val="none" w:sz="0" w:space="0" w:color="auto"/>
            <w:bottom w:val="none" w:sz="0" w:space="0" w:color="auto"/>
            <w:right w:val="none" w:sz="0" w:space="0" w:color="auto"/>
          </w:divBdr>
        </w:div>
        <w:div w:id="544485411">
          <w:marLeft w:val="640"/>
          <w:marRight w:val="0"/>
          <w:marTop w:val="0"/>
          <w:marBottom w:val="0"/>
          <w:divBdr>
            <w:top w:val="none" w:sz="0" w:space="0" w:color="auto"/>
            <w:left w:val="none" w:sz="0" w:space="0" w:color="auto"/>
            <w:bottom w:val="none" w:sz="0" w:space="0" w:color="auto"/>
            <w:right w:val="none" w:sz="0" w:space="0" w:color="auto"/>
          </w:divBdr>
        </w:div>
        <w:div w:id="1195271396">
          <w:marLeft w:val="640"/>
          <w:marRight w:val="0"/>
          <w:marTop w:val="0"/>
          <w:marBottom w:val="0"/>
          <w:divBdr>
            <w:top w:val="none" w:sz="0" w:space="0" w:color="auto"/>
            <w:left w:val="none" w:sz="0" w:space="0" w:color="auto"/>
            <w:bottom w:val="none" w:sz="0" w:space="0" w:color="auto"/>
            <w:right w:val="none" w:sz="0" w:space="0" w:color="auto"/>
          </w:divBdr>
        </w:div>
        <w:div w:id="33044306">
          <w:marLeft w:val="640"/>
          <w:marRight w:val="0"/>
          <w:marTop w:val="0"/>
          <w:marBottom w:val="0"/>
          <w:divBdr>
            <w:top w:val="none" w:sz="0" w:space="0" w:color="auto"/>
            <w:left w:val="none" w:sz="0" w:space="0" w:color="auto"/>
            <w:bottom w:val="none" w:sz="0" w:space="0" w:color="auto"/>
            <w:right w:val="none" w:sz="0" w:space="0" w:color="auto"/>
          </w:divBdr>
        </w:div>
        <w:div w:id="1364091167">
          <w:marLeft w:val="640"/>
          <w:marRight w:val="0"/>
          <w:marTop w:val="0"/>
          <w:marBottom w:val="0"/>
          <w:divBdr>
            <w:top w:val="none" w:sz="0" w:space="0" w:color="auto"/>
            <w:left w:val="none" w:sz="0" w:space="0" w:color="auto"/>
            <w:bottom w:val="none" w:sz="0" w:space="0" w:color="auto"/>
            <w:right w:val="none" w:sz="0" w:space="0" w:color="auto"/>
          </w:divBdr>
        </w:div>
        <w:div w:id="531576819">
          <w:marLeft w:val="640"/>
          <w:marRight w:val="0"/>
          <w:marTop w:val="0"/>
          <w:marBottom w:val="0"/>
          <w:divBdr>
            <w:top w:val="none" w:sz="0" w:space="0" w:color="auto"/>
            <w:left w:val="none" w:sz="0" w:space="0" w:color="auto"/>
            <w:bottom w:val="none" w:sz="0" w:space="0" w:color="auto"/>
            <w:right w:val="none" w:sz="0" w:space="0" w:color="auto"/>
          </w:divBdr>
        </w:div>
        <w:div w:id="930115439">
          <w:marLeft w:val="640"/>
          <w:marRight w:val="0"/>
          <w:marTop w:val="0"/>
          <w:marBottom w:val="0"/>
          <w:divBdr>
            <w:top w:val="none" w:sz="0" w:space="0" w:color="auto"/>
            <w:left w:val="none" w:sz="0" w:space="0" w:color="auto"/>
            <w:bottom w:val="none" w:sz="0" w:space="0" w:color="auto"/>
            <w:right w:val="none" w:sz="0" w:space="0" w:color="auto"/>
          </w:divBdr>
        </w:div>
        <w:div w:id="542792895">
          <w:marLeft w:val="640"/>
          <w:marRight w:val="0"/>
          <w:marTop w:val="0"/>
          <w:marBottom w:val="0"/>
          <w:divBdr>
            <w:top w:val="none" w:sz="0" w:space="0" w:color="auto"/>
            <w:left w:val="none" w:sz="0" w:space="0" w:color="auto"/>
            <w:bottom w:val="none" w:sz="0" w:space="0" w:color="auto"/>
            <w:right w:val="none" w:sz="0" w:space="0" w:color="auto"/>
          </w:divBdr>
        </w:div>
        <w:div w:id="1788159703">
          <w:marLeft w:val="640"/>
          <w:marRight w:val="0"/>
          <w:marTop w:val="0"/>
          <w:marBottom w:val="0"/>
          <w:divBdr>
            <w:top w:val="none" w:sz="0" w:space="0" w:color="auto"/>
            <w:left w:val="none" w:sz="0" w:space="0" w:color="auto"/>
            <w:bottom w:val="none" w:sz="0" w:space="0" w:color="auto"/>
            <w:right w:val="none" w:sz="0" w:space="0" w:color="auto"/>
          </w:divBdr>
        </w:div>
        <w:div w:id="1807160814">
          <w:marLeft w:val="640"/>
          <w:marRight w:val="0"/>
          <w:marTop w:val="0"/>
          <w:marBottom w:val="0"/>
          <w:divBdr>
            <w:top w:val="none" w:sz="0" w:space="0" w:color="auto"/>
            <w:left w:val="none" w:sz="0" w:space="0" w:color="auto"/>
            <w:bottom w:val="none" w:sz="0" w:space="0" w:color="auto"/>
            <w:right w:val="none" w:sz="0" w:space="0" w:color="auto"/>
          </w:divBdr>
        </w:div>
        <w:div w:id="1593509223">
          <w:marLeft w:val="640"/>
          <w:marRight w:val="0"/>
          <w:marTop w:val="0"/>
          <w:marBottom w:val="0"/>
          <w:divBdr>
            <w:top w:val="none" w:sz="0" w:space="0" w:color="auto"/>
            <w:left w:val="none" w:sz="0" w:space="0" w:color="auto"/>
            <w:bottom w:val="none" w:sz="0" w:space="0" w:color="auto"/>
            <w:right w:val="none" w:sz="0" w:space="0" w:color="auto"/>
          </w:divBdr>
        </w:div>
        <w:div w:id="1788235219">
          <w:marLeft w:val="640"/>
          <w:marRight w:val="0"/>
          <w:marTop w:val="0"/>
          <w:marBottom w:val="0"/>
          <w:divBdr>
            <w:top w:val="none" w:sz="0" w:space="0" w:color="auto"/>
            <w:left w:val="none" w:sz="0" w:space="0" w:color="auto"/>
            <w:bottom w:val="none" w:sz="0" w:space="0" w:color="auto"/>
            <w:right w:val="none" w:sz="0" w:space="0" w:color="auto"/>
          </w:divBdr>
        </w:div>
        <w:div w:id="1891452205">
          <w:marLeft w:val="640"/>
          <w:marRight w:val="0"/>
          <w:marTop w:val="0"/>
          <w:marBottom w:val="0"/>
          <w:divBdr>
            <w:top w:val="none" w:sz="0" w:space="0" w:color="auto"/>
            <w:left w:val="none" w:sz="0" w:space="0" w:color="auto"/>
            <w:bottom w:val="none" w:sz="0" w:space="0" w:color="auto"/>
            <w:right w:val="none" w:sz="0" w:space="0" w:color="auto"/>
          </w:divBdr>
        </w:div>
        <w:div w:id="788208280">
          <w:marLeft w:val="640"/>
          <w:marRight w:val="0"/>
          <w:marTop w:val="0"/>
          <w:marBottom w:val="0"/>
          <w:divBdr>
            <w:top w:val="none" w:sz="0" w:space="0" w:color="auto"/>
            <w:left w:val="none" w:sz="0" w:space="0" w:color="auto"/>
            <w:bottom w:val="none" w:sz="0" w:space="0" w:color="auto"/>
            <w:right w:val="none" w:sz="0" w:space="0" w:color="auto"/>
          </w:divBdr>
        </w:div>
        <w:div w:id="925649801">
          <w:marLeft w:val="640"/>
          <w:marRight w:val="0"/>
          <w:marTop w:val="0"/>
          <w:marBottom w:val="0"/>
          <w:divBdr>
            <w:top w:val="none" w:sz="0" w:space="0" w:color="auto"/>
            <w:left w:val="none" w:sz="0" w:space="0" w:color="auto"/>
            <w:bottom w:val="none" w:sz="0" w:space="0" w:color="auto"/>
            <w:right w:val="none" w:sz="0" w:space="0" w:color="auto"/>
          </w:divBdr>
        </w:div>
        <w:div w:id="92240932">
          <w:marLeft w:val="640"/>
          <w:marRight w:val="0"/>
          <w:marTop w:val="0"/>
          <w:marBottom w:val="0"/>
          <w:divBdr>
            <w:top w:val="none" w:sz="0" w:space="0" w:color="auto"/>
            <w:left w:val="none" w:sz="0" w:space="0" w:color="auto"/>
            <w:bottom w:val="none" w:sz="0" w:space="0" w:color="auto"/>
            <w:right w:val="none" w:sz="0" w:space="0" w:color="auto"/>
          </w:divBdr>
        </w:div>
        <w:div w:id="30694757">
          <w:marLeft w:val="640"/>
          <w:marRight w:val="0"/>
          <w:marTop w:val="0"/>
          <w:marBottom w:val="0"/>
          <w:divBdr>
            <w:top w:val="none" w:sz="0" w:space="0" w:color="auto"/>
            <w:left w:val="none" w:sz="0" w:space="0" w:color="auto"/>
            <w:bottom w:val="none" w:sz="0" w:space="0" w:color="auto"/>
            <w:right w:val="none" w:sz="0" w:space="0" w:color="auto"/>
          </w:divBdr>
        </w:div>
        <w:div w:id="470903687">
          <w:marLeft w:val="640"/>
          <w:marRight w:val="0"/>
          <w:marTop w:val="0"/>
          <w:marBottom w:val="0"/>
          <w:divBdr>
            <w:top w:val="none" w:sz="0" w:space="0" w:color="auto"/>
            <w:left w:val="none" w:sz="0" w:space="0" w:color="auto"/>
            <w:bottom w:val="none" w:sz="0" w:space="0" w:color="auto"/>
            <w:right w:val="none" w:sz="0" w:space="0" w:color="auto"/>
          </w:divBdr>
        </w:div>
        <w:div w:id="1095636663">
          <w:marLeft w:val="640"/>
          <w:marRight w:val="0"/>
          <w:marTop w:val="0"/>
          <w:marBottom w:val="0"/>
          <w:divBdr>
            <w:top w:val="none" w:sz="0" w:space="0" w:color="auto"/>
            <w:left w:val="none" w:sz="0" w:space="0" w:color="auto"/>
            <w:bottom w:val="none" w:sz="0" w:space="0" w:color="auto"/>
            <w:right w:val="none" w:sz="0" w:space="0" w:color="auto"/>
          </w:divBdr>
        </w:div>
        <w:div w:id="1383476413">
          <w:marLeft w:val="640"/>
          <w:marRight w:val="0"/>
          <w:marTop w:val="0"/>
          <w:marBottom w:val="0"/>
          <w:divBdr>
            <w:top w:val="none" w:sz="0" w:space="0" w:color="auto"/>
            <w:left w:val="none" w:sz="0" w:space="0" w:color="auto"/>
            <w:bottom w:val="none" w:sz="0" w:space="0" w:color="auto"/>
            <w:right w:val="none" w:sz="0" w:space="0" w:color="auto"/>
          </w:divBdr>
        </w:div>
        <w:div w:id="1366558228">
          <w:marLeft w:val="640"/>
          <w:marRight w:val="0"/>
          <w:marTop w:val="0"/>
          <w:marBottom w:val="0"/>
          <w:divBdr>
            <w:top w:val="none" w:sz="0" w:space="0" w:color="auto"/>
            <w:left w:val="none" w:sz="0" w:space="0" w:color="auto"/>
            <w:bottom w:val="none" w:sz="0" w:space="0" w:color="auto"/>
            <w:right w:val="none" w:sz="0" w:space="0" w:color="auto"/>
          </w:divBdr>
        </w:div>
        <w:div w:id="2027706941">
          <w:marLeft w:val="640"/>
          <w:marRight w:val="0"/>
          <w:marTop w:val="0"/>
          <w:marBottom w:val="0"/>
          <w:divBdr>
            <w:top w:val="none" w:sz="0" w:space="0" w:color="auto"/>
            <w:left w:val="none" w:sz="0" w:space="0" w:color="auto"/>
            <w:bottom w:val="none" w:sz="0" w:space="0" w:color="auto"/>
            <w:right w:val="none" w:sz="0" w:space="0" w:color="auto"/>
          </w:divBdr>
        </w:div>
        <w:div w:id="2127238877">
          <w:marLeft w:val="640"/>
          <w:marRight w:val="0"/>
          <w:marTop w:val="0"/>
          <w:marBottom w:val="0"/>
          <w:divBdr>
            <w:top w:val="none" w:sz="0" w:space="0" w:color="auto"/>
            <w:left w:val="none" w:sz="0" w:space="0" w:color="auto"/>
            <w:bottom w:val="none" w:sz="0" w:space="0" w:color="auto"/>
            <w:right w:val="none" w:sz="0" w:space="0" w:color="auto"/>
          </w:divBdr>
        </w:div>
        <w:div w:id="1396390338">
          <w:marLeft w:val="640"/>
          <w:marRight w:val="0"/>
          <w:marTop w:val="0"/>
          <w:marBottom w:val="0"/>
          <w:divBdr>
            <w:top w:val="none" w:sz="0" w:space="0" w:color="auto"/>
            <w:left w:val="none" w:sz="0" w:space="0" w:color="auto"/>
            <w:bottom w:val="none" w:sz="0" w:space="0" w:color="auto"/>
            <w:right w:val="none" w:sz="0" w:space="0" w:color="auto"/>
          </w:divBdr>
        </w:div>
        <w:div w:id="635379932">
          <w:marLeft w:val="640"/>
          <w:marRight w:val="0"/>
          <w:marTop w:val="0"/>
          <w:marBottom w:val="0"/>
          <w:divBdr>
            <w:top w:val="none" w:sz="0" w:space="0" w:color="auto"/>
            <w:left w:val="none" w:sz="0" w:space="0" w:color="auto"/>
            <w:bottom w:val="none" w:sz="0" w:space="0" w:color="auto"/>
            <w:right w:val="none" w:sz="0" w:space="0" w:color="auto"/>
          </w:divBdr>
        </w:div>
        <w:div w:id="260991041">
          <w:marLeft w:val="640"/>
          <w:marRight w:val="0"/>
          <w:marTop w:val="0"/>
          <w:marBottom w:val="0"/>
          <w:divBdr>
            <w:top w:val="none" w:sz="0" w:space="0" w:color="auto"/>
            <w:left w:val="none" w:sz="0" w:space="0" w:color="auto"/>
            <w:bottom w:val="none" w:sz="0" w:space="0" w:color="auto"/>
            <w:right w:val="none" w:sz="0" w:space="0" w:color="auto"/>
          </w:divBdr>
        </w:div>
        <w:div w:id="296422354">
          <w:marLeft w:val="640"/>
          <w:marRight w:val="0"/>
          <w:marTop w:val="0"/>
          <w:marBottom w:val="0"/>
          <w:divBdr>
            <w:top w:val="none" w:sz="0" w:space="0" w:color="auto"/>
            <w:left w:val="none" w:sz="0" w:space="0" w:color="auto"/>
            <w:bottom w:val="none" w:sz="0" w:space="0" w:color="auto"/>
            <w:right w:val="none" w:sz="0" w:space="0" w:color="auto"/>
          </w:divBdr>
        </w:div>
        <w:div w:id="594558444">
          <w:marLeft w:val="640"/>
          <w:marRight w:val="0"/>
          <w:marTop w:val="0"/>
          <w:marBottom w:val="0"/>
          <w:divBdr>
            <w:top w:val="none" w:sz="0" w:space="0" w:color="auto"/>
            <w:left w:val="none" w:sz="0" w:space="0" w:color="auto"/>
            <w:bottom w:val="none" w:sz="0" w:space="0" w:color="auto"/>
            <w:right w:val="none" w:sz="0" w:space="0" w:color="auto"/>
          </w:divBdr>
        </w:div>
        <w:div w:id="1128547330">
          <w:marLeft w:val="640"/>
          <w:marRight w:val="0"/>
          <w:marTop w:val="0"/>
          <w:marBottom w:val="0"/>
          <w:divBdr>
            <w:top w:val="none" w:sz="0" w:space="0" w:color="auto"/>
            <w:left w:val="none" w:sz="0" w:space="0" w:color="auto"/>
            <w:bottom w:val="none" w:sz="0" w:space="0" w:color="auto"/>
            <w:right w:val="none" w:sz="0" w:space="0" w:color="auto"/>
          </w:divBdr>
        </w:div>
      </w:divsChild>
    </w:div>
    <w:div w:id="530605574">
      <w:bodyDiv w:val="1"/>
      <w:marLeft w:val="0"/>
      <w:marRight w:val="0"/>
      <w:marTop w:val="0"/>
      <w:marBottom w:val="0"/>
      <w:divBdr>
        <w:top w:val="none" w:sz="0" w:space="0" w:color="auto"/>
        <w:left w:val="none" w:sz="0" w:space="0" w:color="auto"/>
        <w:bottom w:val="none" w:sz="0" w:space="0" w:color="auto"/>
        <w:right w:val="none" w:sz="0" w:space="0" w:color="auto"/>
      </w:divBdr>
      <w:divsChild>
        <w:div w:id="631326256">
          <w:marLeft w:val="640"/>
          <w:marRight w:val="0"/>
          <w:marTop w:val="0"/>
          <w:marBottom w:val="0"/>
          <w:divBdr>
            <w:top w:val="none" w:sz="0" w:space="0" w:color="auto"/>
            <w:left w:val="none" w:sz="0" w:space="0" w:color="auto"/>
            <w:bottom w:val="none" w:sz="0" w:space="0" w:color="auto"/>
            <w:right w:val="none" w:sz="0" w:space="0" w:color="auto"/>
          </w:divBdr>
        </w:div>
        <w:div w:id="1258096630">
          <w:marLeft w:val="640"/>
          <w:marRight w:val="0"/>
          <w:marTop w:val="0"/>
          <w:marBottom w:val="0"/>
          <w:divBdr>
            <w:top w:val="none" w:sz="0" w:space="0" w:color="auto"/>
            <w:left w:val="none" w:sz="0" w:space="0" w:color="auto"/>
            <w:bottom w:val="none" w:sz="0" w:space="0" w:color="auto"/>
            <w:right w:val="none" w:sz="0" w:space="0" w:color="auto"/>
          </w:divBdr>
        </w:div>
        <w:div w:id="1898399546">
          <w:marLeft w:val="640"/>
          <w:marRight w:val="0"/>
          <w:marTop w:val="0"/>
          <w:marBottom w:val="0"/>
          <w:divBdr>
            <w:top w:val="none" w:sz="0" w:space="0" w:color="auto"/>
            <w:left w:val="none" w:sz="0" w:space="0" w:color="auto"/>
            <w:bottom w:val="none" w:sz="0" w:space="0" w:color="auto"/>
            <w:right w:val="none" w:sz="0" w:space="0" w:color="auto"/>
          </w:divBdr>
        </w:div>
        <w:div w:id="337855316">
          <w:marLeft w:val="640"/>
          <w:marRight w:val="0"/>
          <w:marTop w:val="0"/>
          <w:marBottom w:val="0"/>
          <w:divBdr>
            <w:top w:val="none" w:sz="0" w:space="0" w:color="auto"/>
            <w:left w:val="none" w:sz="0" w:space="0" w:color="auto"/>
            <w:bottom w:val="none" w:sz="0" w:space="0" w:color="auto"/>
            <w:right w:val="none" w:sz="0" w:space="0" w:color="auto"/>
          </w:divBdr>
        </w:div>
        <w:div w:id="197354271">
          <w:marLeft w:val="640"/>
          <w:marRight w:val="0"/>
          <w:marTop w:val="0"/>
          <w:marBottom w:val="0"/>
          <w:divBdr>
            <w:top w:val="none" w:sz="0" w:space="0" w:color="auto"/>
            <w:left w:val="none" w:sz="0" w:space="0" w:color="auto"/>
            <w:bottom w:val="none" w:sz="0" w:space="0" w:color="auto"/>
            <w:right w:val="none" w:sz="0" w:space="0" w:color="auto"/>
          </w:divBdr>
        </w:div>
        <w:div w:id="1100754033">
          <w:marLeft w:val="640"/>
          <w:marRight w:val="0"/>
          <w:marTop w:val="0"/>
          <w:marBottom w:val="0"/>
          <w:divBdr>
            <w:top w:val="none" w:sz="0" w:space="0" w:color="auto"/>
            <w:left w:val="none" w:sz="0" w:space="0" w:color="auto"/>
            <w:bottom w:val="none" w:sz="0" w:space="0" w:color="auto"/>
            <w:right w:val="none" w:sz="0" w:space="0" w:color="auto"/>
          </w:divBdr>
        </w:div>
        <w:div w:id="103693693">
          <w:marLeft w:val="640"/>
          <w:marRight w:val="0"/>
          <w:marTop w:val="0"/>
          <w:marBottom w:val="0"/>
          <w:divBdr>
            <w:top w:val="none" w:sz="0" w:space="0" w:color="auto"/>
            <w:left w:val="none" w:sz="0" w:space="0" w:color="auto"/>
            <w:bottom w:val="none" w:sz="0" w:space="0" w:color="auto"/>
            <w:right w:val="none" w:sz="0" w:space="0" w:color="auto"/>
          </w:divBdr>
        </w:div>
        <w:div w:id="78067746">
          <w:marLeft w:val="640"/>
          <w:marRight w:val="0"/>
          <w:marTop w:val="0"/>
          <w:marBottom w:val="0"/>
          <w:divBdr>
            <w:top w:val="none" w:sz="0" w:space="0" w:color="auto"/>
            <w:left w:val="none" w:sz="0" w:space="0" w:color="auto"/>
            <w:bottom w:val="none" w:sz="0" w:space="0" w:color="auto"/>
            <w:right w:val="none" w:sz="0" w:space="0" w:color="auto"/>
          </w:divBdr>
        </w:div>
        <w:div w:id="9064744">
          <w:marLeft w:val="640"/>
          <w:marRight w:val="0"/>
          <w:marTop w:val="0"/>
          <w:marBottom w:val="0"/>
          <w:divBdr>
            <w:top w:val="none" w:sz="0" w:space="0" w:color="auto"/>
            <w:left w:val="none" w:sz="0" w:space="0" w:color="auto"/>
            <w:bottom w:val="none" w:sz="0" w:space="0" w:color="auto"/>
            <w:right w:val="none" w:sz="0" w:space="0" w:color="auto"/>
          </w:divBdr>
        </w:div>
        <w:div w:id="430322142">
          <w:marLeft w:val="640"/>
          <w:marRight w:val="0"/>
          <w:marTop w:val="0"/>
          <w:marBottom w:val="0"/>
          <w:divBdr>
            <w:top w:val="none" w:sz="0" w:space="0" w:color="auto"/>
            <w:left w:val="none" w:sz="0" w:space="0" w:color="auto"/>
            <w:bottom w:val="none" w:sz="0" w:space="0" w:color="auto"/>
            <w:right w:val="none" w:sz="0" w:space="0" w:color="auto"/>
          </w:divBdr>
        </w:div>
        <w:div w:id="471138727">
          <w:marLeft w:val="640"/>
          <w:marRight w:val="0"/>
          <w:marTop w:val="0"/>
          <w:marBottom w:val="0"/>
          <w:divBdr>
            <w:top w:val="none" w:sz="0" w:space="0" w:color="auto"/>
            <w:left w:val="none" w:sz="0" w:space="0" w:color="auto"/>
            <w:bottom w:val="none" w:sz="0" w:space="0" w:color="auto"/>
            <w:right w:val="none" w:sz="0" w:space="0" w:color="auto"/>
          </w:divBdr>
        </w:div>
        <w:div w:id="1597208766">
          <w:marLeft w:val="640"/>
          <w:marRight w:val="0"/>
          <w:marTop w:val="0"/>
          <w:marBottom w:val="0"/>
          <w:divBdr>
            <w:top w:val="none" w:sz="0" w:space="0" w:color="auto"/>
            <w:left w:val="none" w:sz="0" w:space="0" w:color="auto"/>
            <w:bottom w:val="none" w:sz="0" w:space="0" w:color="auto"/>
            <w:right w:val="none" w:sz="0" w:space="0" w:color="auto"/>
          </w:divBdr>
        </w:div>
        <w:div w:id="808400293">
          <w:marLeft w:val="640"/>
          <w:marRight w:val="0"/>
          <w:marTop w:val="0"/>
          <w:marBottom w:val="0"/>
          <w:divBdr>
            <w:top w:val="none" w:sz="0" w:space="0" w:color="auto"/>
            <w:left w:val="none" w:sz="0" w:space="0" w:color="auto"/>
            <w:bottom w:val="none" w:sz="0" w:space="0" w:color="auto"/>
            <w:right w:val="none" w:sz="0" w:space="0" w:color="auto"/>
          </w:divBdr>
        </w:div>
        <w:div w:id="335499644">
          <w:marLeft w:val="640"/>
          <w:marRight w:val="0"/>
          <w:marTop w:val="0"/>
          <w:marBottom w:val="0"/>
          <w:divBdr>
            <w:top w:val="none" w:sz="0" w:space="0" w:color="auto"/>
            <w:left w:val="none" w:sz="0" w:space="0" w:color="auto"/>
            <w:bottom w:val="none" w:sz="0" w:space="0" w:color="auto"/>
            <w:right w:val="none" w:sz="0" w:space="0" w:color="auto"/>
          </w:divBdr>
        </w:div>
        <w:div w:id="556280868">
          <w:marLeft w:val="640"/>
          <w:marRight w:val="0"/>
          <w:marTop w:val="0"/>
          <w:marBottom w:val="0"/>
          <w:divBdr>
            <w:top w:val="none" w:sz="0" w:space="0" w:color="auto"/>
            <w:left w:val="none" w:sz="0" w:space="0" w:color="auto"/>
            <w:bottom w:val="none" w:sz="0" w:space="0" w:color="auto"/>
            <w:right w:val="none" w:sz="0" w:space="0" w:color="auto"/>
          </w:divBdr>
        </w:div>
        <w:div w:id="1895047823">
          <w:marLeft w:val="640"/>
          <w:marRight w:val="0"/>
          <w:marTop w:val="0"/>
          <w:marBottom w:val="0"/>
          <w:divBdr>
            <w:top w:val="none" w:sz="0" w:space="0" w:color="auto"/>
            <w:left w:val="none" w:sz="0" w:space="0" w:color="auto"/>
            <w:bottom w:val="none" w:sz="0" w:space="0" w:color="auto"/>
            <w:right w:val="none" w:sz="0" w:space="0" w:color="auto"/>
          </w:divBdr>
        </w:div>
        <w:div w:id="1417676650">
          <w:marLeft w:val="640"/>
          <w:marRight w:val="0"/>
          <w:marTop w:val="0"/>
          <w:marBottom w:val="0"/>
          <w:divBdr>
            <w:top w:val="none" w:sz="0" w:space="0" w:color="auto"/>
            <w:left w:val="none" w:sz="0" w:space="0" w:color="auto"/>
            <w:bottom w:val="none" w:sz="0" w:space="0" w:color="auto"/>
            <w:right w:val="none" w:sz="0" w:space="0" w:color="auto"/>
          </w:divBdr>
        </w:div>
        <w:div w:id="2068453186">
          <w:marLeft w:val="640"/>
          <w:marRight w:val="0"/>
          <w:marTop w:val="0"/>
          <w:marBottom w:val="0"/>
          <w:divBdr>
            <w:top w:val="none" w:sz="0" w:space="0" w:color="auto"/>
            <w:left w:val="none" w:sz="0" w:space="0" w:color="auto"/>
            <w:bottom w:val="none" w:sz="0" w:space="0" w:color="auto"/>
            <w:right w:val="none" w:sz="0" w:space="0" w:color="auto"/>
          </w:divBdr>
        </w:div>
        <w:div w:id="1429815736">
          <w:marLeft w:val="640"/>
          <w:marRight w:val="0"/>
          <w:marTop w:val="0"/>
          <w:marBottom w:val="0"/>
          <w:divBdr>
            <w:top w:val="none" w:sz="0" w:space="0" w:color="auto"/>
            <w:left w:val="none" w:sz="0" w:space="0" w:color="auto"/>
            <w:bottom w:val="none" w:sz="0" w:space="0" w:color="auto"/>
            <w:right w:val="none" w:sz="0" w:space="0" w:color="auto"/>
          </w:divBdr>
        </w:div>
        <w:div w:id="1375154689">
          <w:marLeft w:val="640"/>
          <w:marRight w:val="0"/>
          <w:marTop w:val="0"/>
          <w:marBottom w:val="0"/>
          <w:divBdr>
            <w:top w:val="none" w:sz="0" w:space="0" w:color="auto"/>
            <w:left w:val="none" w:sz="0" w:space="0" w:color="auto"/>
            <w:bottom w:val="none" w:sz="0" w:space="0" w:color="auto"/>
            <w:right w:val="none" w:sz="0" w:space="0" w:color="auto"/>
          </w:divBdr>
        </w:div>
        <w:div w:id="1700163193">
          <w:marLeft w:val="640"/>
          <w:marRight w:val="0"/>
          <w:marTop w:val="0"/>
          <w:marBottom w:val="0"/>
          <w:divBdr>
            <w:top w:val="none" w:sz="0" w:space="0" w:color="auto"/>
            <w:left w:val="none" w:sz="0" w:space="0" w:color="auto"/>
            <w:bottom w:val="none" w:sz="0" w:space="0" w:color="auto"/>
            <w:right w:val="none" w:sz="0" w:space="0" w:color="auto"/>
          </w:divBdr>
        </w:div>
        <w:div w:id="964510465">
          <w:marLeft w:val="640"/>
          <w:marRight w:val="0"/>
          <w:marTop w:val="0"/>
          <w:marBottom w:val="0"/>
          <w:divBdr>
            <w:top w:val="none" w:sz="0" w:space="0" w:color="auto"/>
            <w:left w:val="none" w:sz="0" w:space="0" w:color="auto"/>
            <w:bottom w:val="none" w:sz="0" w:space="0" w:color="auto"/>
            <w:right w:val="none" w:sz="0" w:space="0" w:color="auto"/>
          </w:divBdr>
        </w:div>
      </w:divsChild>
    </w:div>
    <w:div w:id="550922684">
      <w:bodyDiv w:val="1"/>
      <w:marLeft w:val="0"/>
      <w:marRight w:val="0"/>
      <w:marTop w:val="0"/>
      <w:marBottom w:val="0"/>
      <w:divBdr>
        <w:top w:val="none" w:sz="0" w:space="0" w:color="auto"/>
        <w:left w:val="none" w:sz="0" w:space="0" w:color="auto"/>
        <w:bottom w:val="none" w:sz="0" w:space="0" w:color="auto"/>
        <w:right w:val="none" w:sz="0" w:space="0" w:color="auto"/>
      </w:divBdr>
      <w:divsChild>
        <w:div w:id="226914084">
          <w:marLeft w:val="640"/>
          <w:marRight w:val="0"/>
          <w:marTop w:val="0"/>
          <w:marBottom w:val="0"/>
          <w:divBdr>
            <w:top w:val="none" w:sz="0" w:space="0" w:color="auto"/>
            <w:left w:val="none" w:sz="0" w:space="0" w:color="auto"/>
            <w:bottom w:val="none" w:sz="0" w:space="0" w:color="auto"/>
            <w:right w:val="none" w:sz="0" w:space="0" w:color="auto"/>
          </w:divBdr>
        </w:div>
        <w:div w:id="1337803432">
          <w:marLeft w:val="640"/>
          <w:marRight w:val="0"/>
          <w:marTop w:val="0"/>
          <w:marBottom w:val="0"/>
          <w:divBdr>
            <w:top w:val="none" w:sz="0" w:space="0" w:color="auto"/>
            <w:left w:val="none" w:sz="0" w:space="0" w:color="auto"/>
            <w:bottom w:val="none" w:sz="0" w:space="0" w:color="auto"/>
            <w:right w:val="none" w:sz="0" w:space="0" w:color="auto"/>
          </w:divBdr>
        </w:div>
        <w:div w:id="1906335035">
          <w:marLeft w:val="640"/>
          <w:marRight w:val="0"/>
          <w:marTop w:val="0"/>
          <w:marBottom w:val="0"/>
          <w:divBdr>
            <w:top w:val="none" w:sz="0" w:space="0" w:color="auto"/>
            <w:left w:val="none" w:sz="0" w:space="0" w:color="auto"/>
            <w:bottom w:val="none" w:sz="0" w:space="0" w:color="auto"/>
            <w:right w:val="none" w:sz="0" w:space="0" w:color="auto"/>
          </w:divBdr>
        </w:div>
        <w:div w:id="176576371">
          <w:marLeft w:val="640"/>
          <w:marRight w:val="0"/>
          <w:marTop w:val="0"/>
          <w:marBottom w:val="0"/>
          <w:divBdr>
            <w:top w:val="none" w:sz="0" w:space="0" w:color="auto"/>
            <w:left w:val="none" w:sz="0" w:space="0" w:color="auto"/>
            <w:bottom w:val="none" w:sz="0" w:space="0" w:color="auto"/>
            <w:right w:val="none" w:sz="0" w:space="0" w:color="auto"/>
          </w:divBdr>
        </w:div>
        <w:div w:id="1196771909">
          <w:marLeft w:val="640"/>
          <w:marRight w:val="0"/>
          <w:marTop w:val="0"/>
          <w:marBottom w:val="0"/>
          <w:divBdr>
            <w:top w:val="none" w:sz="0" w:space="0" w:color="auto"/>
            <w:left w:val="none" w:sz="0" w:space="0" w:color="auto"/>
            <w:bottom w:val="none" w:sz="0" w:space="0" w:color="auto"/>
            <w:right w:val="none" w:sz="0" w:space="0" w:color="auto"/>
          </w:divBdr>
        </w:div>
        <w:div w:id="323121140">
          <w:marLeft w:val="640"/>
          <w:marRight w:val="0"/>
          <w:marTop w:val="0"/>
          <w:marBottom w:val="0"/>
          <w:divBdr>
            <w:top w:val="none" w:sz="0" w:space="0" w:color="auto"/>
            <w:left w:val="none" w:sz="0" w:space="0" w:color="auto"/>
            <w:bottom w:val="none" w:sz="0" w:space="0" w:color="auto"/>
            <w:right w:val="none" w:sz="0" w:space="0" w:color="auto"/>
          </w:divBdr>
        </w:div>
        <w:div w:id="612247996">
          <w:marLeft w:val="640"/>
          <w:marRight w:val="0"/>
          <w:marTop w:val="0"/>
          <w:marBottom w:val="0"/>
          <w:divBdr>
            <w:top w:val="none" w:sz="0" w:space="0" w:color="auto"/>
            <w:left w:val="none" w:sz="0" w:space="0" w:color="auto"/>
            <w:bottom w:val="none" w:sz="0" w:space="0" w:color="auto"/>
            <w:right w:val="none" w:sz="0" w:space="0" w:color="auto"/>
          </w:divBdr>
        </w:div>
        <w:div w:id="1903565371">
          <w:marLeft w:val="640"/>
          <w:marRight w:val="0"/>
          <w:marTop w:val="0"/>
          <w:marBottom w:val="0"/>
          <w:divBdr>
            <w:top w:val="none" w:sz="0" w:space="0" w:color="auto"/>
            <w:left w:val="none" w:sz="0" w:space="0" w:color="auto"/>
            <w:bottom w:val="none" w:sz="0" w:space="0" w:color="auto"/>
            <w:right w:val="none" w:sz="0" w:space="0" w:color="auto"/>
          </w:divBdr>
        </w:div>
        <w:div w:id="794829001">
          <w:marLeft w:val="640"/>
          <w:marRight w:val="0"/>
          <w:marTop w:val="0"/>
          <w:marBottom w:val="0"/>
          <w:divBdr>
            <w:top w:val="none" w:sz="0" w:space="0" w:color="auto"/>
            <w:left w:val="none" w:sz="0" w:space="0" w:color="auto"/>
            <w:bottom w:val="none" w:sz="0" w:space="0" w:color="auto"/>
            <w:right w:val="none" w:sz="0" w:space="0" w:color="auto"/>
          </w:divBdr>
        </w:div>
        <w:div w:id="836460904">
          <w:marLeft w:val="640"/>
          <w:marRight w:val="0"/>
          <w:marTop w:val="0"/>
          <w:marBottom w:val="0"/>
          <w:divBdr>
            <w:top w:val="none" w:sz="0" w:space="0" w:color="auto"/>
            <w:left w:val="none" w:sz="0" w:space="0" w:color="auto"/>
            <w:bottom w:val="none" w:sz="0" w:space="0" w:color="auto"/>
            <w:right w:val="none" w:sz="0" w:space="0" w:color="auto"/>
          </w:divBdr>
        </w:div>
        <w:div w:id="916551732">
          <w:marLeft w:val="640"/>
          <w:marRight w:val="0"/>
          <w:marTop w:val="0"/>
          <w:marBottom w:val="0"/>
          <w:divBdr>
            <w:top w:val="none" w:sz="0" w:space="0" w:color="auto"/>
            <w:left w:val="none" w:sz="0" w:space="0" w:color="auto"/>
            <w:bottom w:val="none" w:sz="0" w:space="0" w:color="auto"/>
            <w:right w:val="none" w:sz="0" w:space="0" w:color="auto"/>
          </w:divBdr>
        </w:div>
        <w:div w:id="1152795008">
          <w:marLeft w:val="640"/>
          <w:marRight w:val="0"/>
          <w:marTop w:val="0"/>
          <w:marBottom w:val="0"/>
          <w:divBdr>
            <w:top w:val="none" w:sz="0" w:space="0" w:color="auto"/>
            <w:left w:val="none" w:sz="0" w:space="0" w:color="auto"/>
            <w:bottom w:val="none" w:sz="0" w:space="0" w:color="auto"/>
            <w:right w:val="none" w:sz="0" w:space="0" w:color="auto"/>
          </w:divBdr>
        </w:div>
        <w:div w:id="586883215">
          <w:marLeft w:val="640"/>
          <w:marRight w:val="0"/>
          <w:marTop w:val="0"/>
          <w:marBottom w:val="0"/>
          <w:divBdr>
            <w:top w:val="none" w:sz="0" w:space="0" w:color="auto"/>
            <w:left w:val="none" w:sz="0" w:space="0" w:color="auto"/>
            <w:bottom w:val="none" w:sz="0" w:space="0" w:color="auto"/>
            <w:right w:val="none" w:sz="0" w:space="0" w:color="auto"/>
          </w:divBdr>
        </w:div>
        <w:div w:id="906454217">
          <w:marLeft w:val="640"/>
          <w:marRight w:val="0"/>
          <w:marTop w:val="0"/>
          <w:marBottom w:val="0"/>
          <w:divBdr>
            <w:top w:val="none" w:sz="0" w:space="0" w:color="auto"/>
            <w:left w:val="none" w:sz="0" w:space="0" w:color="auto"/>
            <w:bottom w:val="none" w:sz="0" w:space="0" w:color="auto"/>
            <w:right w:val="none" w:sz="0" w:space="0" w:color="auto"/>
          </w:divBdr>
        </w:div>
        <w:div w:id="1332758684">
          <w:marLeft w:val="640"/>
          <w:marRight w:val="0"/>
          <w:marTop w:val="0"/>
          <w:marBottom w:val="0"/>
          <w:divBdr>
            <w:top w:val="none" w:sz="0" w:space="0" w:color="auto"/>
            <w:left w:val="none" w:sz="0" w:space="0" w:color="auto"/>
            <w:bottom w:val="none" w:sz="0" w:space="0" w:color="auto"/>
            <w:right w:val="none" w:sz="0" w:space="0" w:color="auto"/>
          </w:divBdr>
        </w:div>
        <w:div w:id="1489858264">
          <w:marLeft w:val="640"/>
          <w:marRight w:val="0"/>
          <w:marTop w:val="0"/>
          <w:marBottom w:val="0"/>
          <w:divBdr>
            <w:top w:val="none" w:sz="0" w:space="0" w:color="auto"/>
            <w:left w:val="none" w:sz="0" w:space="0" w:color="auto"/>
            <w:bottom w:val="none" w:sz="0" w:space="0" w:color="auto"/>
            <w:right w:val="none" w:sz="0" w:space="0" w:color="auto"/>
          </w:divBdr>
        </w:div>
        <w:div w:id="100222894">
          <w:marLeft w:val="640"/>
          <w:marRight w:val="0"/>
          <w:marTop w:val="0"/>
          <w:marBottom w:val="0"/>
          <w:divBdr>
            <w:top w:val="none" w:sz="0" w:space="0" w:color="auto"/>
            <w:left w:val="none" w:sz="0" w:space="0" w:color="auto"/>
            <w:bottom w:val="none" w:sz="0" w:space="0" w:color="auto"/>
            <w:right w:val="none" w:sz="0" w:space="0" w:color="auto"/>
          </w:divBdr>
        </w:div>
        <w:div w:id="888031986">
          <w:marLeft w:val="640"/>
          <w:marRight w:val="0"/>
          <w:marTop w:val="0"/>
          <w:marBottom w:val="0"/>
          <w:divBdr>
            <w:top w:val="none" w:sz="0" w:space="0" w:color="auto"/>
            <w:left w:val="none" w:sz="0" w:space="0" w:color="auto"/>
            <w:bottom w:val="none" w:sz="0" w:space="0" w:color="auto"/>
            <w:right w:val="none" w:sz="0" w:space="0" w:color="auto"/>
          </w:divBdr>
        </w:div>
        <w:div w:id="1852259561">
          <w:marLeft w:val="640"/>
          <w:marRight w:val="0"/>
          <w:marTop w:val="0"/>
          <w:marBottom w:val="0"/>
          <w:divBdr>
            <w:top w:val="none" w:sz="0" w:space="0" w:color="auto"/>
            <w:left w:val="none" w:sz="0" w:space="0" w:color="auto"/>
            <w:bottom w:val="none" w:sz="0" w:space="0" w:color="auto"/>
            <w:right w:val="none" w:sz="0" w:space="0" w:color="auto"/>
          </w:divBdr>
        </w:div>
        <w:div w:id="882013363">
          <w:marLeft w:val="640"/>
          <w:marRight w:val="0"/>
          <w:marTop w:val="0"/>
          <w:marBottom w:val="0"/>
          <w:divBdr>
            <w:top w:val="none" w:sz="0" w:space="0" w:color="auto"/>
            <w:left w:val="none" w:sz="0" w:space="0" w:color="auto"/>
            <w:bottom w:val="none" w:sz="0" w:space="0" w:color="auto"/>
            <w:right w:val="none" w:sz="0" w:space="0" w:color="auto"/>
          </w:divBdr>
        </w:div>
        <w:div w:id="842621469">
          <w:marLeft w:val="640"/>
          <w:marRight w:val="0"/>
          <w:marTop w:val="0"/>
          <w:marBottom w:val="0"/>
          <w:divBdr>
            <w:top w:val="none" w:sz="0" w:space="0" w:color="auto"/>
            <w:left w:val="none" w:sz="0" w:space="0" w:color="auto"/>
            <w:bottom w:val="none" w:sz="0" w:space="0" w:color="auto"/>
            <w:right w:val="none" w:sz="0" w:space="0" w:color="auto"/>
          </w:divBdr>
        </w:div>
        <w:div w:id="579483175">
          <w:marLeft w:val="640"/>
          <w:marRight w:val="0"/>
          <w:marTop w:val="0"/>
          <w:marBottom w:val="0"/>
          <w:divBdr>
            <w:top w:val="none" w:sz="0" w:space="0" w:color="auto"/>
            <w:left w:val="none" w:sz="0" w:space="0" w:color="auto"/>
            <w:bottom w:val="none" w:sz="0" w:space="0" w:color="auto"/>
            <w:right w:val="none" w:sz="0" w:space="0" w:color="auto"/>
          </w:divBdr>
        </w:div>
        <w:div w:id="1022852844">
          <w:marLeft w:val="640"/>
          <w:marRight w:val="0"/>
          <w:marTop w:val="0"/>
          <w:marBottom w:val="0"/>
          <w:divBdr>
            <w:top w:val="none" w:sz="0" w:space="0" w:color="auto"/>
            <w:left w:val="none" w:sz="0" w:space="0" w:color="auto"/>
            <w:bottom w:val="none" w:sz="0" w:space="0" w:color="auto"/>
            <w:right w:val="none" w:sz="0" w:space="0" w:color="auto"/>
          </w:divBdr>
        </w:div>
        <w:div w:id="154952320">
          <w:marLeft w:val="640"/>
          <w:marRight w:val="0"/>
          <w:marTop w:val="0"/>
          <w:marBottom w:val="0"/>
          <w:divBdr>
            <w:top w:val="none" w:sz="0" w:space="0" w:color="auto"/>
            <w:left w:val="none" w:sz="0" w:space="0" w:color="auto"/>
            <w:bottom w:val="none" w:sz="0" w:space="0" w:color="auto"/>
            <w:right w:val="none" w:sz="0" w:space="0" w:color="auto"/>
          </w:divBdr>
        </w:div>
        <w:div w:id="481896507">
          <w:marLeft w:val="640"/>
          <w:marRight w:val="0"/>
          <w:marTop w:val="0"/>
          <w:marBottom w:val="0"/>
          <w:divBdr>
            <w:top w:val="none" w:sz="0" w:space="0" w:color="auto"/>
            <w:left w:val="none" w:sz="0" w:space="0" w:color="auto"/>
            <w:bottom w:val="none" w:sz="0" w:space="0" w:color="auto"/>
            <w:right w:val="none" w:sz="0" w:space="0" w:color="auto"/>
          </w:divBdr>
        </w:div>
        <w:div w:id="594629954">
          <w:marLeft w:val="640"/>
          <w:marRight w:val="0"/>
          <w:marTop w:val="0"/>
          <w:marBottom w:val="0"/>
          <w:divBdr>
            <w:top w:val="none" w:sz="0" w:space="0" w:color="auto"/>
            <w:left w:val="none" w:sz="0" w:space="0" w:color="auto"/>
            <w:bottom w:val="none" w:sz="0" w:space="0" w:color="auto"/>
            <w:right w:val="none" w:sz="0" w:space="0" w:color="auto"/>
          </w:divBdr>
        </w:div>
        <w:div w:id="1339889082">
          <w:marLeft w:val="640"/>
          <w:marRight w:val="0"/>
          <w:marTop w:val="0"/>
          <w:marBottom w:val="0"/>
          <w:divBdr>
            <w:top w:val="none" w:sz="0" w:space="0" w:color="auto"/>
            <w:left w:val="none" w:sz="0" w:space="0" w:color="auto"/>
            <w:bottom w:val="none" w:sz="0" w:space="0" w:color="auto"/>
            <w:right w:val="none" w:sz="0" w:space="0" w:color="auto"/>
          </w:divBdr>
        </w:div>
        <w:div w:id="624313646">
          <w:marLeft w:val="640"/>
          <w:marRight w:val="0"/>
          <w:marTop w:val="0"/>
          <w:marBottom w:val="0"/>
          <w:divBdr>
            <w:top w:val="none" w:sz="0" w:space="0" w:color="auto"/>
            <w:left w:val="none" w:sz="0" w:space="0" w:color="auto"/>
            <w:bottom w:val="none" w:sz="0" w:space="0" w:color="auto"/>
            <w:right w:val="none" w:sz="0" w:space="0" w:color="auto"/>
          </w:divBdr>
        </w:div>
        <w:div w:id="471947936">
          <w:marLeft w:val="640"/>
          <w:marRight w:val="0"/>
          <w:marTop w:val="0"/>
          <w:marBottom w:val="0"/>
          <w:divBdr>
            <w:top w:val="none" w:sz="0" w:space="0" w:color="auto"/>
            <w:left w:val="none" w:sz="0" w:space="0" w:color="auto"/>
            <w:bottom w:val="none" w:sz="0" w:space="0" w:color="auto"/>
            <w:right w:val="none" w:sz="0" w:space="0" w:color="auto"/>
          </w:divBdr>
        </w:div>
        <w:div w:id="1741175333">
          <w:marLeft w:val="640"/>
          <w:marRight w:val="0"/>
          <w:marTop w:val="0"/>
          <w:marBottom w:val="0"/>
          <w:divBdr>
            <w:top w:val="none" w:sz="0" w:space="0" w:color="auto"/>
            <w:left w:val="none" w:sz="0" w:space="0" w:color="auto"/>
            <w:bottom w:val="none" w:sz="0" w:space="0" w:color="auto"/>
            <w:right w:val="none" w:sz="0" w:space="0" w:color="auto"/>
          </w:divBdr>
        </w:div>
        <w:div w:id="954025897">
          <w:marLeft w:val="640"/>
          <w:marRight w:val="0"/>
          <w:marTop w:val="0"/>
          <w:marBottom w:val="0"/>
          <w:divBdr>
            <w:top w:val="none" w:sz="0" w:space="0" w:color="auto"/>
            <w:left w:val="none" w:sz="0" w:space="0" w:color="auto"/>
            <w:bottom w:val="none" w:sz="0" w:space="0" w:color="auto"/>
            <w:right w:val="none" w:sz="0" w:space="0" w:color="auto"/>
          </w:divBdr>
        </w:div>
        <w:div w:id="1077900647">
          <w:marLeft w:val="640"/>
          <w:marRight w:val="0"/>
          <w:marTop w:val="0"/>
          <w:marBottom w:val="0"/>
          <w:divBdr>
            <w:top w:val="none" w:sz="0" w:space="0" w:color="auto"/>
            <w:left w:val="none" w:sz="0" w:space="0" w:color="auto"/>
            <w:bottom w:val="none" w:sz="0" w:space="0" w:color="auto"/>
            <w:right w:val="none" w:sz="0" w:space="0" w:color="auto"/>
          </w:divBdr>
        </w:div>
        <w:div w:id="1305234781">
          <w:marLeft w:val="640"/>
          <w:marRight w:val="0"/>
          <w:marTop w:val="0"/>
          <w:marBottom w:val="0"/>
          <w:divBdr>
            <w:top w:val="none" w:sz="0" w:space="0" w:color="auto"/>
            <w:left w:val="none" w:sz="0" w:space="0" w:color="auto"/>
            <w:bottom w:val="none" w:sz="0" w:space="0" w:color="auto"/>
            <w:right w:val="none" w:sz="0" w:space="0" w:color="auto"/>
          </w:divBdr>
        </w:div>
        <w:div w:id="1434546370">
          <w:marLeft w:val="640"/>
          <w:marRight w:val="0"/>
          <w:marTop w:val="0"/>
          <w:marBottom w:val="0"/>
          <w:divBdr>
            <w:top w:val="none" w:sz="0" w:space="0" w:color="auto"/>
            <w:left w:val="none" w:sz="0" w:space="0" w:color="auto"/>
            <w:bottom w:val="none" w:sz="0" w:space="0" w:color="auto"/>
            <w:right w:val="none" w:sz="0" w:space="0" w:color="auto"/>
          </w:divBdr>
        </w:div>
        <w:div w:id="1374648394">
          <w:marLeft w:val="640"/>
          <w:marRight w:val="0"/>
          <w:marTop w:val="0"/>
          <w:marBottom w:val="0"/>
          <w:divBdr>
            <w:top w:val="none" w:sz="0" w:space="0" w:color="auto"/>
            <w:left w:val="none" w:sz="0" w:space="0" w:color="auto"/>
            <w:bottom w:val="none" w:sz="0" w:space="0" w:color="auto"/>
            <w:right w:val="none" w:sz="0" w:space="0" w:color="auto"/>
          </w:divBdr>
        </w:div>
        <w:div w:id="1191458620">
          <w:marLeft w:val="640"/>
          <w:marRight w:val="0"/>
          <w:marTop w:val="0"/>
          <w:marBottom w:val="0"/>
          <w:divBdr>
            <w:top w:val="none" w:sz="0" w:space="0" w:color="auto"/>
            <w:left w:val="none" w:sz="0" w:space="0" w:color="auto"/>
            <w:bottom w:val="none" w:sz="0" w:space="0" w:color="auto"/>
            <w:right w:val="none" w:sz="0" w:space="0" w:color="auto"/>
          </w:divBdr>
        </w:div>
        <w:div w:id="1244796162">
          <w:marLeft w:val="640"/>
          <w:marRight w:val="0"/>
          <w:marTop w:val="0"/>
          <w:marBottom w:val="0"/>
          <w:divBdr>
            <w:top w:val="none" w:sz="0" w:space="0" w:color="auto"/>
            <w:left w:val="none" w:sz="0" w:space="0" w:color="auto"/>
            <w:bottom w:val="none" w:sz="0" w:space="0" w:color="auto"/>
            <w:right w:val="none" w:sz="0" w:space="0" w:color="auto"/>
          </w:divBdr>
        </w:div>
        <w:div w:id="1316569855">
          <w:marLeft w:val="640"/>
          <w:marRight w:val="0"/>
          <w:marTop w:val="0"/>
          <w:marBottom w:val="0"/>
          <w:divBdr>
            <w:top w:val="none" w:sz="0" w:space="0" w:color="auto"/>
            <w:left w:val="none" w:sz="0" w:space="0" w:color="auto"/>
            <w:bottom w:val="none" w:sz="0" w:space="0" w:color="auto"/>
            <w:right w:val="none" w:sz="0" w:space="0" w:color="auto"/>
          </w:divBdr>
        </w:div>
        <w:div w:id="1962148005">
          <w:marLeft w:val="640"/>
          <w:marRight w:val="0"/>
          <w:marTop w:val="0"/>
          <w:marBottom w:val="0"/>
          <w:divBdr>
            <w:top w:val="none" w:sz="0" w:space="0" w:color="auto"/>
            <w:left w:val="none" w:sz="0" w:space="0" w:color="auto"/>
            <w:bottom w:val="none" w:sz="0" w:space="0" w:color="auto"/>
            <w:right w:val="none" w:sz="0" w:space="0" w:color="auto"/>
          </w:divBdr>
        </w:div>
        <w:div w:id="751926252">
          <w:marLeft w:val="640"/>
          <w:marRight w:val="0"/>
          <w:marTop w:val="0"/>
          <w:marBottom w:val="0"/>
          <w:divBdr>
            <w:top w:val="none" w:sz="0" w:space="0" w:color="auto"/>
            <w:left w:val="none" w:sz="0" w:space="0" w:color="auto"/>
            <w:bottom w:val="none" w:sz="0" w:space="0" w:color="auto"/>
            <w:right w:val="none" w:sz="0" w:space="0" w:color="auto"/>
          </w:divBdr>
        </w:div>
        <w:div w:id="971593470">
          <w:marLeft w:val="640"/>
          <w:marRight w:val="0"/>
          <w:marTop w:val="0"/>
          <w:marBottom w:val="0"/>
          <w:divBdr>
            <w:top w:val="none" w:sz="0" w:space="0" w:color="auto"/>
            <w:left w:val="none" w:sz="0" w:space="0" w:color="auto"/>
            <w:bottom w:val="none" w:sz="0" w:space="0" w:color="auto"/>
            <w:right w:val="none" w:sz="0" w:space="0" w:color="auto"/>
          </w:divBdr>
        </w:div>
        <w:div w:id="482621260">
          <w:marLeft w:val="640"/>
          <w:marRight w:val="0"/>
          <w:marTop w:val="0"/>
          <w:marBottom w:val="0"/>
          <w:divBdr>
            <w:top w:val="none" w:sz="0" w:space="0" w:color="auto"/>
            <w:left w:val="none" w:sz="0" w:space="0" w:color="auto"/>
            <w:bottom w:val="none" w:sz="0" w:space="0" w:color="auto"/>
            <w:right w:val="none" w:sz="0" w:space="0" w:color="auto"/>
          </w:divBdr>
        </w:div>
        <w:div w:id="238911352">
          <w:marLeft w:val="640"/>
          <w:marRight w:val="0"/>
          <w:marTop w:val="0"/>
          <w:marBottom w:val="0"/>
          <w:divBdr>
            <w:top w:val="none" w:sz="0" w:space="0" w:color="auto"/>
            <w:left w:val="none" w:sz="0" w:space="0" w:color="auto"/>
            <w:bottom w:val="none" w:sz="0" w:space="0" w:color="auto"/>
            <w:right w:val="none" w:sz="0" w:space="0" w:color="auto"/>
          </w:divBdr>
        </w:div>
        <w:div w:id="371424368">
          <w:marLeft w:val="640"/>
          <w:marRight w:val="0"/>
          <w:marTop w:val="0"/>
          <w:marBottom w:val="0"/>
          <w:divBdr>
            <w:top w:val="none" w:sz="0" w:space="0" w:color="auto"/>
            <w:left w:val="none" w:sz="0" w:space="0" w:color="auto"/>
            <w:bottom w:val="none" w:sz="0" w:space="0" w:color="auto"/>
            <w:right w:val="none" w:sz="0" w:space="0" w:color="auto"/>
          </w:divBdr>
        </w:div>
        <w:div w:id="1336153320">
          <w:marLeft w:val="640"/>
          <w:marRight w:val="0"/>
          <w:marTop w:val="0"/>
          <w:marBottom w:val="0"/>
          <w:divBdr>
            <w:top w:val="none" w:sz="0" w:space="0" w:color="auto"/>
            <w:left w:val="none" w:sz="0" w:space="0" w:color="auto"/>
            <w:bottom w:val="none" w:sz="0" w:space="0" w:color="auto"/>
            <w:right w:val="none" w:sz="0" w:space="0" w:color="auto"/>
          </w:divBdr>
        </w:div>
        <w:div w:id="1034884441">
          <w:marLeft w:val="640"/>
          <w:marRight w:val="0"/>
          <w:marTop w:val="0"/>
          <w:marBottom w:val="0"/>
          <w:divBdr>
            <w:top w:val="none" w:sz="0" w:space="0" w:color="auto"/>
            <w:left w:val="none" w:sz="0" w:space="0" w:color="auto"/>
            <w:bottom w:val="none" w:sz="0" w:space="0" w:color="auto"/>
            <w:right w:val="none" w:sz="0" w:space="0" w:color="auto"/>
          </w:divBdr>
        </w:div>
        <w:div w:id="993148604">
          <w:marLeft w:val="640"/>
          <w:marRight w:val="0"/>
          <w:marTop w:val="0"/>
          <w:marBottom w:val="0"/>
          <w:divBdr>
            <w:top w:val="none" w:sz="0" w:space="0" w:color="auto"/>
            <w:left w:val="none" w:sz="0" w:space="0" w:color="auto"/>
            <w:bottom w:val="none" w:sz="0" w:space="0" w:color="auto"/>
            <w:right w:val="none" w:sz="0" w:space="0" w:color="auto"/>
          </w:divBdr>
        </w:div>
        <w:div w:id="1549340681">
          <w:marLeft w:val="640"/>
          <w:marRight w:val="0"/>
          <w:marTop w:val="0"/>
          <w:marBottom w:val="0"/>
          <w:divBdr>
            <w:top w:val="none" w:sz="0" w:space="0" w:color="auto"/>
            <w:left w:val="none" w:sz="0" w:space="0" w:color="auto"/>
            <w:bottom w:val="none" w:sz="0" w:space="0" w:color="auto"/>
            <w:right w:val="none" w:sz="0" w:space="0" w:color="auto"/>
          </w:divBdr>
        </w:div>
        <w:div w:id="398405077">
          <w:marLeft w:val="640"/>
          <w:marRight w:val="0"/>
          <w:marTop w:val="0"/>
          <w:marBottom w:val="0"/>
          <w:divBdr>
            <w:top w:val="none" w:sz="0" w:space="0" w:color="auto"/>
            <w:left w:val="none" w:sz="0" w:space="0" w:color="auto"/>
            <w:bottom w:val="none" w:sz="0" w:space="0" w:color="auto"/>
            <w:right w:val="none" w:sz="0" w:space="0" w:color="auto"/>
          </w:divBdr>
        </w:div>
        <w:div w:id="1134953374">
          <w:marLeft w:val="640"/>
          <w:marRight w:val="0"/>
          <w:marTop w:val="0"/>
          <w:marBottom w:val="0"/>
          <w:divBdr>
            <w:top w:val="none" w:sz="0" w:space="0" w:color="auto"/>
            <w:left w:val="none" w:sz="0" w:space="0" w:color="auto"/>
            <w:bottom w:val="none" w:sz="0" w:space="0" w:color="auto"/>
            <w:right w:val="none" w:sz="0" w:space="0" w:color="auto"/>
          </w:divBdr>
        </w:div>
        <w:div w:id="1165969789">
          <w:marLeft w:val="640"/>
          <w:marRight w:val="0"/>
          <w:marTop w:val="0"/>
          <w:marBottom w:val="0"/>
          <w:divBdr>
            <w:top w:val="none" w:sz="0" w:space="0" w:color="auto"/>
            <w:left w:val="none" w:sz="0" w:space="0" w:color="auto"/>
            <w:bottom w:val="none" w:sz="0" w:space="0" w:color="auto"/>
            <w:right w:val="none" w:sz="0" w:space="0" w:color="auto"/>
          </w:divBdr>
        </w:div>
        <w:div w:id="1954706725">
          <w:marLeft w:val="640"/>
          <w:marRight w:val="0"/>
          <w:marTop w:val="0"/>
          <w:marBottom w:val="0"/>
          <w:divBdr>
            <w:top w:val="none" w:sz="0" w:space="0" w:color="auto"/>
            <w:left w:val="none" w:sz="0" w:space="0" w:color="auto"/>
            <w:bottom w:val="none" w:sz="0" w:space="0" w:color="auto"/>
            <w:right w:val="none" w:sz="0" w:space="0" w:color="auto"/>
          </w:divBdr>
        </w:div>
        <w:div w:id="355884799">
          <w:marLeft w:val="640"/>
          <w:marRight w:val="0"/>
          <w:marTop w:val="0"/>
          <w:marBottom w:val="0"/>
          <w:divBdr>
            <w:top w:val="none" w:sz="0" w:space="0" w:color="auto"/>
            <w:left w:val="none" w:sz="0" w:space="0" w:color="auto"/>
            <w:bottom w:val="none" w:sz="0" w:space="0" w:color="auto"/>
            <w:right w:val="none" w:sz="0" w:space="0" w:color="auto"/>
          </w:divBdr>
        </w:div>
      </w:divsChild>
    </w:div>
    <w:div w:id="565187023">
      <w:bodyDiv w:val="1"/>
      <w:marLeft w:val="0"/>
      <w:marRight w:val="0"/>
      <w:marTop w:val="0"/>
      <w:marBottom w:val="0"/>
      <w:divBdr>
        <w:top w:val="none" w:sz="0" w:space="0" w:color="auto"/>
        <w:left w:val="none" w:sz="0" w:space="0" w:color="auto"/>
        <w:bottom w:val="none" w:sz="0" w:space="0" w:color="auto"/>
        <w:right w:val="none" w:sz="0" w:space="0" w:color="auto"/>
      </w:divBdr>
      <w:divsChild>
        <w:div w:id="514878746">
          <w:marLeft w:val="640"/>
          <w:marRight w:val="0"/>
          <w:marTop w:val="0"/>
          <w:marBottom w:val="0"/>
          <w:divBdr>
            <w:top w:val="none" w:sz="0" w:space="0" w:color="auto"/>
            <w:left w:val="none" w:sz="0" w:space="0" w:color="auto"/>
            <w:bottom w:val="none" w:sz="0" w:space="0" w:color="auto"/>
            <w:right w:val="none" w:sz="0" w:space="0" w:color="auto"/>
          </w:divBdr>
        </w:div>
        <w:div w:id="669673858">
          <w:marLeft w:val="640"/>
          <w:marRight w:val="0"/>
          <w:marTop w:val="0"/>
          <w:marBottom w:val="0"/>
          <w:divBdr>
            <w:top w:val="none" w:sz="0" w:space="0" w:color="auto"/>
            <w:left w:val="none" w:sz="0" w:space="0" w:color="auto"/>
            <w:bottom w:val="none" w:sz="0" w:space="0" w:color="auto"/>
            <w:right w:val="none" w:sz="0" w:space="0" w:color="auto"/>
          </w:divBdr>
        </w:div>
        <w:div w:id="1013069739">
          <w:marLeft w:val="640"/>
          <w:marRight w:val="0"/>
          <w:marTop w:val="0"/>
          <w:marBottom w:val="0"/>
          <w:divBdr>
            <w:top w:val="none" w:sz="0" w:space="0" w:color="auto"/>
            <w:left w:val="none" w:sz="0" w:space="0" w:color="auto"/>
            <w:bottom w:val="none" w:sz="0" w:space="0" w:color="auto"/>
            <w:right w:val="none" w:sz="0" w:space="0" w:color="auto"/>
          </w:divBdr>
        </w:div>
        <w:div w:id="471674405">
          <w:marLeft w:val="640"/>
          <w:marRight w:val="0"/>
          <w:marTop w:val="0"/>
          <w:marBottom w:val="0"/>
          <w:divBdr>
            <w:top w:val="none" w:sz="0" w:space="0" w:color="auto"/>
            <w:left w:val="none" w:sz="0" w:space="0" w:color="auto"/>
            <w:bottom w:val="none" w:sz="0" w:space="0" w:color="auto"/>
            <w:right w:val="none" w:sz="0" w:space="0" w:color="auto"/>
          </w:divBdr>
        </w:div>
        <w:div w:id="490634614">
          <w:marLeft w:val="640"/>
          <w:marRight w:val="0"/>
          <w:marTop w:val="0"/>
          <w:marBottom w:val="0"/>
          <w:divBdr>
            <w:top w:val="none" w:sz="0" w:space="0" w:color="auto"/>
            <w:left w:val="none" w:sz="0" w:space="0" w:color="auto"/>
            <w:bottom w:val="none" w:sz="0" w:space="0" w:color="auto"/>
            <w:right w:val="none" w:sz="0" w:space="0" w:color="auto"/>
          </w:divBdr>
        </w:div>
        <w:div w:id="102385626">
          <w:marLeft w:val="640"/>
          <w:marRight w:val="0"/>
          <w:marTop w:val="0"/>
          <w:marBottom w:val="0"/>
          <w:divBdr>
            <w:top w:val="none" w:sz="0" w:space="0" w:color="auto"/>
            <w:left w:val="none" w:sz="0" w:space="0" w:color="auto"/>
            <w:bottom w:val="none" w:sz="0" w:space="0" w:color="auto"/>
            <w:right w:val="none" w:sz="0" w:space="0" w:color="auto"/>
          </w:divBdr>
        </w:div>
        <w:div w:id="1002315344">
          <w:marLeft w:val="640"/>
          <w:marRight w:val="0"/>
          <w:marTop w:val="0"/>
          <w:marBottom w:val="0"/>
          <w:divBdr>
            <w:top w:val="none" w:sz="0" w:space="0" w:color="auto"/>
            <w:left w:val="none" w:sz="0" w:space="0" w:color="auto"/>
            <w:bottom w:val="none" w:sz="0" w:space="0" w:color="auto"/>
            <w:right w:val="none" w:sz="0" w:space="0" w:color="auto"/>
          </w:divBdr>
        </w:div>
        <w:div w:id="1886866374">
          <w:marLeft w:val="640"/>
          <w:marRight w:val="0"/>
          <w:marTop w:val="0"/>
          <w:marBottom w:val="0"/>
          <w:divBdr>
            <w:top w:val="none" w:sz="0" w:space="0" w:color="auto"/>
            <w:left w:val="none" w:sz="0" w:space="0" w:color="auto"/>
            <w:bottom w:val="none" w:sz="0" w:space="0" w:color="auto"/>
            <w:right w:val="none" w:sz="0" w:space="0" w:color="auto"/>
          </w:divBdr>
        </w:div>
        <w:div w:id="1682389746">
          <w:marLeft w:val="640"/>
          <w:marRight w:val="0"/>
          <w:marTop w:val="0"/>
          <w:marBottom w:val="0"/>
          <w:divBdr>
            <w:top w:val="none" w:sz="0" w:space="0" w:color="auto"/>
            <w:left w:val="none" w:sz="0" w:space="0" w:color="auto"/>
            <w:bottom w:val="none" w:sz="0" w:space="0" w:color="auto"/>
            <w:right w:val="none" w:sz="0" w:space="0" w:color="auto"/>
          </w:divBdr>
        </w:div>
        <w:div w:id="1359158424">
          <w:marLeft w:val="640"/>
          <w:marRight w:val="0"/>
          <w:marTop w:val="0"/>
          <w:marBottom w:val="0"/>
          <w:divBdr>
            <w:top w:val="none" w:sz="0" w:space="0" w:color="auto"/>
            <w:left w:val="none" w:sz="0" w:space="0" w:color="auto"/>
            <w:bottom w:val="none" w:sz="0" w:space="0" w:color="auto"/>
            <w:right w:val="none" w:sz="0" w:space="0" w:color="auto"/>
          </w:divBdr>
        </w:div>
        <w:div w:id="2009747115">
          <w:marLeft w:val="640"/>
          <w:marRight w:val="0"/>
          <w:marTop w:val="0"/>
          <w:marBottom w:val="0"/>
          <w:divBdr>
            <w:top w:val="none" w:sz="0" w:space="0" w:color="auto"/>
            <w:left w:val="none" w:sz="0" w:space="0" w:color="auto"/>
            <w:bottom w:val="none" w:sz="0" w:space="0" w:color="auto"/>
            <w:right w:val="none" w:sz="0" w:space="0" w:color="auto"/>
          </w:divBdr>
        </w:div>
        <w:div w:id="1732389660">
          <w:marLeft w:val="640"/>
          <w:marRight w:val="0"/>
          <w:marTop w:val="0"/>
          <w:marBottom w:val="0"/>
          <w:divBdr>
            <w:top w:val="none" w:sz="0" w:space="0" w:color="auto"/>
            <w:left w:val="none" w:sz="0" w:space="0" w:color="auto"/>
            <w:bottom w:val="none" w:sz="0" w:space="0" w:color="auto"/>
            <w:right w:val="none" w:sz="0" w:space="0" w:color="auto"/>
          </w:divBdr>
        </w:div>
        <w:div w:id="409275563">
          <w:marLeft w:val="640"/>
          <w:marRight w:val="0"/>
          <w:marTop w:val="0"/>
          <w:marBottom w:val="0"/>
          <w:divBdr>
            <w:top w:val="none" w:sz="0" w:space="0" w:color="auto"/>
            <w:left w:val="none" w:sz="0" w:space="0" w:color="auto"/>
            <w:bottom w:val="none" w:sz="0" w:space="0" w:color="auto"/>
            <w:right w:val="none" w:sz="0" w:space="0" w:color="auto"/>
          </w:divBdr>
        </w:div>
        <w:div w:id="1993558837">
          <w:marLeft w:val="640"/>
          <w:marRight w:val="0"/>
          <w:marTop w:val="0"/>
          <w:marBottom w:val="0"/>
          <w:divBdr>
            <w:top w:val="none" w:sz="0" w:space="0" w:color="auto"/>
            <w:left w:val="none" w:sz="0" w:space="0" w:color="auto"/>
            <w:bottom w:val="none" w:sz="0" w:space="0" w:color="auto"/>
            <w:right w:val="none" w:sz="0" w:space="0" w:color="auto"/>
          </w:divBdr>
        </w:div>
        <w:div w:id="668410111">
          <w:marLeft w:val="640"/>
          <w:marRight w:val="0"/>
          <w:marTop w:val="0"/>
          <w:marBottom w:val="0"/>
          <w:divBdr>
            <w:top w:val="none" w:sz="0" w:space="0" w:color="auto"/>
            <w:left w:val="none" w:sz="0" w:space="0" w:color="auto"/>
            <w:bottom w:val="none" w:sz="0" w:space="0" w:color="auto"/>
            <w:right w:val="none" w:sz="0" w:space="0" w:color="auto"/>
          </w:divBdr>
        </w:div>
        <w:div w:id="701051881">
          <w:marLeft w:val="640"/>
          <w:marRight w:val="0"/>
          <w:marTop w:val="0"/>
          <w:marBottom w:val="0"/>
          <w:divBdr>
            <w:top w:val="none" w:sz="0" w:space="0" w:color="auto"/>
            <w:left w:val="none" w:sz="0" w:space="0" w:color="auto"/>
            <w:bottom w:val="none" w:sz="0" w:space="0" w:color="auto"/>
            <w:right w:val="none" w:sz="0" w:space="0" w:color="auto"/>
          </w:divBdr>
        </w:div>
        <w:div w:id="1982535973">
          <w:marLeft w:val="640"/>
          <w:marRight w:val="0"/>
          <w:marTop w:val="0"/>
          <w:marBottom w:val="0"/>
          <w:divBdr>
            <w:top w:val="none" w:sz="0" w:space="0" w:color="auto"/>
            <w:left w:val="none" w:sz="0" w:space="0" w:color="auto"/>
            <w:bottom w:val="none" w:sz="0" w:space="0" w:color="auto"/>
            <w:right w:val="none" w:sz="0" w:space="0" w:color="auto"/>
          </w:divBdr>
        </w:div>
        <w:div w:id="861044571">
          <w:marLeft w:val="640"/>
          <w:marRight w:val="0"/>
          <w:marTop w:val="0"/>
          <w:marBottom w:val="0"/>
          <w:divBdr>
            <w:top w:val="none" w:sz="0" w:space="0" w:color="auto"/>
            <w:left w:val="none" w:sz="0" w:space="0" w:color="auto"/>
            <w:bottom w:val="none" w:sz="0" w:space="0" w:color="auto"/>
            <w:right w:val="none" w:sz="0" w:space="0" w:color="auto"/>
          </w:divBdr>
        </w:div>
        <w:div w:id="642584445">
          <w:marLeft w:val="640"/>
          <w:marRight w:val="0"/>
          <w:marTop w:val="0"/>
          <w:marBottom w:val="0"/>
          <w:divBdr>
            <w:top w:val="none" w:sz="0" w:space="0" w:color="auto"/>
            <w:left w:val="none" w:sz="0" w:space="0" w:color="auto"/>
            <w:bottom w:val="none" w:sz="0" w:space="0" w:color="auto"/>
            <w:right w:val="none" w:sz="0" w:space="0" w:color="auto"/>
          </w:divBdr>
        </w:div>
        <w:div w:id="25953977">
          <w:marLeft w:val="640"/>
          <w:marRight w:val="0"/>
          <w:marTop w:val="0"/>
          <w:marBottom w:val="0"/>
          <w:divBdr>
            <w:top w:val="none" w:sz="0" w:space="0" w:color="auto"/>
            <w:left w:val="none" w:sz="0" w:space="0" w:color="auto"/>
            <w:bottom w:val="none" w:sz="0" w:space="0" w:color="auto"/>
            <w:right w:val="none" w:sz="0" w:space="0" w:color="auto"/>
          </w:divBdr>
        </w:div>
        <w:div w:id="1546134544">
          <w:marLeft w:val="640"/>
          <w:marRight w:val="0"/>
          <w:marTop w:val="0"/>
          <w:marBottom w:val="0"/>
          <w:divBdr>
            <w:top w:val="none" w:sz="0" w:space="0" w:color="auto"/>
            <w:left w:val="none" w:sz="0" w:space="0" w:color="auto"/>
            <w:bottom w:val="none" w:sz="0" w:space="0" w:color="auto"/>
            <w:right w:val="none" w:sz="0" w:space="0" w:color="auto"/>
          </w:divBdr>
        </w:div>
        <w:div w:id="597176100">
          <w:marLeft w:val="640"/>
          <w:marRight w:val="0"/>
          <w:marTop w:val="0"/>
          <w:marBottom w:val="0"/>
          <w:divBdr>
            <w:top w:val="none" w:sz="0" w:space="0" w:color="auto"/>
            <w:left w:val="none" w:sz="0" w:space="0" w:color="auto"/>
            <w:bottom w:val="none" w:sz="0" w:space="0" w:color="auto"/>
            <w:right w:val="none" w:sz="0" w:space="0" w:color="auto"/>
          </w:divBdr>
        </w:div>
        <w:div w:id="798228545">
          <w:marLeft w:val="640"/>
          <w:marRight w:val="0"/>
          <w:marTop w:val="0"/>
          <w:marBottom w:val="0"/>
          <w:divBdr>
            <w:top w:val="none" w:sz="0" w:space="0" w:color="auto"/>
            <w:left w:val="none" w:sz="0" w:space="0" w:color="auto"/>
            <w:bottom w:val="none" w:sz="0" w:space="0" w:color="auto"/>
            <w:right w:val="none" w:sz="0" w:space="0" w:color="auto"/>
          </w:divBdr>
        </w:div>
        <w:div w:id="336268051">
          <w:marLeft w:val="640"/>
          <w:marRight w:val="0"/>
          <w:marTop w:val="0"/>
          <w:marBottom w:val="0"/>
          <w:divBdr>
            <w:top w:val="none" w:sz="0" w:space="0" w:color="auto"/>
            <w:left w:val="none" w:sz="0" w:space="0" w:color="auto"/>
            <w:bottom w:val="none" w:sz="0" w:space="0" w:color="auto"/>
            <w:right w:val="none" w:sz="0" w:space="0" w:color="auto"/>
          </w:divBdr>
        </w:div>
        <w:div w:id="974020107">
          <w:marLeft w:val="640"/>
          <w:marRight w:val="0"/>
          <w:marTop w:val="0"/>
          <w:marBottom w:val="0"/>
          <w:divBdr>
            <w:top w:val="none" w:sz="0" w:space="0" w:color="auto"/>
            <w:left w:val="none" w:sz="0" w:space="0" w:color="auto"/>
            <w:bottom w:val="none" w:sz="0" w:space="0" w:color="auto"/>
            <w:right w:val="none" w:sz="0" w:space="0" w:color="auto"/>
          </w:divBdr>
        </w:div>
        <w:div w:id="186526538">
          <w:marLeft w:val="640"/>
          <w:marRight w:val="0"/>
          <w:marTop w:val="0"/>
          <w:marBottom w:val="0"/>
          <w:divBdr>
            <w:top w:val="none" w:sz="0" w:space="0" w:color="auto"/>
            <w:left w:val="none" w:sz="0" w:space="0" w:color="auto"/>
            <w:bottom w:val="none" w:sz="0" w:space="0" w:color="auto"/>
            <w:right w:val="none" w:sz="0" w:space="0" w:color="auto"/>
          </w:divBdr>
        </w:div>
        <w:div w:id="1532297935">
          <w:marLeft w:val="640"/>
          <w:marRight w:val="0"/>
          <w:marTop w:val="0"/>
          <w:marBottom w:val="0"/>
          <w:divBdr>
            <w:top w:val="none" w:sz="0" w:space="0" w:color="auto"/>
            <w:left w:val="none" w:sz="0" w:space="0" w:color="auto"/>
            <w:bottom w:val="none" w:sz="0" w:space="0" w:color="auto"/>
            <w:right w:val="none" w:sz="0" w:space="0" w:color="auto"/>
          </w:divBdr>
        </w:div>
        <w:div w:id="1549877821">
          <w:marLeft w:val="640"/>
          <w:marRight w:val="0"/>
          <w:marTop w:val="0"/>
          <w:marBottom w:val="0"/>
          <w:divBdr>
            <w:top w:val="none" w:sz="0" w:space="0" w:color="auto"/>
            <w:left w:val="none" w:sz="0" w:space="0" w:color="auto"/>
            <w:bottom w:val="none" w:sz="0" w:space="0" w:color="auto"/>
            <w:right w:val="none" w:sz="0" w:space="0" w:color="auto"/>
          </w:divBdr>
        </w:div>
        <w:div w:id="1692604394">
          <w:marLeft w:val="640"/>
          <w:marRight w:val="0"/>
          <w:marTop w:val="0"/>
          <w:marBottom w:val="0"/>
          <w:divBdr>
            <w:top w:val="none" w:sz="0" w:space="0" w:color="auto"/>
            <w:left w:val="none" w:sz="0" w:space="0" w:color="auto"/>
            <w:bottom w:val="none" w:sz="0" w:space="0" w:color="auto"/>
            <w:right w:val="none" w:sz="0" w:space="0" w:color="auto"/>
          </w:divBdr>
        </w:div>
        <w:div w:id="1724064321">
          <w:marLeft w:val="640"/>
          <w:marRight w:val="0"/>
          <w:marTop w:val="0"/>
          <w:marBottom w:val="0"/>
          <w:divBdr>
            <w:top w:val="none" w:sz="0" w:space="0" w:color="auto"/>
            <w:left w:val="none" w:sz="0" w:space="0" w:color="auto"/>
            <w:bottom w:val="none" w:sz="0" w:space="0" w:color="auto"/>
            <w:right w:val="none" w:sz="0" w:space="0" w:color="auto"/>
          </w:divBdr>
        </w:div>
        <w:div w:id="1069502349">
          <w:marLeft w:val="640"/>
          <w:marRight w:val="0"/>
          <w:marTop w:val="0"/>
          <w:marBottom w:val="0"/>
          <w:divBdr>
            <w:top w:val="none" w:sz="0" w:space="0" w:color="auto"/>
            <w:left w:val="none" w:sz="0" w:space="0" w:color="auto"/>
            <w:bottom w:val="none" w:sz="0" w:space="0" w:color="auto"/>
            <w:right w:val="none" w:sz="0" w:space="0" w:color="auto"/>
          </w:divBdr>
        </w:div>
        <w:div w:id="690570958">
          <w:marLeft w:val="640"/>
          <w:marRight w:val="0"/>
          <w:marTop w:val="0"/>
          <w:marBottom w:val="0"/>
          <w:divBdr>
            <w:top w:val="none" w:sz="0" w:space="0" w:color="auto"/>
            <w:left w:val="none" w:sz="0" w:space="0" w:color="auto"/>
            <w:bottom w:val="none" w:sz="0" w:space="0" w:color="auto"/>
            <w:right w:val="none" w:sz="0" w:space="0" w:color="auto"/>
          </w:divBdr>
        </w:div>
        <w:div w:id="1194929031">
          <w:marLeft w:val="640"/>
          <w:marRight w:val="0"/>
          <w:marTop w:val="0"/>
          <w:marBottom w:val="0"/>
          <w:divBdr>
            <w:top w:val="none" w:sz="0" w:space="0" w:color="auto"/>
            <w:left w:val="none" w:sz="0" w:space="0" w:color="auto"/>
            <w:bottom w:val="none" w:sz="0" w:space="0" w:color="auto"/>
            <w:right w:val="none" w:sz="0" w:space="0" w:color="auto"/>
          </w:divBdr>
        </w:div>
        <w:div w:id="56899602">
          <w:marLeft w:val="640"/>
          <w:marRight w:val="0"/>
          <w:marTop w:val="0"/>
          <w:marBottom w:val="0"/>
          <w:divBdr>
            <w:top w:val="none" w:sz="0" w:space="0" w:color="auto"/>
            <w:left w:val="none" w:sz="0" w:space="0" w:color="auto"/>
            <w:bottom w:val="none" w:sz="0" w:space="0" w:color="auto"/>
            <w:right w:val="none" w:sz="0" w:space="0" w:color="auto"/>
          </w:divBdr>
        </w:div>
        <w:div w:id="627514121">
          <w:marLeft w:val="640"/>
          <w:marRight w:val="0"/>
          <w:marTop w:val="0"/>
          <w:marBottom w:val="0"/>
          <w:divBdr>
            <w:top w:val="none" w:sz="0" w:space="0" w:color="auto"/>
            <w:left w:val="none" w:sz="0" w:space="0" w:color="auto"/>
            <w:bottom w:val="none" w:sz="0" w:space="0" w:color="auto"/>
            <w:right w:val="none" w:sz="0" w:space="0" w:color="auto"/>
          </w:divBdr>
        </w:div>
        <w:div w:id="1252469969">
          <w:marLeft w:val="640"/>
          <w:marRight w:val="0"/>
          <w:marTop w:val="0"/>
          <w:marBottom w:val="0"/>
          <w:divBdr>
            <w:top w:val="none" w:sz="0" w:space="0" w:color="auto"/>
            <w:left w:val="none" w:sz="0" w:space="0" w:color="auto"/>
            <w:bottom w:val="none" w:sz="0" w:space="0" w:color="auto"/>
            <w:right w:val="none" w:sz="0" w:space="0" w:color="auto"/>
          </w:divBdr>
        </w:div>
        <w:div w:id="1188759270">
          <w:marLeft w:val="640"/>
          <w:marRight w:val="0"/>
          <w:marTop w:val="0"/>
          <w:marBottom w:val="0"/>
          <w:divBdr>
            <w:top w:val="none" w:sz="0" w:space="0" w:color="auto"/>
            <w:left w:val="none" w:sz="0" w:space="0" w:color="auto"/>
            <w:bottom w:val="none" w:sz="0" w:space="0" w:color="auto"/>
            <w:right w:val="none" w:sz="0" w:space="0" w:color="auto"/>
          </w:divBdr>
        </w:div>
        <w:div w:id="1028604416">
          <w:marLeft w:val="640"/>
          <w:marRight w:val="0"/>
          <w:marTop w:val="0"/>
          <w:marBottom w:val="0"/>
          <w:divBdr>
            <w:top w:val="none" w:sz="0" w:space="0" w:color="auto"/>
            <w:left w:val="none" w:sz="0" w:space="0" w:color="auto"/>
            <w:bottom w:val="none" w:sz="0" w:space="0" w:color="auto"/>
            <w:right w:val="none" w:sz="0" w:space="0" w:color="auto"/>
          </w:divBdr>
        </w:div>
        <w:div w:id="1592737199">
          <w:marLeft w:val="640"/>
          <w:marRight w:val="0"/>
          <w:marTop w:val="0"/>
          <w:marBottom w:val="0"/>
          <w:divBdr>
            <w:top w:val="none" w:sz="0" w:space="0" w:color="auto"/>
            <w:left w:val="none" w:sz="0" w:space="0" w:color="auto"/>
            <w:bottom w:val="none" w:sz="0" w:space="0" w:color="auto"/>
            <w:right w:val="none" w:sz="0" w:space="0" w:color="auto"/>
          </w:divBdr>
        </w:div>
        <w:div w:id="1036614873">
          <w:marLeft w:val="640"/>
          <w:marRight w:val="0"/>
          <w:marTop w:val="0"/>
          <w:marBottom w:val="0"/>
          <w:divBdr>
            <w:top w:val="none" w:sz="0" w:space="0" w:color="auto"/>
            <w:left w:val="none" w:sz="0" w:space="0" w:color="auto"/>
            <w:bottom w:val="none" w:sz="0" w:space="0" w:color="auto"/>
            <w:right w:val="none" w:sz="0" w:space="0" w:color="auto"/>
          </w:divBdr>
        </w:div>
        <w:div w:id="703482432">
          <w:marLeft w:val="640"/>
          <w:marRight w:val="0"/>
          <w:marTop w:val="0"/>
          <w:marBottom w:val="0"/>
          <w:divBdr>
            <w:top w:val="none" w:sz="0" w:space="0" w:color="auto"/>
            <w:left w:val="none" w:sz="0" w:space="0" w:color="auto"/>
            <w:bottom w:val="none" w:sz="0" w:space="0" w:color="auto"/>
            <w:right w:val="none" w:sz="0" w:space="0" w:color="auto"/>
          </w:divBdr>
        </w:div>
        <w:div w:id="53554284">
          <w:marLeft w:val="640"/>
          <w:marRight w:val="0"/>
          <w:marTop w:val="0"/>
          <w:marBottom w:val="0"/>
          <w:divBdr>
            <w:top w:val="none" w:sz="0" w:space="0" w:color="auto"/>
            <w:left w:val="none" w:sz="0" w:space="0" w:color="auto"/>
            <w:bottom w:val="none" w:sz="0" w:space="0" w:color="auto"/>
            <w:right w:val="none" w:sz="0" w:space="0" w:color="auto"/>
          </w:divBdr>
        </w:div>
        <w:div w:id="1989625823">
          <w:marLeft w:val="640"/>
          <w:marRight w:val="0"/>
          <w:marTop w:val="0"/>
          <w:marBottom w:val="0"/>
          <w:divBdr>
            <w:top w:val="none" w:sz="0" w:space="0" w:color="auto"/>
            <w:left w:val="none" w:sz="0" w:space="0" w:color="auto"/>
            <w:bottom w:val="none" w:sz="0" w:space="0" w:color="auto"/>
            <w:right w:val="none" w:sz="0" w:space="0" w:color="auto"/>
          </w:divBdr>
        </w:div>
        <w:div w:id="368995896">
          <w:marLeft w:val="640"/>
          <w:marRight w:val="0"/>
          <w:marTop w:val="0"/>
          <w:marBottom w:val="0"/>
          <w:divBdr>
            <w:top w:val="none" w:sz="0" w:space="0" w:color="auto"/>
            <w:left w:val="none" w:sz="0" w:space="0" w:color="auto"/>
            <w:bottom w:val="none" w:sz="0" w:space="0" w:color="auto"/>
            <w:right w:val="none" w:sz="0" w:space="0" w:color="auto"/>
          </w:divBdr>
        </w:div>
        <w:div w:id="334574452">
          <w:marLeft w:val="640"/>
          <w:marRight w:val="0"/>
          <w:marTop w:val="0"/>
          <w:marBottom w:val="0"/>
          <w:divBdr>
            <w:top w:val="none" w:sz="0" w:space="0" w:color="auto"/>
            <w:left w:val="none" w:sz="0" w:space="0" w:color="auto"/>
            <w:bottom w:val="none" w:sz="0" w:space="0" w:color="auto"/>
            <w:right w:val="none" w:sz="0" w:space="0" w:color="auto"/>
          </w:divBdr>
        </w:div>
        <w:div w:id="1034574209">
          <w:marLeft w:val="640"/>
          <w:marRight w:val="0"/>
          <w:marTop w:val="0"/>
          <w:marBottom w:val="0"/>
          <w:divBdr>
            <w:top w:val="none" w:sz="0" w:space="0" w:color="auto"/>
            <w:left w:val="none" w:sz="0" w:space="0" w:color="auto"/>
            <w:bottom w:val="none" w:sz="0" w:space="0" w:color="auto"/>
            <w:right w:val="none" w:sz="0" w:space="0" w:color="auto"/>
          </w:divBdr>
        </w:div>
        <w:div w:id="532621024">
          <w:marLeft w:val="640"/>
          <w:marRight w:val="0"/>
          <w:marTop w:val="0"/>
          <w:marBottom w:val="0"/>
          <w:divBdr>
            <w:top w:val="none" w:sz="0" w:space="0" w:color="auto"/>
            <w:left w:val="none" w:sz="0" w:space="0" w:color="auto"/>
            <w:bottom w:val="none" w:sz="0" w:space="0" w:color="auto"/>
            <w:right w:val="none" w:sz="0" w:space="0" w:color="auto"/>
          </w:divBdr>
        </w:div>
        <w:div w:id="1786922169">
          <w:marLeft w:val="640"/>
          <w:marRight w:val="0"/>
          <w:marTop w:val="0"/>
          <w:marBottom w:val="0"/>
          <w:divBdr>
            <w:top w:val="none" w:sz="0" w:space="0" w:color="auto"/>
            <w:left w:val="none" w:sz="0" w:space="0" w:color="auto"/>
            <w:bottom w:val="none" w:sz="0" w:space="0" w:color="auto"/>
            <w:right w:val="none" w:sz="0" w:space="0" w:color="auto"/>
          </w:divBdr>
        </w:div>
        <w:div w:id="130486109">
          <w:marLeft w:val="640"/>
          <w:marRight w:val="0"/>
          <w:marTop w:val="0"/>
          <w:marBottom w:val="0"/>
          <w:divBdr>
            <w:top w:val="none" w:sz="0" w:space="0" w:color="auto"/>
            <w:left w:val="none" w:sz="0" w:space="0" w:color="auto"/>
            <w:bottom w:val="none" w:sz="0" w:space="0" w:color="auto"/>
            <w:right w:val="none" w:sz="0" w:space="0" w:color="auto"/>
          </w:divBdr>
        </w:div>
        <w:div w:id="608397193">
          <w:marLeft w:val="640"/>
          <w:marRight w:val="0"/>
          <w:marTop w:val="0"/>
          <w:marBottom w:val="0"/>
          <w:divBdr>
            <w:top w:val="none" w:sz="0" w:space="0" w:color="auto"/>
            <w:left w:val="none" w:sz="0" w:space="0" w:color="auto"/>
            <w:bottom w:val="none" w:sz="0" w:space="0" w:color="auto"/>
            <w:right w:val="none" w:sz="0" w:space="0" w:color="auto"/>
          </w:divBdr>
        </w:div>
        <w:div w:id="1793019140">
          <w:marLeft w:val="640"/>
          <w:marRight w:val="0"/>
          <w:marTop w:val="0"/>
          <w:marBottom w:val="0"/>
          <w:divBdr>
            <w:top w:val="none" w:sz="0" w:space="0" w:color="auto"/>
            <w:left w:val="none" w:sz="0" w:space="0" w:color="auto"/>
            <w:bottom w:val="none" w:sz="0" w:space="0" w:color="auto"/>
            <w:right w:val="none" w:sz="0" w:space="0" w:color="auto"/>
          </w:divBdr>
        </w:div>
        <w:div w:id="1293948502">
          <w:marLeft w:val="640"/>
          <w:marRight w:val="0"/>
          <w:marTop w:val="0"/>
          <w:marBottom w:val="0"/>
          <w:divBdr>
            <w:top w:val="none" w:sz="0" w:space="0" w:color="auto"/>
            <w:left w:val="none" w:sz="0" w:space="0" w:color="auto"/>
            <w:bottom w:val="none" w:sz="0" w:space="0" w:color="auto"/>
            <w:right w:val="none" w:sz="0" w:space="0" w:color="auto"/>
          </w:divBdr>
        </w:div>
        <w:div w:id="1454790017">
          <w:marLeft w:val="640"/>
          <w:marRight w:val="0"/>
          <w:marTop w:val="0"/>
          <w:marBottom w:val="0"/>
          <w:divBdr>
            <w:top w:val="none" w:sz="0" w:space="0" w:color="auto"/>
            <w:left w:val="none" w:sz="0" w:space="0" w:color="auto"/>
            <w:bottom w:val="none" w:sz="0" w:space="0" w:color="auto"/>
            <w:right w:val="none" w:sz="0" w:space="0" w:color="auto"/>
          </w:divBdr>
        </w:div>
        <w:div w:id="1665745718">
          <w:marLeft w:val="640"/>
          <w:marRight w:val="0"/>
          <w:marTop w:val="0"/>
          <w:marBottom w:val="0"/>
          <w:divBdr>
            <w:top w:val="none" w:sz="0" w:space="0" w:color="auto"/>
            <w:left w:val="none" w:sz="0" w:space="0" w:color="auto"/>
            <w:bottom w:val="none" w:sz="0" w:space="0" w:color="auto"/>
            <w:right w:val="none" w:sz="0" w:space="0" w:color="auto"/>
          </w:divBdr>
        </w:div>
        <w:div w:id="568001686">
          <w:marLeft w:val="640"/>
          <w:marRight w:val="0"/>
          <w:marTop w:val="0"/>
          <w:marBottom w:val="0"/>
          <w:divBdr>
            <w:top w:val="none" w:sz="0" w:space="0" w:color="auto"/>
            <w:left w:val="none" w:sz="0" w:space="0" w:color="auto"/>
            <w:bottom w:val="none" w:sz="0" w:space="0" w:color="auto"/>
            <w:right w:val="none" w:sz="0" w:space="0" w:color="auto"/>
          </w:divBdr>
        </w:div>
        <w:div w:id="94519266">
          <w:marLeft w:val="640"/>
          <w:marRight w:val="0"/>
          <w:marTop w:val="0"/>
          <w:marBottom w:val="0"/>
          <w:divBdr>
            <w:top w:val="none" w:sz="0" w:space="0" w:color="auto"/>
            <w:left w:val="none" w:sz="0" w:space="0" w:color="auto"/>
            <w:bottom w:val="none" w:sz="0" w:space="0" w:color="auto"/>
            <w:right w:val="none" w:sz="0" w:space="0" w:color="auto"/>
          </w:divBdr>
        </w:div>
        <w:div w:id="603542426">
          <w:marLeft w:val="640"/>
          <w:marRight w:val="0"/>
          <w:marTop w:val="0"/>
          <w:marBottom w:val="0"/>
          <w:divBdr>
            <w:top w:val="none" w:sz="0" w:space="0" w:color="auto"/>
            <w:left w:val="none" w:sz="0" w:space="0" w:color="auto"/>
            <w:bottom w:val="none" w:sz="0" w:space="0" w:color="auto"/>
            <w:right w:val="none" w:sz="0" w:space="0" w:color="auto"/>
          </w:divBdr>
        </w:div>
      </w:divsChild>
    </w:div>
    <w:div w:id="566381941">
      <w:bodyDiv w:val="1"/>
      <w:marLeft w:val="0"/>
      <w:marRight w:val="0"/>
      <w:marTop w:val="0"/>
      <w:marBottom w:val="0"/>
      <w:divBdr>
        <w:top w:val="none" w:sz="0" w:space="0" w:color="auto"/>
        <w:left w:val="none" w:sz="0" w:space="0" w:color="auto"/>
        <w:bottom w:val="none" w:sz="0" w:space="0" w:color="auto"/>
        <w:right w:val="none" w:sz="0" w:space="0" w:color="auto"/>
      </w:divBdr>
      <w:divsChild>
        <w:div w:id="1439132136">
          <w:marLeft w:val="640"/>
          <w:marRight w:val="0"/>
          <w:marTop w:val="0"/>
          <w:marBottom w:val="0"/>
          <w:divBdr>
            <w:top w:val="none" w:sz="0" w:space="0" w:color="auto"/>
            <w:left w:val="none" w:sz="0" w:space="0" w:color="auto"/>
            <w:bottom w:val="none" w:sz="0" w:space="0" w:color="auto"/>
            <w:right w:val="none" w:sz="0" w:space="0" w:color="auto"/>
          </w:divBdr>
        </w:div>
        <w:div w:id="525869510">
          <w:marLeft w:val="640"/>
          <w:marRight w:val="0"/>
          <w:marTop w:val="0"/>
          <w:marBottom w:val="0"/>
          <w:divBdr>
            <w:top w:val="none" w:sz="0" w:space="0" w:color="auto"/>
            <w:left w:val="none" w:sz="0" w:space="0" w:color="auto"/>
            <w:bottom w:val="none" w:sz="0" w:space="0" w:color="auto"/>
            <w:right w:val="none" w:sz="0" w:space="0" w:color="auto"/>
          </w:divBdr>
        </w:div>
        <w:div w:id="121577084">
          <w:marLeft w:val="640"/>
          <w:marRight w:val="0"/>
          <w:marTop w:val="0"/>
          <w:marBottom w:val="0"/>
          <w:divBdr>
            <w:top w:val="none" w:sz="0" w:space="0" w:color="auto"/>
            <w:left w:val="none" w:sz="0" w:space="0" w:color="auto"/>
            <w:bottom w:val="none" w:sz="0" w:space="0" w:color="auto"/>
            <w:right w:val="none" w:sz="0" w:space="0" w:color="auto"/>
          </w:divBdr>
        </w:div>
        <w:div w:id="626200166">
          <w:marLeft w:val="640"/>
          <w:marRight w:val="0"/>
          <w:marTop w:val="0"/>
          <w:marBottom w:val="0"/>
          <w:divBdr>
            <w:top w:val="none" w:sz="0" w:space="0" w:color="auto"/>
            <w:left w:val="none" w:sz="0" w:space="0" w:color="auto"/>
            <w:bottom w:val="none" w:sz="0" w:space="0" w:color="auto"/>
            <w:right w:val="none" w:sz="0" w:space="0" w:color="auto"/>
          </w:divBdr>
        </w:div>
        <w:div w:id="328407705">
          <w:marLeft w:val="640"/>
          <w:marRight w:val="0"/>
          <w:marTop w:val="0"/>
          <w:marBottom w:val="0"/>
          <w:divBdr>
            <w:top w:val="none" w:sz="0" w:space="0" w:color="auto"/>
            <w:left w:val="none" w:sz="0" w:space="0" w:color="auto"/>
            <w:bottom w:val="none" w:sz="0" w:space="0" w:color="auto"/>
            <w:right w:val="none" w:sz="0" w:space="0" w:color="auto"/>
          </w:divBdr>
        </w:div>
        <w:div w:id="490416339">
          <w:marLeft w:val="640"/>
          <w:marRight w:val="0"/>
          <w:marTop w:val="0"/>
          <w:marBottom w:val="0"/>
          <w:divBdr>
            <w:top w:val="none" w:sz="0" w:space="0" w:color="auto"/>
            <w:left w:val="none" w:sz="0" w:space="0" w:color="auto"/>
            <w:bottom w:val="none" w:sz="0" w:space="0" w:color="auto"/>
            <w:right w:val="none" w:sz="0" w:space="0" w:color="auto"/>
          </w:divBdr>
        </w:div>
        <w:div w:id="1604606649">
          <w:marLeft w:val="640"/>
          <w:marRight w:val="0"/>
          <w:marTop w:val="0"/>
          <w:marBottom w:val="0"/>
          <w:divBdr>
            <w:top w:val="none" w:sz="0" w:space="0" w:color="auto"/>
            <w:left w:val="none" w:sz="0" w:space="0" w:color="auto"/>
            <w:bottom w:val="none" w:sz="0" w:space="0" w:color="auto"/>
            <w:right w:val="none" w:sz="0" w:space="0" w:color="auto"/>
          </w:divBdr>
        </w:div>
        <w:div w:id="985163143">
          <w:marLeft w:val="640"/>
          <w:marRight w:val="0"/>
          <w:marTop w:val="0"/>
          <w:marBottom w:val="0"/>
          <w:divBdr>
            <w:top w:val="none" w:sz="0" w:space="0" w:color="auto"/>
            <w:left w:val="none" w:sz="0" w:space="0" w:color="auto"/>
            <w:bottom w:val="none" w:sz="0" w:space="0" w:color="auto"/>
            <w:right w:val="none" w:sz="0" w:space="0" w:color="auto"/>
          </w:divBdr>
        </w:div>
        <w:div w:id="1385985376">
          <w:marLeft w:val="640"/>
          <w:marRight w:val="0"/>
          <w:marTop w:val="0"/>
          <w:marBottom w:val="0"/>
          <w:divBdr>
            <w:top w:val="none" w:sz="0" w:space="0" w:color="auto"/>
            <w:left w:val="none" w:sz="0" w:space="0" w:color="auto"/>
            <w:bottom w:val="none" w:sz="0" w:space="0" w:color="auto"/>
            <w:right w:val="none" w:sz="0" w:space="0" w:color="auto"/>
          </w:divBdr>
        </w:div>
        <w:div w:id="1456558816">
          <w:marLeft w:val="640"/>
          <w:marRight w:val="0"/>
          <w:marTop w:val="0"/>
          <w:marBottom w:val="0"/>
          <w:divBdr>
            <w:top w:val="none" w:sz="0" w:space="0" w:color="auto"/>
            <w:left w:val="none" w:sz="0" w:space="0" w:color="auto"/>
            <w:bottom w:val="none" w:sz="0" w:space="0" w:color="auto"/>
            <w:right w:val="none" w:sz="0" w:space="0" w:color="auto"/>
          </w:divBdr>
        </w:div>
        <w:div w:id="1405957306">
          <w:marLeft w:val="640"/>
          <w:marRight w:val="0"/>
          <w:marTop w:val="0"/>
          <w:marBottom w:val="0"/>
          <w:divBdr>
            <w:top w:val="none" w:sz="0" w:space="0" w:color="auto"/>
            <w:left w:val="none" w:sz="0" w:space="0" w:color="auto"/>
            <w:bottom w:val="none" w:sz="0" w:space="0" w:color="auto"/>
            <w:right w:val="none" w:sz="0" w:space="0" w:color="auto"/>
          </w:divBdr>
        </w:div>
        <w:div w:id="1421876445">
          <w:marLeft w:val="640"/>
          <w:marRight w:val="0"/>
          <w:marTop w:val="0"/>
          <w:marBottom w:val="0"/>
          <w:divBdr>
            <w:top w:val="none" w:sz="0" w:space="0" w:color="auto"/>
            <w:left w:val="none" w:sz="0" w:space="0" w:color="auto"/>
            <w:bottom w:val="none" w:sz="0" w:space="0" w:color="auto"/>
            <w:right w:val="none" w:sz="0" w:space="0" w:color="auto"/>
          </w:divBdr>
        </w:div>
        <w:div w:id="1820531867">
          <w:marLeft w:val="640"/>
          <w:marRight w:val="0"/>
          <w:marTop w:val="0"/>
          <w:marBottom w:val="0"/>
          <w:divBdr>
            <w:top w:val="none" w:sz="0" w:space="0" w:color="auto"/>
            <w:left w:val="none" w:sz="0" w:space="0" w:color="auto"/>
            <w:bottom w:val="none" w:sz="0" w:space="0" w:color="auto"/>
            <w:right w:val="none" w:sz="0" w:space="0" w:color="auto"/>
          </w:divBdr>
        </w:div>
        <w:div w:id="859317632">
          <w:marLeft w:val="640"/>
          <w:marRight w:val="0"/>
          <w:marTop w:val="0"/>
          <w:marBottom w:val="0"/>
          <w:divBdr>
            <w:top w:val="none" w:sz="0" w:space="0" w:color="auto"/>
            <w:left w:val="none" w:sz="0" w:space="0" w:color="auto"/>
            <w:bottom w:val="none" w:sz="0" w:space="0" w:color="auto"/>
            <w:right w:val="none" w:sz="0" w:space="0" w:color="auto"/>
          </w:divBdr>
        </w:div>
        <w:div w:id="1446577854">
          <w:marLeft w:val="640"/>
          <w:marRight w:val="0"/>
          <w:marTop w:val="0"/>
          <w:marBottom w:val="0"/>
          <w:divBdr>
            <w:top w:val="none" w:sz="0" w:space="0" w:color="auto"/>
            <w:left w:val="none" w:sz="0" w:space="0" w:color="auto"/>
            <w:bottom w:val="none" w:sz="0" w:space="0" w:color="auto"/>
            <w:right w:val="none" w:sz="0" w:space="0" w:color="auto"/>
          </w:divBdr>
        </w:div>
        <w:div w:id="643237173">
          <w:marLeft w:val="640"/>
          <w:marRight w:val="0"/>
          <w:marTop w:val="0"/>
          <w:marBottom w:val="0"/>
          <w:divBdr>
            <w:top w:val="none" w:sz="0" w:space="0" w:color="auto"/>
            <w:left w:val="none" w:sz="0" w:space="0" w:color="auto"/>
            <w:bottom w:val="none" w:sz="0" w:space="0" w:color="auto"/>
            <w:right w:val="none" w:sz="0" w:space="0" w:color="auto"/>
          </w:divBdr>
        </w:div>
        <w:div w:id="902638267">
          <w:marLeft w:val="640"/>
          <w:marRight w:val="0"/>
          <w:marTop w:val="0"/>
          <w:marBottom w:val="0"/>
          <w:divBdr>
            <w:top w:val="none" w:sz="0" w:space="0" w:color="auto"/>
            <w:left w:val="none" w:sz="0" w:space="0" w:color="auto"/>
            <w:bottom w:val="none" w:sz="0" w:space="0" w:color="auto"/>
            <w:right w:val="none" w:sz="0" w:space="0" w:color="auto"/>
          </w:divBdr>
        </w:div>
        <w:div w:id="1647011577">
          <w:marLeft w:val="640"/>
          <w:marRight w:val="0"/>
          <w:marTop w:val="0"/>
          <w:marBottom w:val="0"/>
          <w:divBdr>
            <w:top w:val="none" w:sz="0" w:space="0" w:color="auto"/>
            <w:left w:val="none" w:sz="0" w:space="0" w:color="auto"/>
            <w:bottom w:val="none" w:sz="0" w:space="0" w:color="auto"/>
            <w:right w:val="none" w:sz="0" w:space="0" w:color="auto"/>
          </w:divBdr>
        </w:div>
        <w:div w:id="50349394">
          <w:marLeft w:val="640"/>
          <w:marRight w:val="0"/>
          <w:marTop w:val="0"/>
          <w:marBottom w:val="0"/>
          <w:divBdr>
            <w:top w:val="none" w:sz="0" w:space="0" w:color="auto"/>
            <w:left w:val="none" w:sz="0" w:space="0" w:color="auto"/>
            <w:bottom w:val="none" w:sz="0" w:space="0" w:color="auto"/>
            <w:right w:val="none" w:sz="0" w:space="0" w:color="auto"/>
          </w:divBdr>
        </w:div>
        <w:div w:id="1525904296">
          <w:marLeft w:val="640"/>
          <w:marRight w:val="0"/>
          <w:marTop w:val="0"/>
          <w:marBottom w:val="0"/>
          <w:divBdr>
            <w:top w:val="none" w:sz="0" w:space="0" w:color="auto"/>
            <w:left w:val="none" w:sz="0" w:space="0" w:color="auto"/>
            <w:bottom w:val="none" w:sz="0" w:space="0" w:color="auto"/>
            <w:right w:val="none" w:sz="0" w:space="0" w:color="auto"/>
          </w:divBdr>
        </w:div>
        <w:div w:id="1513760430">
          <w:marLeft w:val="640"/>
          <w:marRight w:val="0"/>
          <w:marTop w:val="0"/>
          <w:marBottom w:val="0"/>
          <w:divBdr>
            <w:top w:val="none" w:sz="0" w:space="0" w:color="auto"/>
            <w:left w:val="none" w:sz="0" w:space="0" w:color="auto"/>
            <w:bottom w:val="none" w:sz="0" w:space="0" w:color="auto"/>
            <w:right w:val="none" w:sz="0" w:space="0" w:color="auto"/>
          </w:divBdr>
        </w:div>
        <w:div w:id="1104812073">
          <w:marLeft w:val="640"/>
          <w:marRight w:val="0"/>
          <w:marTop w:val="0"/>
          <w:marBottom w:val="0"/>
          <w:divBdr>
            <w:top w:val="none" w:sz="0" w:space="0" w:color="auto"/>
            <w:left w:val="none" w:sz="0" w:space="0" w:color="auto"/>
            <w:bottom w:val="none" w:sz="0" w:space="0" w:color="auto"/>
            <w:right w:val="none" w:sz="0" w:space="0" w:color="auto"/>
          </w:divBdr>
        </w:div>
        <w:div w:id="646399481">
          <w:marLeft w:val="640"/>
          <w:marRight w:val="0"/>
          <w:marTop w:val="0"/>
          <w:marBottom w:val="0"/>
          <w:divBdr>
            <w:top w:val="none" w:sz="0" w:space="0" w:color="auto"/>
            <w:left w:val="none" w:sz="0" w:space="0" w:color="auto"/>
            <w:bottom w:val="none" w:sz="0" w:space="0" w:color="auto"/>
            <w:right w:val="none" w:sz="0" w:space="0" w:color="auto"/>
          </w:divBdr>
        </w:div>
        <w:div w:id="1735159966">
          <w:marLeft w:val="640"/>
          <w:marRight w:val="0"/>
          <w:marTop w:val="0"/>
          <w:marBottom w:val="0"/>
          <w:divBdr>
            <w:top w:val="none" w:sz="0" w:space="0" w:color="auto"/>
            <w:left w:val="none" w:sz="0" w:space="0" w:color="auto"/>
            <w:bottom w:val="none" w:sz="0" w:space="0" w:color="auto"/>
            <w:right w:val="none" w:sz="0" w:space="0" w:color="auto"/>
          </w:divBdr>
        </w:div>
        <w:div w:id="1606116634">
          <w:marLeft w:val="640"/>
          <w:marRight w:val="0"/>
          <w:marTop w:val="0"/>
          <w:marBottom w:val="0"/>
          <w:divBdr>
            <w:top w:val="none" w:sz="0" w:space="0" w:color="auto"/>
            <w:left w:val="none" w:sz="0" w:space="0" w:color="auto"/>
            <w:bottom w:val="none" w:sz="0" w:space="0" w:color="auto"/>
            <w:right w:val="none" w:sz="0" w:space="0" w:color="auto"/>
          </w:divBdr>
        </w:div>
        <w:div w:id="1023900329">
          <w:marLeft w:val="640"/>
          <w:marRight w:val="0"/>
          <w:marTop w:val="0"/>
          <w:marBottom w:val="0"/>
          <w:divBdr>
            <w:top w:val="none" w:sz="0" w:space="0" w:color="auto"/>
            <w:left w:val="none" w:sz="0" w:space="0" w:color="auto"/>
            <w:bottom w:val="none" w:sz="0" w:space="0" w:color="auto"/>
            <w:right w:val="none" w:sz="0" w:space="0" w:color="auto"/>
          </w:divBdr>
        </w:div>
        <w:div w:id="1271858425">
          <w:marLeft w:val="640"/>
          <w:marRight w:val="0"/>
          <w:marTop w:val="0"/>
          <w:marBottom w:val="0"/>
          <w:divBdr>
            <w:top w:val="none" w:sz="0" w:space="0" w:color="auto"/>
            <w:left w:val="none" w:sz="0" w:space="0" w:color="auto"/>
            <w:bottom w:val="none" w:sz="0" w:space="0" w:color="auto"/>
            <w:right w:val="none" w:sz="0" w:space="0" w:color="auto"/>
          </w:divBdr>
        </w:div>
        <w:div w:id="1563516398">
          <w:marLeft w:val="640"/>
          <w:marRight w:val="0"/>
          <w:marTop w:val="0"/>
          <w:marBottom w:val="0"/>
          <w:divBdr>
            <w:top w:val="none" w:sz="0" w:space="0" w:color="auto"/>
            <w:left w:val="none" w:sz="0" w:space="0" w:color="auto"/>
            <w:bottom w:val="none" w:sz="0" w:space="0" w:color="auto"/>
            <w:right w:val="none" w:sz="0" w:space="0" w:color="auto"/>
          </w:divBdr>
        </w:div>
        <w:div w:id="1685354445">
          <w:marLeft w:val="640"/>
          <w:marRight w:val="0"/>
          <w:marTop w:val="0"/>
          <w:marBottom w:val="0"/>
          <w:divBdr>
            <w:top w:val="none" w:sz="0" w:space="0" w:color="auto"/>
            <w:left w:val="none" w:sz="0" w:space="0" w:color="auto"/>
            <w:bottom w:val="none" w:sz="0" w:space="0" w:color="auto"/>
            <w:right w:val="none" w:sz="0" w:space="0" w:color="auto"/>
          </w:divBdr>
        </w:div>
        <w:div w:id="650644508">
          <w:marLeft w:val="640"/>
          <w:marRight w:val="0"/>
          <w:marTop w:val="0"/>
          <w:marBottom w:val="0"/>
          <w:divBdr>
            <w:top w:val="none" w:sz="0" w:space="0" w:color="auto"/>
            <w:left w:val="none" w:sz="0" w:space="0" w:color="auto"/>
            <w:bottom w:val="none" w:sz="0" w:space="0" w:color="auto"/>
            <w:right w:val="none" w:sz="0" w:space="0" w:color="auto"/>
          </w:divBdr>
        </w:div>
        <w:div w:id="274487826">
          <w:marLeft w:val="640"/>
          <w:marRight w:val="0"/>
          <w:marTop w:val="0"/>
          <w:marBottom w:val="0"/>
          <w:divBdr>
            <w:top w:val="none" w:sz="0" w:space="0" w:color="auto"/>
            <w:left w:val="none" w:sz="0" w:space="0" w:color="auto"/>
            <w:bottom w:val="none" w:sz="0" w:space="0" w:color="auto"/>
            <w:right w:val="none" w:sz="0" w:space="0" w:color="auto"/>
          </w:divBdr>
        </w:div>
        <w:div w:id="1279988192">
          <w:marLeft w:val="640"/>
          <w:marRight w:val="0"/>
          <w:marTop w:val="0"/>
          <w:marBottom w:val="0"/>
          <w:divBdr>
            <w:top w:val="none" w:sz="0" w:space="0" w:color="auto"/>
            <w:left w:val="none" w:sz="0" w:space="0" w:color="auto"/>
            <w:bottom w:val="none" w:sz="0" w:space="0" w:color="auto"/>
            <w:right w:val="none" w:sz="0" w:space="0" w:color="auto"/>
          </w:divBdr>
        </w:div>
        <w:div w:id="287858595">
          <w:marLeft w:val="640"/>
          <w:marRight w:val="0"/>
          <w:marTop w:val="0"/>
          <w:marBottom w:val="0"/>
          <w:divBdr>
            <w:top w:val="none" w:sz="0" w:space="0" w:color="auto"/>
            <w:left w:val="none" w:sz="0" w:space="0" w:color="auto"/>
            <w:bottom w:val="none" w:sz="0" w:space="0" w:color="auto"/>
            <w:right w:val="none" w:sz="0" w:space="0" w:color="auto"/>
          </w:divBdr>
        </w:div>
        <w:div w:id="1026906313">
          <w:marLeft w:val="640"/>
          <w:marRight w:val="0"/>
          <w:marTop w:val="0"/>
          <w:marBottom w:val="0"/>
          <w:divBdr>
            <w:top w:val="none" w:sz="0" w:space="0" w:color="auto"/>
            <w:left w:val="none" w:sz="0" w:space="0" w:color="auto"/>
            <w:bottom w:val="none" w:sz="0" w:space="0" w:color="auto"/>
            <w:right w:val="none" w:sz="0" w:space="0" w:color="auto"/>
          </w:divBdr>
        </w:div>
        <w:div w:id="1443498831">
          <w:marLeft w:val="640"/>
          <w:marRight w:val="0"/>
          <w:marTop w:val="0"/>
          <w:marBottom w:val="0"/>
          <w:divBdr>
            <w:top w:val="none" w:sz="0" w:space="0" w:color="auto"/>
            <w:left w:val="none" w:sz="0" w:space="0" w:color="auto"/>
            <w:bottom w:val="none" w:sz="0" w:space="0" w:color="auto"/>
            <w:right w:val="none" w:sz="0" w:space="0" w:color="auto"/>
          </w:divBdr>
        </w:div>
        <w:div w:id="1227031956">
          <w:marLeft w:val="640"/>
          <w:marRight w:val="0"/>
          <w:marTop w:val="0"/>
          <w:marBottom w:val="0"/>
          <w:divBdr>
            <w:top w:val="none" w:sz="0" w:space="0" w:color="auto"/>
            <w:left w:val="none" w:sz="0" w:space="0" w:color="auto"/>
            <w:bottom w:val="none" w:sz="0" w:space="0" w:color="auto"/>
            <w:right w:val="none" w:sz="0" w:space="0" w:color="auto"/>
          </w:divBdr>
        </w:div>
        <w:div w:id="1044138987">
          <w:marLeft w:val="640"/>
          <w:marRight w:val="0"/>
          <w:marTop w:val="0"/>
          <w:marBottom w:val="0"/>
          <w:divBdr>
            <w:top w:val="none" w:sz="0" w:space="0" w:color="auto"/>
            <w:left w:val="none" w:sz="0" w:space="0" w:color="auto"/>
            <w:bottom w:val="none" w:sz="0" w:space="0" w:color="auto"/>
            <w:right w:val="none" w:sz="0" w:space="0" w:color="auto"/>
          </w:divBdr>
        </w:div>
        <w:div w:id="2047100723">
          <w:marLeft w:val="640"/>
          <w:marRight w:val="0"/>
          <w:marTop w:val="0"/>
          <w:marBottom w:val="0"/>
          <w:divBdr>
            <w:top w:val="none" w:sz="0" w:space="0" w:color="auto"/>
            <w:left w:val="none" w:sz="0" w:space="0" w:color="auto"/>
            <w:bottom w:val="none" w:sz="0" w:space="0" w:color="auto"/>
            <w:right w:val="none" w:sz="0" w:space="0" w:color="auto"/>
          </w:divBdr>
        </w:div>
        <w:div w:id="1270505032">
          <w:marLeft w:val="640"/>
          <w:marRight w:val="0"/>
          <w:marTop w:val="0"/>
          <w:marBottom w:val="0"/>
          <w:divBdr>
            <w:top w:val="none" w:sz="0" w:space="0" w:color="auto"/>
            <w:left w:val="none" w:sz="0" w:space="0" w:color="auto"/>
            <w:bottom w:val="none" w:sz="0" w:space="0" w:color="auto"/>
            <w:right w:val="none" w:sz="0" w:space="0" w:color="auto"/>
          </w:divBdr>
        </w:div>
        <w:div w:id="1553300534">
          <w:marLeft w:val="640"/>
          <w:marRight w:val="0"/>
          <w:marTop w:val="0"/>
          <w:marBottom w:val="0"/>
          <w:divBdr>
            <w:top w:val="none" w:sz="0" w:space="0" w:color="auto"/>
            <w:left w:val="none" w:sz="0" w:space="0" w:color="auto"/>
            <w:bottom w:val="none" w:sz="0" w:space="0" w:color="auto"/>
            <w:right w:val="none" w:sz="0" w:space="0" w:color="auto"/>
          </w:divBdr>
        </w:div>
        <w:div w:id="1174564737">
          <w:marLeft w:val="640"/>
          <w:marRight w:val="0"/>
          <w:marTop w:val="0"/>
          <w:marBottom w:val="0"/>
          <w:divBdr>
            <w:top w:val="none" w:sz="0" w:space="0" w:color="auto"/>
            <w:left w:val="none" w:sz="0" w:space="0" w:color="auto"/>
            <w:bottom w:val="none" w:sz="0" w:space="0" w:color="auto"/>
            <w:right w:val="none" w:sz="0" w:space="0" w:color="auto"/>
          </w:divBdr>
        </w:div>
        <w:div w:id="528881357">
          <w:marLeft w:val="640"/>
          <w:marRight w:val="0"/>
          <w:marTop w:val="0"/>
          <w:marBottom w:val="0"/>
          <w:divBdr>
            <w:top w:val="none" w:sz="0" w:space="0" w:color="auto"/>
            <w:left w:val="none" w:sz="0" w:space="0" w:color="auto"/>
            <w:bottom w:val="none" w:sz="0" w:space="0" w:color="auto"/>
            <w:right w:val="none" w:sz="0" w:space="0" w:color="auto"/>
          </w:divBdr>
        </w:div>
        <w:div w:id="2128116449">
          <w:marLeft w:val="640"/>
          <w:marRight w:val="0"/>
          <w:marTop w:val="0"/>
          <w:marBottom w:val="0"/>
          <w:divBdr>
            <w:top w:val="none" w:sz="0" w:space="0" w:color="auto"/>
            <w:left w:val="none" w:sz="0" w:space="0" w:color="auto"/>
            <w:bottom w:val="none" w:sz="0" w:space="0" w:color="auto"/>
            <w:right w:val="none" w:sz="0" w:space="0" w:color="auto"/>
          </w:divBdr>
        </w:div>
        <w:div w:id="1219590312">
          <w:marLeft w:val="640"/>
          <w:marRight w:val="0"/>
          <w:marTop w:val="0"/>
          <w:marBottom w:val="0"/>
          <w:divBdr>
            <w:top w:val="none" w:sz="0" w:space="0" w:color="auto"/>
            <w:left w:val="none" w:sz="0" w:space="0" w:color="auto"/>
            <w:bottom w:val="none" w:sz="0" w:space="0" w:color="auto"/>
            <w:right w:val="none" w:sz="0" w:space="0" w:color="auto"/>
          </w:divBdr>
        </w:div>
        <w:div w:id="773401079">
          <w:marLeft w:val="640"/>
          <w:marRight w:val="0"/>
          <w:marTop w:val="0"/>
          <w:marBottom w:val="0"/>
          <w:divBdr>
            <w:top w:val="none" w:sz="0" w:space="0" w:color="auto"/>
            <w:left w:val="none" w:sz="0" w:space="0" w:color="auto"/>
            <w:bottom w:val="none" w:sz="0" w:space="0" w:color="auto"/>
            <w:right w:val="none" w:sz="0" w:space="0" w:color="auto"/>
          </w:divBdr>
        </w:div>
        <w:div w:id="2089451387">
          <w:marLeft w:val="640"/>
          <w:marRight w:val="0"/>
          <w:marTop w:val="0"/>
          <w:marBottom w:val="0"/>
          <w:divBdr>
            <w:top w:val="none" w:sz="0" w:space="0" w:color="auto"/>
            <w:left w:val="none" w:sz="0" w:space="0" w:color="auto"/>
            <w:bottom w:val="none" w:sz="0" w:space="0" w:color="auto"/>
            <w:right w:val="none" w:sz="0" w:space="0" w:color="auto"/>
          </w:divBdr>
        </w:div>
        <w:div w:id="1110734917">
          <w:marLeft w:val="640"/>
          <w:marRight w:val="0"/>
          <w:marTop w:val="0"/>
          <w:marBottom w:val="0"/>
          <w:divBdr>
            <w:top w:val="none" w:sz="0" w:space="0" w:color="auto"/>
            <w:left w:val="none" w:sz="0" w:space="0" w:color="auto"/>
            <w:bottom w:val="none" w:sz="0" w:space="0" w:color="auto"/>
            <w:right w:val="none" w:sz="0" w:space="0" w:color="auto"/>
          </w:divBdr>
        </w:div>
        <w:div w:id="564608545">
          <w:marLeft w:val="640"/>
          <w:marRight w:val="0"/>
          <w:marTop w:val="0"/>
          <w:marBottom w:val="0"/>
          <w:divBdr>
            <w:top w:val="none" w:sz="0" w:space="0" w:color="auto"/>
            <w:left w:val="none" w:sz="0" w:space="0" w:color="auto"/>
            <w:bottom w:val="none" w:sz="0" w:space="0" w:color="auto"/>
            <w:right w:val="none" w:sz="0" w:space="0" w:color="auto"/>
          </w:divBdr>
        </w:div>
        <w:div w:id="1525898059">
          <w:marLeft w:val="640"/>
          <w:marRight w:val="0"/>
          <w:marTop w:val="0"/>
          <w:marBottom w:val="0"/>
          <w:divBdr>
            <w:top w:val="none" w:sz="0" w:space="0" w:color="auto"/>
            <w:left w:val="none" w:sz="0" w:space="0" w:color="auto"/>
            <w:bottom w:val="none" w:sz="0" w:space="0" w:color="auto"/>
            <w:right w:val="none" w:sz="0" w:space="0" w:color="auto"/>
          </w:divBdr>
        </w:div>
        <w:div w:id="933056665">
          <w:marLeft w:val="640"/>
          <w:marRight w:val="0"/>
          <w:marTop w:val="0"/>
          <w:marBottom w:val="0"/>
          <w:divBdr>
            <w:top w:val="none" w:sz="0" w:space="0" w:color="auto"/>
            <w:left w:val="none" w:sz="0" w:space="0" w:color="auto"/>
            <w:bottom w:val="none" w:sz="0" w:space="0" w:color="auto"/>
            <w:right w:val="none" w:sz="0" w:space="0" w:color="auto"/>
          </w:divBdr>
        </w:div>
        <w:div w:id="168836680">
          <w:marLeft w:val="640"/>
          <w:marRight w:val="0"/>
          <w:marTop w:val="0"/>
          <w:marBottom w:val="0"/>
          <w:divBdr>
            <w:top w:val="none" w:sz="0" w:space="0" w:color="auto"/>
            <w:left w:val="none" w:sz="0" w:space="0" w:color="auto"/>
            <w:bottom w:val="none" w:sz="0" w:space="0" w:color="auto"/>
            <w:right w:val="none" w:sz="0" w:space="0" w:color="auto"/>
          </w:divBdr>
        </w:div>
        <w:div w:id="41250230">
          <w:marLeft w:val="640"/>
          <w:marRight w:val="0"/>
          <w:marTop w:val="0"/>
          <w:marBottom w:val="0"/>
          <w:divBdr>
            <w:top w:val="none" w:sz="0" w:space="0" w:color="auto"/>
            <w:left w:val="none" w:sz="0" w:space="0" w:color="auto"/>
            <w:bottom w:val="none" w:sz="0" w:space="0" w:color="auto"/>
            <w:right w:val="none" w:sz="0" w:space="0" w:color="auto"/>
          </w:divBdr>
        </w:div>
        <w:div w:id="1714425858">
          <w:marLeft w:val="640"/>
          <w:marRight w:val="0"/>
          <w:marTop w:val="0"/>
          <w:marBottom w:val="0"/>
          <w:divBdr>
            <w:top w:val="none" w:sz="0" w:space="0" w:color="auto"/>
            <w:left w:val="none" w:sz="0" w:space="0" w:color="auto"/>
            <w:bottom w:val="none" w:sz="0" w:space="0" w:color="auto"/>
            <w:right w:val="none" w:sz="0" w:space="0" w:color="auto"/>
          </w:divBdr>
        </w:div>
        <w:div w:id="1785808784">
          <w:marLeft w:val="640"/>
          <w:marRight w:val="0"/>
          <w:marTop w:val="0"/>
          <w:marBottom w:val="0"/>
          <w:divBdr>
            <w:top w:val="none" w:sz="0" w:space="0" w:color="auto"/>
            <w:left w:val="none" w:sz="0" w:space="0" w:color="auto"/>
            <w:bottom w:val="none" w:sz="0" w:space="0" w:color="auto"/>
            <w:right w:val="none" w:sz="0" w:space="0" w:color="auto"/>
          </w:divBdr>
        </w:div>
        <w:div w:id="146483640">
          <w:marLeft w:val="640"/>
          <w:marRight w:val="0"/>
          <w:marTop w:val="0"/>
          <w:marBottom w:val="0"/>
          <w:divBdr>
            <w:top w:val="none" w:sz="0" w:space="0" w:color="auto"/>
            <w:left w:val="none" w:sz="0" w:space="0" w:color="auto"/>
            <w:bottom w:val="none" w:sz="0" w:space="0" w:color="auto"/>
            <w:right w:val="none" w:sz="0" w:space="0" w:color="auto"/>
          </w:divBdr>
        </w:div>
        <w:div w:id="14163356">
          <w:marLeft w:val="640"/>
          <w:marRight w:val="0"/>
          <w:marTop w:val="0"/>
          <w:marBottom w:val="0"/>
          <w:divBdr>
            <w:top w:val="none" w:sz="0" w:space="0" w:color="auto"/>
            <w:left w:val="none" w:sz="0" w:space="0" w:color="auto"/>
            <w:bottom w:val="none" w:sz="0" w:space="0" w:color="auto"/>
            <w:right w:val="none" w:sz="0" w:space="0" w:color="auto"/>
          </w:divBdr>
        </w:div>
        <w:div w:id="1613396211">
          <w:marLeft w:val="640"/>
          <w:marRight w:val="0"/>
          <w:marTop w:val="0"/>
          <w:marBottom w:val="0"/>
          <w:divBdr>
            <w:top w:val="none" w:sz="0" w:space="0" w:color="auto"/>
            <w:left w:val="none" w:sz="0" w:space="0" w:color="auto"/>
            <w:bottom w:val="none" w:sz="0" w:space="0" w:color="auto"/>
            <w:right w:val="none" w:sz="0" w:space="0" w:color="auto"/>
          </w:divBdr>
        </w:div>
        <w:div w:id="244074917">
          <w:marLeft w:val="640"/>
          <w:marRight w:val="0"/>
          <w:marTop w:val="0"/>
          <w:marBottom w:val="0"/>
          <w:divBdr>
            <w:top w:val="none" w:sz="0" w:space="0" w:color="auto"/>
            <w:left w:val="none" w:sz="0" w:space="0" w:color="auto"/>
            <w:bottom w:val="none" w:sz="0" w:space="0" w:color="auto"/>
            <w:right w:val="none" w:sz="0" w:space="0" w:color="auto"/>
          </w:divBdr>
        </w:div>
        <w:div w:id="1847743090">
          <w:marLeft w:val="640"/>
          <w:marRight w:val="0"/>
          <w:marTop w:val="0"/>
          <w:marBottom w:val="0"/>
          <w:divBdr>
            <w:top w:val="none" w:sz="0" w:space="0" w:color="auto"/>
            <w:left w:val="none" w:sz="0" w:space="0" w:color="auto"/>
            <w:bottom w:val="none" w:sz="0" w:space="0" w:color="auto"/>
            <w:right w:val="none" w:sz="0" w:space="0" w:color="auto"/>
          </w:divBdr>
        </w:div>
        <w:div w:id="1708800554">
          <w:marLeft w:val="640"/>
          <w:marRight w:val="0"/>
          <w:marTop w:val="0"/>
          <w:marBottom w:val="0"/>
          <w:divBdr>
            <w:top w:val="none" w:sz="0" w:space="0" w:color="auto"/>
            <w:left w:val="none" w:sz="0" w:space="0" w:color="auto"/>
            <w:bottom w:val="none" w:sz="0" w:space="0" w:color="auto"/>
            <w:right w:val="none" w:sz="0" w:space="0" w:color="auto"/>
          </w:divBdr>
        </w:div>
        <w:div w:id="1460997148">
          <w:marLeft w:val="640"/>
          <w:marRight w:val="0"/>
          <w:marTop w:val="0"/>
          <w:marBottom w:val="0"/>
          <w:divBdr>
            <w:top w:val="none" w:sz="0" w:space="0" w:color="auto"/>
            <w:left w:val="none" w:sz="0" w:space="0" w:color="auto"/>
            <w:bottom w:val="none" w:sz="0" w:space="0" w:color="auto"/>
            <w:right w:val="none" w:sz="0" w:space="0" w:color="auto"/>
          </w:divBdr>
        </w:div>
        <w:div w:id="469983787">
          <w:marLeft w:val="640"/>
          <w:marRight w:val="0"/>
          <w:marTop w:val="0"/>
          <w:marBottom w:val="0"/>
          <w:divBdr>
            <w:top w:val="none" w:sz="0" w:space="0" w:color="auto"/>
            <w:left w:val="none" w:sz="0" w:space="0" w:color="auto"/>
            <w:bottom w:val="none" w:sz="0" w:space="0" w:color="auto"/>
            <w:right w:val="none" w:sz="0" w:space="0" w:color="auto"/>
          </w:divBdr>
        </w:div>
        <w:div w:id="1262183598">
          <w:marLeft w:val="640"/>
          <w:marRight w:val="0"/>
          <w:marTop w:val="0"/>
          <w:marBottom w:val="0"/>
          <w:divBdr>
            <w:top w:val="none" w:sz="0" w:space="0" w:color="auto"/>
            <w:left w:val="none" w:sz="0" w:space="0" w:color="auto"/>
            <w:bottom w:val="none" w:sz="0" w:space="0" w:color="auto"/>
            <w:right w:val="none" w:sz="0" w:space="0" w:color="auto"/>
          </w:divBdr>
        </w:div>
      </w:divsChild>
    </w:div>
    <w:div w:id="567806858">
      <w:bodyDiv w:val="1"/>
      <w:marLeft w:val="0"/>
      <w:marRight w:val="0"/>
      <w:marTop w:val="0"/>
      <w:marBottom w:val="0"/>
      <w:divBdr>
        <w:top w:val="none" w:sz="0" w:space="0" w:color="auto"/>
        <w:left w:val="none" w:sz="0" w:space="0" w:color="auto"/>
        <w:bottom w:val="none" w:sz="0" w:space="0" w:color="auto"/>
        <w:right w:val="none" w:sz="0" w:space="0" w:color="auto"/>
      </w:divBdr>
      <w:divsChild>
        <w:div w:id="1215778033">
          <w:marLeft w:val="640"/>
          <w:marRight w:val="0"/>
          <w:marTop w:val="0"/>
          <w:marBottom w:val="0"/>
          <w:divBdr>
            <w:top w:val="none" w:sz="0" w:space="0" w:color="auto"/>
            <w:left w:val="none" w:sz="0" w:space="0" w:color="auto"/>
            <w:bottom w:val="none" w:sz="0" w:space="0" w:color="auto"/>
            <w:right w:val="none" w:sz="0" w:space="0" w:color="auto"/>
          </w:divBdr>
        </w:div>
        <w:div w:id="412896168">
          <w:marLeft w:val="640"/>
          <w:marRight w:val="0"/>
          <w:marTop w:val="0"/>
          <w:marBottom w:val="0"/>
          <w:divBdr>
            <w:top w:val="none" w:sz="0" w:space="0" w:color="auto"/>
            <w:left w:val="none" w:sz="0" w:space="0" w:color="auto"/>
            <w:bottom w:val="none" w:sz="0" w:space="0" w:color="auto"/>
            <w:right w:val="none" w:sz="0" w:space="0" w:color="auto"/>
          </w:divBdr>
        </w:div>
        <w:div w:id="1260941950">
          <w:marLeft w:val="640"/>
          <w:marRight w:val="0"/>
          <w:marTop w:val="0"/>
          <w:marBottom w:val="0"/>
          <w:divBdr>
            <w:top w:val="none" w:sz="0" w:space="0" w:color="auto"/>
            <w:left w:val="none" w:sz="0" w:space="0" w:color="auto"/>
            <w:bottom w:val="none" w:sz="0" w:space="0" w:color="auto"/>
            <w:right w:val="none" w:sz="0" w:space="0" w:color="auto"/>
          </w:divBdr>
        </w:div>
        <w:div w:id="2094742225">
          <w:marLeft w:val="640"/>
          <w:marRight w:val="0"/>
          <w:marTop w:val="0"/>
          <w:marBottom w:val="0"/>
          <w:divBdr>
            <w:top w:val="none" w:sz="0" w:space="0" w:color="auto"/>
            <w:left w:val="none" w:sz="0" w:space="0" w:color="auto"/>
            <w:bottom w:val="none" w:sz="0" w:space="0" w:color="auto"/>
            <w:right w:val="none" w:sz="0" w:space="0" w:color="auto"/>
          </w:divBdr>
        </w:div>
        <w:div w:id="330722394">
          <w:marLeft w:val="640"/>
          <w:marRight w:val="0"/>
          <w:marTop w:val="0"/>
          <w:marBottom w:val="0"/>
          <w:divBdr>
            <w:top w:val="none" w:sz="0" w:space="0" w:color="auto"/>
            <w:left w:val="none" w:sz="0" w:space="0" w:color="auto"/>
            <w:bottom w:val="none" w:sz="0" w:space="0" w:color="auto"/>
            <w:right w:val="none" w:sz="0" w:space="0" w:color="auto"/>
          </w:divBdr>
        </w:div>
        <w:div w:id="1705860104">
          <w:marLeft w:val="640"/>
          <w:marRight w:val="0"/>
          <w:marTop w:val="0"/>
          <w:marBottom w:val="0"/>
          <w:divBdr>
            <w:top w:val="none" w:sz="0" w:space="0" w:color="auto"/>
            <w:left w:val="none" w:sz="0" w:space="0" w:color="auto"/>
            <w:bottom w:val="none" w:sz="0" w:space="0" w:color="auto"/>
            <w:right w:val="none" w:sz="0" w:space="0" w:color="auto"/>
          </w:divBdr>
        </w:div>
        <w:div w:id="296642503">
          <w:marLeft w:val="640"/>
          <w:marRight w:val="0"/>
          <w:marTop w:val="0"/>
          <w:marBottom w:val="0"/>
          <w:divBdr>
            <w:top w:val="none" w:sz="0" w:space="0" w:color="auto"/>
            <w:left w:val="none" w:sz="0" w:space="0" w:color="auto"/>
            <w:bottom w:val="none" w:sz="0" w:space="0" w:color="auto"/>
            <w:right w:val="none" w:sz="0" w:space="0" w:color="auto"/>
          </w:divBdr>
        </w:div>
        <w:div w:id="1611399226">
          <w:marLeft w:val="640"/>
          <w:marRight w:val="0"/>
          <w:marTop w:val="0"/>
          <w:marBottom w:val="0"/>
          <w:divBdr>
            <w:top w:val="none" w:sz="0" w:space="0" w:color="auto"/>
            <w:left w:val="none" w:sz="0" w:space="0" w:color="auto"/>
            <w:bottom w:val="none" w:sz="0" w:space="0" w:color="auto"/>
            <w:right w:val="none" w:sz="0" w:space="0" w:color="auto"/>
          </w:divBdr>
        </w:div>
        <w:div w:id="1597858346">
          <w:marLeft w:val="640"/>
          <w:marRight w:val="0"/>
          <w:marTop w:val="0"/>
          <w:marBottom w:val="0"/>
          <w:divBdr>
            <w:top w:val="none" w:sz="0" w:space="0" w:color="auto"/>
            <w:left w:val="none" w:sz="0" w:space="0" w:color="auto"/>
            <w:bottom w:val="none" w:sz="0" w:space="0" w:color="auto"/>
            <w:right w:val="none" w:sz="0" w:space="0" w:color="auto"/>
          </w:divBdr>
        </w:div>
        <w:div w:id="108208071">
          <w:marLeft w:val="640"/>
          <w:marRight w:val="0"/>
          <w:marTop w:val="0"/>
          <w:marBottom w:val="0"/>
          <w:divBdr>
            <w:top w:val="none" w:sz="0" w:space="0" w:color="auto"/>
            <w:left w:val="none" w:sz="0" w:space="0" w:color="auto"/>
            <w:bottom w:val="none" w:sz="0" w:space="0" w:color="auto"/>
            <w:right w:val="none" w:sz="0" w:space="0" w:color="auto"/>
          </w:divBdr>
        </w:div>
        <w:div w:id="197478656">
          <w:marLeft w:val="640"/>
          <w:marRight w:val="0"/>
          <w:marTop w:val="0"/>
          <w:marBottom w:val="0"/>
          <w:divBdr>
            <w:top w:val="none" w:sz="0" w:space="0" w:color="auto"/>
            <w:left w:val="none" w:sz="0" w:space="0" w:color="auto"/>
            <w:bottom w:val="none" w:sz="0" w:space="0" w:color="auto"/>
            <w:right w:val="none" w:sz="0" w:space="0" w:color="auto"/>
          </w:divBdr>
        </w:div>
        <w:div w:id="414515593">
          <w:marLeft w:val="640"/>
          <w:marRight w:val="0"/>
          <w:marTop w:val="0"/>
          <w:marBottom w:val="0"/>
          <w:divBdr>
            <w:top w:val="none" w:sz="0" w:space="0" w:color="auto"/>
            <w:left w:val="none" w:sz="0" w:space="0" w:color="auto"/>
            <w:bottom w:val="none" w:sz="0" w:space="0" w:color="auto"/>
            <w:right w:val="none" w:sz="0" w:space="0" w:color="auto"/>
          </w:divBdr>
        </w:div>
        <w:div w:id="914819359">
          <w:marLeft w:val="640"/>
          <w:marRight w:val="0"/>
          <w:marTop w:val="0"/>
          <w:marBottom w:val="0"/>
          <w:divBdr>
            <w:top w:val="none" w:sz="0" w:space="0" w:color="auto"/>
            <w:left w:val="none" w:sz="0" w:space="0" w:color="auto"/>
            <w:bottom w:val="none" w:sz="0" w:space="0" w:color="auto"/>
            <w:right w:val="none" w:sz="0" w:space="0" w:color="auto"/>
          </w:divBdr>
        </w:div>
        <w:div w:id="797911785">
          <w:marLeft w:val="640"/>
          <w:marRight w:val="0"/>
          <w:marTop w:val="0"/>
          <w:marBottom w:val="0"/>
          <w:divBdr>
            <w:top w:val="none" w:sz="0" w:space="0" w:color="auto"/>
            <w:left w:val="none" w:sz="0" w:space="0" w:color="auto"/>
            <w:bottom w:val="none" w:sz="0" w:space="0" w:color="auto"/>
            <w:right w:val="none" w:sz="0" w:space="0" w:color="auto"/>
          </w:divBdr>
        </w:div>
        <w:div w:id="2114938192">
          <w:marLeft w:val="640"/>
          <w:marRight w:val="0"/>
          <w:marTop w:val="0"/>
          <w:marBottom w:val="0"/>
          <w:divBdr>
            <w:top w:val="none" w:sz="0" w:space="0" w:color="auto"/>
            <w:left w:val="none" w:sz="0" w:space="0" w:color="auto"/>
            <w:bottom w:val="none" w:sz="0" w:space="0" w:color="auto"/>
            <w:right w:val="none" w:sz="0" w:space="0" w:color="auto"/>
          </w:divBdr>
        </w:div>
        <w:div w:id="820001314">
          <w:marLeft w:val="640"/>
          <w:marRight w:val="0"/>
          <w:marTop w:val="0"/>
          <w:marBottom w:val="0"/>
          <w:divBdr>
            <w:top w:val="none" w:sz="0" w:space="0" w:color="auto"/>
            <w:left w:val="none" w:sz="0" w:space="0" w:color="auto"/>
            <w:bottom w:val="none" w:sz="0" w:space="0" w:color="auto"/>
            <w:right w:val="none" w:sz="0" w:space="0" w:color="auto"/>
          </w:divBdr>
        </w:div>
        <w:div w:id="1924028159">
          <w:marLeft w:val="640"/>
          <w:marRight w:val="0"/>
          <w:marTop w:val="0"/>
          <w:marBottom w:val="0"/>
          <w:divBdr>
            <w:top w:val="none" w:sz="0" w:space="0" w:color="auto"/>
            <w:left w:val="none" w:sz="0" w:space="0" w:color="auto"/>
            <w:bottom w:val="none" w:sz="0" w:space="0" w:color="auto"/>
            <w:right w:val="none" w:sz="0" w:space="0" w:color="auto"/>
          </w:divBdr>
        </w:div>
        <w:div w:id="231089662">
          <w:marLeft w:val="640"/>
          <w:marRight w:val="0"/>
          <w:marTop w:val="0"/>
          <w:marBottom w:val="0"/>
          <w:divBdr>
            <w:top w:val="none" w:sz="0" w:space="0" w:color="auto"/>
            <w:left w:val="none" w:sz="0" w:space="0" w:color="auto"/>
            <w:bottom w:val="none" w:sz="0" w:space="0" w:color="auto"/>
            <w:right w:val="none" w:sz="0" w:space="0" w:color="auto"/>
          </w:divBdr>
        </w:div>
        <w:div w:id="482161370">
          <w:marLeft w:val="640"/>
          <w:marRight w:val="0"/>
          <w:marTop w:val="0"/>
          <w:marBottom w:val="0"/>
          <w:divBdr>
            <w:top w:val="none" w:sz="0" w:space="0" w:color="auto"/>
            <w:left w:val="none" w:sz="0" w:space="0" w:color="auto"/>
            <w:bottom w:val="none" w:sz="0" w:space="0" w:color="auto"/>
            <w:right w:val="none" w:sz="0" w:space="0" w:color="auto"/>
          </w:divBdr>
        </w:div>
        <w:div w:id="1775664632">
          <w:marLeft w:val="640"/>
          <w:marRight w:val="0"/>
          <w:marTop w:val="0"/>
          <w:marBottom w:val="0"/>
          <w:divBdr>
            <w:top w:val="none" w:sz="0" w:space="0" w:color="auto"/>
            <w:left w:val="none" w:sz="0" w:space="0" w:color="auto"/>
            <w:bottom w:val="none" w:sz="0" w:space="0" w:color="auto"/>
            <w:right w:val="none" w:sz="0" w:space="0" w:color="auto"/>
          </w:divBdr>
        </w:div>
        <w:div w:id="218169491">
          <w:marLeft w:val="640"/>
          <w:marRight w:val="0"/>
          <w:marTop w:val="0"/>
          <w:marBottom w:val="0"/>
          <w:divBdr>
            <w:top w:val="none" w:sz="0" w:space="0" w:color="auto"/>
            <w:left w:val="none" w:sz="0" w:space="0" w:color="auto"/>
            <w:bottom w:val="none" w:sz="0" w:space="0" w:color="auto"/>
            <w:right w:val="none" w:sz="0" w:space="0" w:color="auto"/>
          </w:divBdr>
        </w:div>
        <w:div w:id="1660308072">
          <w:marLeft w:val="640"/>
          <w:marRight w:val="0"/>
          <w:marTop w:val="0"/>
          <w:marBottom w:val="0"/>
          <w:divBdr>
            <w:top w:val="none" w:sz="0" w:space="0" w:color="auto"/>
            <w:left w:val="none" w:sz="0" w:space="0" w:color="auto"/>
            <w:bottom w:val="none" w:sz="0" w:space="0" w:color="auto"/>
            <w:right w:val="none" w:sz="0" w:space="0" w:color="auto"/>
          </w:divBdr>
        </w:div>
        <w:div w:id="618729135">
          <w:marLeft w:val="640"/>
          <w:marRight w:val="0"/>
          <w:marTop w:val="0"/>
          <w:marBottom w:val="0"/>
          <w:divBdr>
            <w:top w:val="none" w:sz="0" w:space="0" w:color="auto"/>
            <w:left w:val="none" w:sz="0" w:space="0" w:color="auto"/>
            <w:bottom w:val="none" w:sz="0" w:space="0" w:color="auto"/>
            <w:right w:val="none" w:sz="0" w:space="0" w:color="auto"/>
          </w:divBdr>
        </w:div>
        <w:div w:id="5445458">
          <w:marLeft w:val="640"/>
          <w:marRight w:val="0"/>
          <w:marTop w:val="0"/>
          <w:marBottom w:val="0"/>
          <w:divBdr>
            <w:top w:val="none" w:sz="0" w:space="0" w:color="auto"/>
            <w:left w:val="none" w:sz="0" w:space="0" w:color="auto"/>
            <w:bottom w:val="none" w:sz="0" w:space="0" w:color="auto"/>
            <w:right w:val="none" w:sz="0" w:space="0" w:color="auto"/>
          </w:divBdr>
        </w:div>
        <w:div w:id="669135479">
          <w:marLeft w:val="640"/>
          <w:marRight w:val="0"/>
          <w:marTop w:val="0"/>
          <w:marBottom w:val="0"/>
          <w:divBdr>
            <w:top w:val="none" w:sz="0" w:space="0" w:color="auto"/>
            <w:left w:val="none" w:sz="0" w:space="0" w:color="auto"/>
            <w:bottom w:val="none" w:sz="0" w:space="0" w:color="auto"/>
            <w:right w:val="none" w:sz="0" w:space="0" w:color="auto"/>
          </w:divBdr>
        </w:div>
        <w:div w:id="600644544">
          <w:marLeft w:val="640"/>
          <w:marRight w:val="0"/>
          <w:marTop w:val="0"/>
          <w:marBottom w:val="0"/>
          <w:divBdr>
            <w:top w:val="none" w:sz="0" w:space="0" w:color="auto"/>
            <w:left w:val="none" w:sz="0" w:space="0" w:color="auto"/>
            <w:bottom w:val="none" w:sz="0" w:space="0" w:color="auto"/>
            <w:right w:val="none" w:sz="0" w:space="0" w:color="auto"/>
          </w:divBdr>
        </w:div>
        <w:div w:id="732310827">
          <w:marLeft w:val="640"/>
          <w:marRight w:val="0"/>
          <w:marTop w:val="0"/>
          <w:marBottom w:val="0"/>
          <w:divBdr>
            <w:top w:val="none" w:sz="0" w:space="0" w:color="auto"/>
            <w:left w:val="none" w:sz="0" w:space="0" w:color="auto"/>
            <w:bottom w:val="none" w:sz="0" w:space="0" w:color="auto"/>
            <w:right w:val="none" w:sz="0" w:space="0" w:color="auto"/>
          </w:divBdr>
        </w:div>
        <w:div w:id="294608669">
          <w:marLeft w:val="640"/>
          <w:marRight w:val="0"/>
          <w:marTop w:val="0"/>
          <w:marBottom w:val="0"/>
          <w:divBdr>
            <w:top w:val="none" w:sz="0" w:space="0" w:color="auto"/>
            <w:left w:val="none" w:sz="0" w:space="0" w:color="auto"/>
            <w:bottom w:val="none" w:sz="0" w:space="0" w:color="auto"/>
            <w:right w:val="none" w:sz="0" w:space="0" w:color="auto"/>
          </w:divBdr>
        </w:div>
        <w:div w:id="169102276">
          <w:marLeft w:val="640"/>
          <w:marRight w:val="0"/>
          <w:marTop w:val="0"/>
          <w:marBottom w:val="0"/>
          <w:divBdr>
            <w:top w:val="none" w:sz="0" w:space="0" w:color="auto"/>
            <w:left w:val="none" w:sz="0" w:space="0" w:color="auto"/>
            <w:bottom w:val="none" w:sz="0" w:space="0" w:color="auto"/>
            <w:right w:val="none" w:sz="0" w:space="0" w:color="auto"/>
          </w:divBdr>
        </w:div>
        <w:div w:id="1846439596">
          <w:marLeft w:val="640"/>
          <w:marRight w:val="0"/>
          <w:marTop w:val="0"/>
          <w:marBottom w:val="0"/>
          <w:divBdr>
            <w:top w:val="none" w:sz="0" w:space="0" w:color="auto"/>
            <w:left w:val="none" w:sz="0" w:space="0" w:color="auto"/>
            <w:bottom w:val="none" w:sz="0" w:space="0" w:color="auto"/>
            <w:right w:val="none" w:sz="0" w:space="0" w:color="auto"/>
          </w:divBdr>
        </w:div>
        <w:div w:id="833684371">
          <w:marLeft w:val="640"/>
          <w:marRight w:val="0"/>
          <w:marTop w:val="0"/>
          <w:marBottom w:val="0"/>
          <w:divBdr>
            <w:top w:val="none" w:sz="0" w:space="0" w:color="auto"/>
            <w:left w:val="none" w:sz="0" w:space="0" w:color="auto"/>
            <w:bottom w:val="none" w:sz="0" w:space="0" w:color="auto"/>
            <w:right w:val="none" w:sz="0" w:space="0" w:color="auto"/>
          </w:divBdr>
        </w:div>
        <w:div w:id="982927628">
          <w:marLeft w:val="640"/>
          <w:marRight w:val="0"/>
          <w:marTop w:val="0"/>
          <w:marBottom w:val="0"/>
          <w:divBdr>
            <w:top w:val="none" w:sz="0" w:space="0" w:color="auto"/>
            <w:left w:val="none" w:sz="0" w:space="0" w:color="auto"/>
            <w:bottom w:val="none" w:sz="0" w:space="0" w:color="auto"/>
            <w:right w:val="none" w:sz="0" w:space="0" w:color="auto"/>
          </w:divBdr>
        </w:div>
        <w:div w:id="368800950">
          <w:marLeft w:val="640"/>
          <w:marRight w:val="0"/>
          <w:marTop w:val="0"/>
          <w:marBottom w:val="0"/>
          <w:divBdr>
            <w:top w:val="none" w:sz="0" w:space="0" w:color="auto"/>
            <w:left w:val="none" w:sz="0" w:space="0" w:color="auto"/>
            <w:bottom w:val="none" w:sz="0" w:space="0" w:color="auto"/>
            <w:right w:val="none" w:sz="0" w:space="0" w:color="auto"/>
          </w:divBdr>
        </w:div>
        <w:div w:id="2116242443">
          <w:marLeft w:val="640"/>
          <w:marRight w:val="0"/>
          <w:marTop w:val="0"/>
          <w:marBottom w:val="0"/>
          <w:divBdr>
            <w:top w:val="none" w:sz="0" w:space="0" w:color="auto"/>
            <w:left w:val="none" w:sz="0" w:space="0" w:color="auto"/>
            <w:bottom w:val="none" w:sz="0" w:space="0" w:color="auto"/>
            <w:right w:val="none" w:sz="0" w:space="0" w:color="auto"/>
          </w:divBdr>
        </w:div>
        <w:div w:id="1789084526">
          <w:marLeft w:val="640"/>
          <w:marRight w:val="0"/>
          <w:marTop w:val="0"/>
          <w:marBottom w:val="0"/>
          <w:divBdr>
            <w:top w:val="none" w:sz="0" w:space="0" w:color="auto"/>
            <w:left w:val="none" w:sz="0" w:space="0" w:color="auto"/>
            <w:bottom w:val="none" w:sz="0" w:space="0" w:color="auto"/>
            <w:right w:val="none" w:sz="0" w:space="0" w:color="auto"/>
          </w:divBdr>
        </w:div>
        <w:div w:id="1888909086">
          <w:marLeft w:val="640"/>
          <w:marRight w:val="0"/>
          <w:marTop w:val="0"/>
          <w:marBottom w:val="0"/>
          <w:divBdr>
            <w:top w:val="none" w:sz="0" w:space="0" w:color="auto"/>
            <w:left w:val="none" w:sz="0" w:space="0" w:color="auto"/>
            <w:bottom w:val="none" w:sz="0" w:space="0" w:color="auto"/>
            <w:right w:val="none" w:sz="0" w:space="0" w:color="auto"/>
          </w:divBdr>
        </w:div>
        <w:div w:id="2145584200">
          <w:marLeft w:val="640"/>
          <w:marRight w:val="0"/>
          <w:marTop w:val="0"/>
          <w:marBottom w:val="0"/>
          <w:divBdr>
            <w:top w:val="none" w:sz="0" w:space="0" w:color="auto"/>
            <w:left w:val="none" w:sz="0" w:space="0" w:color="auto"/>
            <w:bottom w:val="none" w:sz="0" w:space="0" w:color="auto"/>
            <w:right w:val="none" w:sz="0" w:space="0" w:color="auto"/>
          </w:divBdr>
        </w:div>
        <w:div w:id="124929692">
          <w:marLeft w:val="640"/>
          <w:marRight w:val="0"/>
          <w:marTop w:val="0"/>
          <w:marBottom w:val="0"/>
          <w:divBdr>
            <w:top w:val="none" w:sz="0" w:space="0" w:color="auto"/>
            <w:left w:val="none" w:sz="0" w:space="0" w:color="auto"/>
            <w:bottom w:val="none" w:sz="0" w:space="0" w:color="auto"/>
            <w:right w:val="none" w:sz="0" w:space="0" w:color="auto"/>
          </w:divBdr>
        </w:div>
        <w:div w:id="1614483562">
          <w:marLeft w:val="640"/>
          <w:marRight w:val="0"/>
          <w:marTop w:val="0"/>
          <w:marBottom w:val="0"/>
          <w:divBdr>
            <w:top w:val="none" w:sz="0" w:space="0" w:color="auto"/>
            <w:left w:val="none" w:sz="0" w:space="0" w:color="auto"/>
            <w:bottom w:val="none" w:sz="0" w:space="0" w:color="auto"/>
            <w:right w:val="none" w:sz="0" w:space="0" w:color="auto"/>
          </w:divBdr>
        </w:div>
        <w:div w:id="2064061454">
          <w:marLeft w:val="640"/>
          <w:marRight w:val="0"/>
          <w:marTop w:val="0"/>
          <w:marBottom w:val="0"/>
          <w:divBdr>
            <w:top w:val="none" w:sz="0" w:space="0" w:color="auto"/>
            <w:left w:val="none" w:sz="0" w:space="0" w:color="auto"/>
            <w:bottom w:val="none" w:sz="0" w:space="0" w:color="auto"/>
            <w:right w:val="none" w:sz="0" w:space="0" w:color="auto"/>
          </w:divBdr>
        </w:div>
        <w:div w:id="915624990">
          <w:marLeft w:val="640"/>
          <w:marRight w:val="0"/>
          <w:marTop w:val="0"/>
          <w:marBottom w:val="0"/>
          <w:divBdr>
            <w:top w:val="none" w:sz="0" w:space="0" w:color="auto"/>
            <w:left w:val="none" w:sz="0" w:space="0" w:color="auto"/>
            <w:bottom w:val="none" w:sz="0" w:space="0" w:color="auto"/>
            <w:right w:val="none" w:sz="0" w:space="0" w:color="auto"/>
          </w:divBdr>
        </w:div>
        <w:div w:id="1441484267">
          <w:marLeft w:val="640"/>
          <w:marRight w:val="0"/>
          <w:marTop w:val="0"/>
          <w:marBottom w:val="0"/>
          <w:divBdr>
            <w:top w:val="none" w:sz="0" w:space="0" w:color="auto"/>
            <w:left w:val="none" w:sz="0" w:space="0" w:color="auto"/>
            <w:bottom w:val="none" w:sz="0" w:space="0" w:color="auto"/>
            <w:right w:val="none" w:sz="0" w:space="0" w:color="auto"/>
          </w:divBdr>
        </w:div>
        <w:div w:id="2106418884">
          <w:marLeft w:val="640"/>
          <w:marRight w:val="0"/>
          <w:marTop w:val="0"/>
          <w:marBottom w:val="0"/>
          <w:divBdr>
            <w:top w:val="none" w:sz="0" w:space="0" w:color="auto"/>
            <w:left w:val="none" w:sz="0" w:space="0" w:color="auto"/>
            <w:bottom w:val="none" w:sz="0" w:space="0" w:color="auto"/>
            <w:right w:val="none" w:sz="0" w:space="0" w:color="auto"/>
          </w:divBdr>
        </w:div>
        <w:div w:id="1550410028">
          <w:marLeft w:val="640"/>
          <w:marRight w:val="0"/>
          <w:marTop w:val="0"/>
          <w:marBottom w:val="0"/>
          <w:divBdr>
            <w:top w:val="none" w:sz="0" w:space="0" w:color="auto"/>
            <w:left w:val="none" w:sz="0" w:space="0" w:color="auto"/>
            <w:bottom w:val="none" w:sz="0" w:space="0" w:color="auto"/>
            <w:right w:val="none" w:sz="0" w:space="0" w:color="auto"/>
          </w:divBdr>
        </w:div>
        <w:div w:id="2058434165">
          <w:marLeft w:val="640"/>
          <w:marRight w:val="0"/>
          <w:marTop w:val="0"/>
          <w:marBottom w:val="0"/>
          <w:divBdr>
            <w:top w:val="none" w:sz="0" w:space="0" w:color="auto"/>
            <w:left w:val="none" w:sz="0" w:space="0" w:color="auto"/>
            <w:bottom w:val="none" w:sz="0" w:space="0" w:color="auto"/>
            <w:right w:val="none" w:sz="0" w:space="0" w:color="auto"/>
          </w:divBdr>
        </w:div>
        <w:div w:id="53622428">
          <w:marLeft w:val="640"/>
          <w:marRight w:val="0"/>
          <w:marTop w:val="0"/>
          <w:marBottom w:val="0"/>
          <w:divBdr>
            <w:top w:val="none" w:sz="0" w:space="0" w:color="auto"/>
            <w:left w:val="none" w:sz="0" w:space="0" w:color="auto"/>
            <w:bottom w:val="none" w:sz="0" w:space="0" w:color="auto"/>
            <w:right w:val="none" w:sz="0" w:space="0" w:color="auto"/>
          </w:divBdr>
        </w:div>
        <w:div w:id="934242469">
          <w:marLeft w:val="640"/>
          <w:marRight w:val="0"/>
          <w:marTop w:val="0"/>
          <w:marBottom w:val="0"/>
          <w:divBdr>
            <w:top w:val="none" w:sz="0" w:space="0" w:color="auto"/>
            <w:left w:val="none" w:sz="0" w:space="0" w:color="auto"/>
            <w:bottom w:val="none" w:sz="0" w:space="0" w:color="auto"/>
            <w:right w:val="none" w:sz="0" w:space="0" w:color="auto"/>
          </w:divBdr>
        </w:div>
        <w:div w:id="645596530">
          <w:marLeft w:val="640"/>
          <w:marRight w:val="0"/>
          <w:marTop w:val="0"/>
          <w:marBottom w:val="0"/>
          <w:divBdr>
            <w:top w:val="none" w:sz="0" w:space="0" w:color="auto"/>
            <w:left w:val="none" w:sz="0" w:space="0" w:color="auto"/>
            <w:bottom w:val="none" w:sz="0" w:space="0" w:color="auto"/>
            <w:right w:val="none" w:sz="0" w:space="0" w:color="auto"/>
          </w:divBdr>
        </w:div>
        <w:div w:id="412555030">
          <w:marLeft w:val="640"/>
          <w:marRight w:val="0"/>
          <w:marTop w:val="0"/>
          <w:marBottom w:val="0"/>
          <w:divBdr>
            <w:top w:val="none" w:sz="0" w:space="0" w:color="auto"/>
            <w:left w:val="none" w:sz="0" w:space="0" w:color="auto"/>
            <w:bottom w:val="none" w:sz="0" w:space="0" w:color="auto"/>
            <w:right w:val="none" w:sz="0" w:space="0" w:color="auto"/>
          </w:divBdr>
        </w:div>
        <w:div w:id="1433167631">
          <w:marLeft w:val="640"/>
          <w:marRight w:val="0"/>
          <w:marTop w:val="0"/>
          <w:marBottom w:val="0"/>
          <w:divBdr>
            <w:top w:val="none" w:sz="0" w:space="0" w:color="auto"/>
            <w:left w:val="none" w:sz="0" w:space="0" w:color="auto"/>
            <w:bottom w:val="none" w:sz="0" w:space="0" w:color="auto"/>
            <w:right w:val="none" w:sz="0" w:space="0" w:color="auto"/>
          </w:divBdr>
        </w:div>
        <w:div w:id="1169558107">
          <w:marLeft w:val="640"/>
          <w:marRight w:val="0"/>
          <w:marTop w:val="0"/>
          <w:marBottom w:val="0"/>
          <w:divBdr>
            <w:top w:val="none" w:sz="0" w:space="0" w:color="auto"/>
            <w:left w:val="none" w:sz="0" w:space="0" w:color="auto"/>
            <w:bottom w:val="none" w:sz="0" w:space="0" w:color="auto"/>
            <w:right w:val="none" w:sz="0" w:space="0" w:color="auto"/>
          </w:divBdr>
        </w:div>
        <w:div w:id="499003628">
          <w:marLeft w:val="640"/>
          <w:marRight w:val="0"/>
          <w:marTop w:val="0"/>
          <w:marBottom w:val="0"/>
          <w:divBdr>
            <w:top w:val="none" w:sz="0" w:space="0" w:color="auto"/>
            <w:left w:val="none" w:sz="0" w:space="0" w:color="auto"/>
            <w:bottom w:val="none" w:sz="0" w:space="0" w:color="auto"/>
            <w:right w:val="none" w:sz="0" w:space="0" w:color="auto"/>
          </w:divBdr>
        </w:div>
        <w:div w:id="1733113576">
          <w:marLeft w:val="640"/>
          <w:marRight w:val="0"/>
          <w:marTop w:val="0"/>
          <w:marBottom w:val="0"/>
          <w:divBdr>
            <w:top w:val="none" w:sz="0" w:space="0" w:color="auto"/>
            <w:left w:val="none" w:sz="0" w:space="0" w:color="auto"/>
            <w:bottom w:val="none" w:sz="0" w:space="0" w:color="auto"/>
            <w:right w:val="none" w:sz="0" w:space="0" w:color="auto"/>
          </w:divBdr>
        </w:div>
        <w:div w:id="1062607345">
          <w:marLeft w:val="640"/>
          <w:marRight w:val="0"/>
          <w:marTop w:val="0"/>
          <w:marBottom w:val="0"/>
          <w:divBdr>
            <w:top w:val="none" w:sz="0" w:space="0" w:color="auto"/>
            <w:left w:val="none" w:sz="0" w:space="0" w:color="auto"/>
            <w:bottom w:val="none" w:sz="0" w:space="0" w:color="auto"/>
            <w:right w:val="none" w:sz="0" w:space="0" w:color="auto"/>
          </w:divBdr>
        </w:div>
        <w:div w:id="1394695088">
          <w:marLeft w:val="640"/>
          <w:marRight w:val="0"/>
          <w:marTop w:val="0"/>
          <w:marBottom w:val="0"/>
          <w:divBdr>
            <w:top w:val="none" w:sz="0" w:space="0" w:color="auto"/>
            <w:left w:val="none" w:sz="0" w:space="0" w:color="auto"/>
            <w:bottom w:val="none" w:sz="0" w:space="0" w:color="auto"/>
            <w:right w:val="none" w:sz="0" w:space="0" w:color="auto"/>
          </w:divBdr>
        </w:div>
        <w:div w:id="373116583">
          <w:marLeft w:val="640"/>
          <w:marRight w:val="0"/>
          <w:marTop w:val="0"/>
          <w:marBottom w:val="0"/>
          <w:divBdr>
            <w:top w:val="none" w:sz="0" w:space="0" w:color="auto"/>
            <w:left w:val="none" w:sz="0" w:space="0" w:color="auto"/>
            <w:bottom w:val="none" w:sz="0" w:space="0" w:color="auto"/>
            <w:right w:val="none" w:sz="0" w:space="0" w:color="auto"/>
          </w:divBdr>
        </w:div>
        <w:div w:id="1520118750">
          <w:marLeft w:val="640"/>
          <w:marRight w:val="0"/>
          <w:marTop w:val="0"/>
          <w:marBottom w:val="0"/>
          <w:divBdr>
            <w:top w:val="none" w:sz="0" w:space="0" w:color="auto"/>
            <w:left w:val="none" w:sz="0" w:space="0" w:color="auto"/>
            <w:bottom w:val="none" w:sz="0" w:space="0" w:color="auto"/>
            <w:right w:val="none" w:sz="0" w:space="0" w:color="auto"/>
          </w:divBdr>
        </w:div>
      </w:divsChild>
    </w:div>
    <w:div w:id="579601361">
      <w:bodyDiv w:val="1"/>
      <w:marLeft w:val="0"/>
      <w:marRight w:val="0"/>
      <w:marTop w:val="0"/>
      <w:marBottom w:val="0"/>
      <w:divBdr>
        <w:top w:val="none" w:sz="0" w:space="0" w:color="auto"/>
        <w:left w:val="none" w:sz="0" w:space="0" w:color="auto"/>
        <w:bottom w:val="none" w:sz="0" w:space="0" w:color="auto"/>
        <w:right w:val="none" w:sz="0" w:space="0" w:color="auto"/>
      </w:divBdr>
      <w:divsChild>
        <w:div w:id="1813712447">
          <w:marLeft w:val="640"/>
          <w:marRight w:val="0"/>
          <w:marTop w:val="0"/>
          <w:marBottom w:val="0"/>
          <w:divBdr>
            <w:top w:val="none" w:sz="0" w:space="0" w:color="auto"/>
            <w:left w:val="none" w:sz="0" w:space="0" w:color="auto"/>
            <w:bottom w:val="none" w:sz="0" w:space="0" w:color="auto"/>
            <w:right w:val="none" w:sz="0" w:space="0" w:color="auto"/>
          </w:divBdr>
        </w:div>
        <w:div w:id="500893082">
          <w:marLeft w:val="640"/>
          <w:marRight w:val="0"/>
          <w:marTop w:val="0"/>
          <w:marBottom w:val="0"/>
          <w:divBdr>
            <w:top w:val="none" w:sz="0" w:space="0" w:color="auto"/>
            <w:left w:val="none" w:sz="0" w:space="0" w:color="auto"/>
            <w:bottom w:val="none" w:sz="0" w:space="0" w:color="auto"/>
            <w:right w:val="none" w:sz="0" w:space="0" w:color="auto"/>
          </w:divBdr>
        </w:div>
        <w:div w:id="1702390869">
          <w:marLeft w:val="640"/>
          <w:marRight w:val="0"/>
          <w:marTop w:val="0"/>
          <w:marBottom w:val="0"/>
          <w:divBdr>
            <w:top w:val="none" w:sz="0" w:space="0" w:color="auto"/>
            <w:left w:val="none" w:sz="0" w:space="0" w:color="auto"/>
            <w:bottom w:val="none" w:sz="0" w:space="0" w:color="auto"/>
            <w:right w:val="none" w:sz="0" w:space="0" w:color="auto"/>
          </w:divBdr>
        </w:div>
        <w:div w:id="782502536">
          <w:marLeft w:val="640"/>
          <w:marRight w:val="0"/>
          <w:marTop w:val="0"/>
          <w:marBottom w:val="0"/>
          <w:divBdr>
            <w:top w:val="none" w:sz="0" w:space="0" w:color="auto"/>
            <w:left w:val="none" w:sz="0" w:space="0" w:color="auto"/>
            <w:bottom w:val="none" w:sz="0" w:space="0" w:color="auto"/>
            <w:right w:val="none" w:sz="0" w:space="0" w:color="auto"/>
          </w:divBdr>
        </w:div>
        <w:div w:id="383524672">
          <w:marLeft w:val="640"/>
          <w:marRight w:val="0"/>
          <w:marTop w:val="0"/>
          <w:marBottom w:val="0"/>
          <w:divBdr>
            <w:top w:val="none" w:sz="0" w:space="0" w:color="auto"/>
            <w:left w:val="none" w:sz="0" w:space="0" w:color="auto"/>
            <w:bottom w:val="none" w:sz="0" w:space="0" w:color="auto"/>
            <w:right w:val="none" w:sz="0" w:space="0" w:color="auto"/>
          </w:divBdr>
        </w:div>
        <w:div w:id="1585920617">
          <w:marLeft w:val="640"/>
          <w:marRight w:val="0"/>
          <w:marTop w:val="0"/>
          <w:marBottom w:val="0"/>
          <w:divBdr>
            <w:top w:val="none" w:sz="0" w:space="0" w:color="auto"/>
            <w:left w:val="none" w:sz="0" w:space="0" w:color="auto"/>
            <w:bottom w:val="none" w:sz="0" w:space="0" w:color="auto"/>
            <w:right w:val="none" w:sz="0" w:space="0" w:color="auto"/>
          </w:divBdr>
        </w:div>
        <w:div w:id="1434665445">
          <w:marLeft w:val="640"/>
          <w:marRight w:val="0"/>
          <w:marTop w:val="0"/>
          <w:marBottom w:val="0"/>
          <w:divBdr>
            <w:top w:val="none" w:sz="0" w:space="0" w:color="auto"/>
            <w:left w:val="none" w:sz="0" w:space="0" w:color="auto"/>
            <w:bottom w:val="none" w:sz="0" w:space="0" w:color="auto"/>
            <w:right w:val="none" w:sz="0" w:space="0" w:color="auto"/>
          </w:divBdr>
        </w:div>
        <w:div w:id="249775288">
          <w:marLeft w:val="640"/>
          <w:marRight w:val="0"/>
          <w:marTop w:val="0"/>
          <w:marBottom w:val="0"/>
          <w:divBdr>
            <w:top w:val="none" w:sz="0" w:space="0" w:color="auto"/>
            <w:left w:val="none" w:sz="0" w:space="0" w:color="auto"/>
            <w:bottom w:val="none" w:sz="0" w:space="0" w:color="auto"/>
            <w:right w:val="none" w:sz="0" w:space="0" w:color="auto"/>
          </w:divBdr>
        </w:div>
        <w:div w:id="1958095186">
          <w:marLeft w:val="640"/>
          <w:marRight w:val="0"/>
          <w:marTop w:val="0"/>
          <w:marBottom w:val="0"/>
          <w:divBdr>
            <w:top w:val="none" w:sz="0" w:space="0" w:color="auto"/>
            <w:left w:val="none" w:sz="0" w:space="0" w:color="auto"/>
            <w:bottom w:val="none" w:sz="0" w:space="0" w:color="auto"/>
            <w:right w:val="none" w:sz="0" w:space="0" w:color="auto"/>
          </w:divBdr>
        </w:div>
        <w:div w:id="1394432080">
          <w:marLeft w:val="640"/>
          <w:marRight w:val="0"/>
          <w:marTop w:val="0"/>
          <w:marBottom w:val="0"/>
          <w:divBdr>
            <w:top w:val="none" w:sz="0" w:space="0" w:color="auto"/>
            <w:left w:val="none" w:sz="0" w:space="0" w:color="auto"/>
            <w:bottom w:val="none" w:sz="0" w:space="0" w:color="auto"/>
            <w:right w:val="none" w:sz="0" w:space="0" w:color="auto"/>
          </w:divBdr>
        </w:div>
        <w:div w:id="478110329">
          <w:marLeft w:val="640"/>
          <w:marRight w:val="0"/>
          <w:marTop w:val="0"/>
          <w:marBottom w:val="0"/>
          <w:divBdr>
            <w:top w:val="none" w:sz="0" w:space="0" w:color="auto"/>
            <w:left w:val="none" w:sz="0" w:space="0" w:color="auto"/>
            <w:bottom w:val="none" w:sz="0" w:space="0" w:color="auto"/>
            <w:right w:val="none" w:sz="0" w:space="0" w:color="auto"/>
          </w:divBdr>
        </w:div>
        <w:div w:id="1517621937">
          <w:marLeft w:val="640"/>
          <w:marRight w:val="0"/>
          <w:marTop w:val="0"/>
          <w:marBottom w:val="0"/>
          <w:divBdr>
            <w:top w:val="none" w:sz="0" w:space="0" w:color="auto"/>
            <w:left w:val="none" w:sz="0" w:space="0" w:color="auto"/>
            <w:bottom w:val="none" w:sz="0" w:space="0" w:color="auto"/>
            <w:right w:val="none" w:sz="0" w:space="0" w:color="auto"/>
          </w:divBdr>
        </w:div>
        <w:div w:id="282269755">
          <w:marLeft w:val="640"/>
          <w:marRight w:val="0"/>
          <w:marTop w:val="0"/>
          <w:marBottom w:val="0"/>
          <w:divBdr>
            <w:top w:val="none" w:sz="0" w:space="0" w:color="auto"/>
            <w:left w:val="none" w:sz="0" w:space="0" w:color="auto"/>
            <w:bottom w:val="none" w:sz="0" w:space="0" w:color="auto"/>
            <w:right w:val="none" w:sz="0" w:space="0" w:color="auto"/>
          </w:divBdr>
        </w:div>
        <w:div w:id="354618589">
          <w:marLeft w:val="640"/>
          <w:marRight w:val="0"/>
          <w:marTop w:val="0"/>
          <w:marBottom w:val="0"/>
          <w:divBdr>
            <w:top w:val="none" w:sz="0" w:space="0" w:color="auto"/>
            <w:left w:val="none" w:sz="0" w:space="0" w:color="auto"/>
            <w:bottom w:val="none" w:sz="0" w:space="0" w:color="auto"/>
            <w:right w:val="none" w:sz="0" w:space="0" w:color="auto"/>
          </w:divBdr>
        </w:div>
        <w:div w:id="2095473584">
          <w:marLeft w:val="640"/>
          <w:marRight w:val="0"/>
          <w:marTop w:val="0"/>
          <w:marBottom w:val="0"/>
          <w:divBdr>
            <w:top w:val="none" w:sz="0" w:space="0" w:color="auto"/>
            <w:left w:val="none" w:sz="0" w:space="0" w:color="auto"/>
            <w:bottom w:val="none" w:sz="0" w:space="0" w:color="auto"/>
            <w:right w:val="none" w:sz="0" w:space="0" w:color="auto"/>
          </w:divBdr>
        </w:div>
        <w:div w:id="1964772448">
          <w:marLeft w:val="640"/>
          <w:marRight w:val="0"/>
          <w:marTop w:val="0"/>
          <w:marBottom w:val="0"/>
          <w:divBdr>
            <w:top w:val="none" w:sz="0" w:space="0" w:color="auto"/>
            <w:left w:val="none" w:sz="0" w:space="0" w:color="auto"/>
            <w:bottom w:val="none" w:sz="0" w:space="0" w:color="auto"/>
            <w:right w:val="none" w:sz="0" w:space="0" w:color="auto"/>
          </w:divBdr>
        </w:div>
        <w:div w:id="1023703396">
          <w:marLeft w:val="640"/>
          <w:marRight w:val="0"/>
          <w:marTop w:val="0"/>
          <w:marBottom w:val="0"/>
          <w:divBdr>
            <w:top w:val="none" w:sz="0" w:space="0" w:color="auto"/>
            <w:left w:val="none" w:sz="0" w:space="0" w:color="auto"/>
            <w:bottom w:val="none" w:sz="0" w:space="0" w:color="auto"/>
            <w:right w:val="none" w:sz="0" w:space="0" w:color="auto"/>
          </w:divBdr>
        </w:div>
        <w:div w:id="657878276">
          <w:marLeft w:val="640"/>
          <w:marRight w:val="0"/>
          <w:marTop w:val="0"/>
          <w:marBottom w:val="0"/>
          <w:divBdr>
            <w:top w:val="none" w:sz="0" w:space="0" w:color="auto"/>
            <w:left w:val="none" w:sz="0" w:space="0" w:color="auto"/>
            <w:bottom w:val="none" w:sz="0" w:space="0" w:color="auto"/>
            <w:right w:val="none" w:sz="0" w:space="0" w:color="auto"/>
          </w:divBdr>
        </w:div>
        <w:div w:id="1339389375">
          <w:marLeft w:val="640"/>
          <w:marRight w:val="0"/>
          <w:marTop w:val="0"/>
          <w:marBottom w:val="0"/>
          <w:divBdr>
            <w:top w:val="none" w:sz="0" w:space="0" w:color="auto"/>
            <w:left w:val="none" w:sz="0" w:space="0" w:color="auto"/>
            <w:bottom w:val="none" w:sz="0" w:space="0" w:color="auto"/>
            <w:right w:val="none" w:sz="0" w:space="0" w:color="auto"/>
          </w:divBdr>
        </w:div>
        <w:div w:id="1210147583">
          <w:marLeft w:val="640"/>
          <w:marRight w:val="0"/>
          <w:marTop w:val="0"/>
          <w:marBottom w:val="0"/>
          <w:divBdr>
            <w:top w:val="none" w:sz="0" w:space="0" w:color="auto"/>
            <w:left w:val="none" w:sz="0" w:space="0" w:color="auto"/>
            <w:bottom w:val="none" w:sz="0" w:space="0" w:color="auto"/>
            <w:right w:val="none" w:sz="0" w:space="0" w:color="auto"/>
          </w:divBdr>
        </w:div>
        <w:div w:id="84881597">
          <w:marLeft w:val="640"/>
          <w:marRight w:val="0"/>
          <w:marTop w:val="0"/>
          <w:marBottom w:val="0"/>
          <w:divBdr>
            <w:top w:val="none" w:sz="0" w:space="0" w:color="auto"/>
            <w:left w:val="none" w:sz="0" w:space="0" w:color="auto"/>
            <w:bottom w:val="none" w:sz="0" w:space="0" w:color="auto"/>
            <w:right w:val="none" w:sz="0" w:space="0" w:color="auto"/>
          </w:divBdr>
        </w:div>
        <w:div w:id="1355038567">
          <w:marLeft w:val="640"/>
          <w:marRight w:val="0"/>
          <w:marTop w:val="0"/>
          <w:marBottom w:val="0"/>
          <w:divBdr>
            <w:top w:val="none" w:sz="0" w:space="0" w:color="auto"/>
            <w:left w:val="none" w:sz="0" w:space="0" w:color="auto"/>
            <w:bottom w:val="none" w:sz="0" w:space="0" w:color="auto"/>
            <w:right w:val="none" w:sz="0" w:space="0" w:color="auto"/>
          </w:divBdr>
        </w:div>
        <w:div w:id="1543859569">
          <w:marLeft w:val="640"/>
          <w:marRight w:val="0"/>
          <w:marTop w:val="0"/>
          <w:marBottom w:val="0"/>
          <w:divBdr>
            <w:top w:val="none" w:sz="0" w:space="0" w:color="auto"/>
            <w:left w:val="none" w:sz="0" w:space="0" w:color="auto"/>
            <w:bottom w:val="none" w:sz="0" w:space="0" w:color="auto"/>
            <w:right w:val="none" w:sz="0" w:space="0" w:color="auto"/>
          </w:divBdr>
        </w:div>
        <w:div w:id="603997896">
          <w:marLeft w:val="640"/>
          <w:marRight w:val="0"/>
          <w:marTop w:val="0"/>
          <w:marBottom w:val="0"/>
          <w:divBdr>
            <w:top w:val="none" w:sz="0" w:space="0" w:color="auto"/>
            <w:left w:val="none" w:sz="0" w:space="0" w:color="auto"/>
            <w:bottom w:val="none" w:sz="0" w:space="0" w:color="auto"/>
            <w:right w:val="none" w:sz="0" w:space="0" w:color="auto"/>
          </w:divBdr>
        </w:div>
        <w:div w:id="312638563">
          <w:marLeft w:val="640"/>
          <w:marRight w:val="0"/>
          <w:marTop w:val="0"/>
          <w:marBottom w:val="0"/>
          <w:divBdr>
            <w:top w:val="none" w:sz="0" w:space="0" w:color="auto"/>
            <w:left w:val="none" w:sz="0" w:space="0" w:color="auto"/>
            <w:bottom w:val="none" w:sz="0" w:space="0" w:color="auto"/>
            <w:right w:val="none" w:sz="0" w:space="0" w:color="auto"/>
          </w:divBdr>
        </w:div>
        <w:div w:id="438062282">
          <w:marLeft w:val="640"/>
          <w:marRight w:val="0"/>
          <w:marTop w:val="0"/>
          <w:marBottom w:val="0"/>
          <w:divBdr>
            <w:top w:val="none" w:sz="0" w:space="0" w:color="auto"/>
            <w:left w:val="none" w:sz="0" w:space="0" w:color="auto"/>
            <w:bottom w:val="none" w:sz="0" w:space="0" w:color="auto"/>
            <w:right w:val="none" w:sz="0" w:space="0" w:color="auto"/>
          </w:divBdr>
        </w:div>
        <w:div w:id="45955296">
          <w:marLeft w:val="640"/>
          <w:marRight w:val="0"/>
          <w:marTop w:val="0"/>
          <w:marBottom w:val="0"/>
          <w:divBdr>
            <w:top w:val="none" w:sz="0" w:space="0" w:color="auto"/>
            <w:left w:val="none" w:sz="0" w:space="0" w:color="auto"/>
            <w:bottom w:val="none" w:sz="0" w:space="0" w:color="auto"/>
            <w:right w:val="none" w:sz="0" w:space="0" w:color="auto"/>
          </w:divBdr>
        </w:div>
        <w:div w:id="208880943">
          <w:marLeft w:val="640"/>
          <w:marRight w:val="0"/>
          <w:marTop w:val="0"/>
          <w:marBottom w:val="0"/>
          <w:divBdr>
            <w:top w:val="none" w:sz="0" w:space="0" w:color="auto"/>
            <w:left w:val="none" w:sz="0" w:space="0" w:color="auto"/>
            <w:bottom w:val="none" w:sz="0" w:space="0" w:color="auto"/>
            <w:right w:val="none" w:sz="0" w:space="0" w:color="auto"/>
          </w:divBdr>
        </w:div>
        <w:div w:id="640112204">
          <w:marLeft w:val="640"/>
          <w:marRight w:val="0"/>
          <w:marTop w:val="0"/>
          <w:marBottom w:val="0"/>
          <w:divBdr>
            <w:top w:val="none" w:sz="0" w:space="0" w:color="auto"/>
            <w:left w:val="none" w:sz="0" w:space="0" w:color="auto"/>
            <w:bottom w:val="none" w:sz="0" w:space="0" w:color="auto"/>
            <w:right w:val="none" w:sz="0" w:space="0" w:color="auto"/>
          </w:divBdr>
        </w:div>
        <w:div w:id="930311848">
          <w:marLeft w:val="640"/>
          <w:marRight w:val="0"/>
          <w:marTop w:val="0"/>
          <w:marBottom w:val="0"/>
          <w:divBdr>
            <w:top w:val="none" w:sz="0" w:space="0" w:color="auto"/>
            <w:left w:val="none" w:sz="0" w:space="0" w:color="auto"/>
            <w:bottom w:val="none" w:sz="0" w:space="0" w:color="auto"/>
            <w:right w:val="none" w:sz="0" w:space="0" w:color="auto"/>
          </w:divBdr>
        </w:div>
        <w:div w:id="1230462673">
          <w:marLeft w:val="640"/>
          <w:marRight w:val="0"/>
          <w:marTop w:val="0"/>
          <w:marBottom w:val="0"/>
          <w:divBdr>
            <w:top w:val="none" w:sz="0" w:space="0" w:color="auto"/>
            <w:left w:val="none" w:sz="0" w:space="0" w:color="auto"/>
            <w:bottom w:val="none" w:sz="0" w:space="0" w:color="auto"/>
            <w:right w:val="none" w:sz="0" w:space="0" w:color="auto"/>
          </w:divBdr>
        </w:div>
        <w:div w:id="416756383">
          <w:marLeft w:val="640"/>
          <w:marRight w:val="0"/>
          <w:marTop w:val="0"/>
          <w:marBottom w:val="0"/>
          <w:divBdr>
            <w:top w:val="none" w:sz="0" w:space="0" w:color="auto"/>
            <w:left w:val="none" w:sz="0" w:space="0" w:color="auto"/>
            <w:bottom w:val="none" w:sz="0" w:space="0" w:color="auto"/>
            <w:right w:val="none" w:sz="0" w:space="0" w:color="auto"/>
          </w:divBdr>
        </w:div>
        <w:div w:id="90275617">
          <w:marLeft w:val="640"/>
          <w:marRight w:val="0"/>
          <w:marTop w:val="0"/>
          <w:marBottom w:val="0"/>
          <w:divBdr>
            <w:top w:val="none" w:sz="0" w:space="0" w:color="auto"/>
            <w:left w:val="none" w:sz="0" w:space="0" w:color="auto"/>
            <w:bottom w:val="none" w:sz="0" w:space="0" w:color="auto"/>
            <w:right w:val="none" w:sz="0" w:space="0" w:color="auto"/>
          </w:divBdr>
        </w:div>
        <w:div w:id="884369038">
          <w:marLeft w:val="640"/>
          <w:marRight w:val="0"/>
          <w:marTop w:val="0"/>
          <w:marBottom w:val="0"/>
          <w:divBdr>
            <w:top w:val="none" w:sz="0" w:space="0" w:color="auto"/>
            <w:left w:val="none" w:sz="0" w:space="0" w:color="auto"/>
            <w:bottom w:val="none" w:sz="0" w:space="0" w:color="auto"/>
            <w:right w:val="none" w:sz="0" w:space="0" w:color="auto"/>
          </w:divBdr>
        </w:div>
        <w:div w:id="189758833">
          <w:marLeft w:val="640"/>
          <w:marRight w:val="0"/>
          <w:marTop w:val="0"/>
          <w:marBottom w:val="0"/>
          <w:divBdr>
            <w:top w:val="none" w:sz="0" w:space="0" w:color="auto"/>
            <w:left w:val="none" w:sz="0" w:space="0" w:color="auto"/>
            <w:bottom w:val="none" w:sz="0" w:space="0" w:color="auto"/>
            <w:right w:val="none" w:sz="0" w:space="0" w:color="auto"/>
          </w:divBdr>
        </w:div>
        <w:div w:id="150950255">
          <w:marLeft w:val="640"/>
          <w:marRight w:val="0"/>
          <w:marTop w:val="0"/>
          <w:marBottom w:val="0"/>
          <w:divBdr>
            <w:top w:val="none" w:sz="0" w:space="0" w:color="auto"/>
            <w:left w:val="none" w:sz="0" w:space="0" w:color="auto"/>
            <w:bottom w:val="none" w:sz="0" w:space="0" w:color="auto"/>
            <w:right w:val="none" w:sz="0" w:space="0" w:color="auto"/>
          </w:divBdr>
        </w:div>
        <w:div w:id="528026283">
          <w:marLeft w:val="640"/>
          <w:marRight w:val="0"/>
          <w:marTop w:val="0"/>
          <w:marBottom w:val="0"/>
          <w:divBdr>
            <w:top w:val="none" w:sz="0" w:space="0" w:color="auto"/>
            <w:left w:val="none" w:sz="0" w:space="0" w:color="auto"/>
            <w:bottom w:val="none" w:sz="0" w:space="0" w:color="auto"/>
            <w:right w:val="none" w:sz="0" w:space="0" w:color="auto"/>
          </w:divBdr>
        </w:div>
        <w:div w:id="1248542241">
          <w:marLeft w:val="640"/>
          <w:marRight w:val="0"/>
          <w:marTop w:val="0"/>
          <w:marBottom w:val="0"/>
          <w:divBdr>
            <w:top w:val="none" w:sz="0" w:space="0" w:color="auto"/>
            <w:left w:val="none" w:sz="0" w:space="0" w:color="auto"/>
            <w:bottom w:val="none" w:sz="0" w:space="0" w:color="auto"/>
            <w:right w:val="none" w:sz="0" w:space="0" w:color="auto"/>
          </w:divBdr>
        </w:div>
        <w:div w:id="617101737">
          <w:marLeft w:val="640"/>
          <w:marRight w:val="0"/>
          <w:marTop w:val="0"/>
          <w:marBottom w:val="0"/>
          <w:divBdr>
            <w:top w:val="none" w:sz="0" w:space="0" w:color="auto"/>
            <w:left w:val="none" w:sz="0" w:space="0" w:color="auto"/>
            <w:bottom w:val="none" w:sz="0" w:space="0" w:color="auto"/>
            <w:right w:val="none" w:sz="0" w:space="0" w:color="auto"/>
          </w:divBdr>
        </w:div>
        <w:div w:id="568539548">
          <w:marLeft w:val="640"/>
          <w:marRight w:val="0"/>
          <w:marTop w:val="0"/>
          <w:marBottom w:val="0"/>
          <w:divBdr>
            <w:top w:val="none" w:sz="0" w:space="0" w:color="auto"/>
            <w:left w:val="none" w:sz="0" w:space="0" w:color="auto"/>
            <w:bottom w:val="none" w:sz="0" w:space="0" w:color="auto"/>
            <w:right w:val="none" w:sz="0" w:space="0" w:color="auto"/>
          </w:divBdr>
        </w:div>
        <w:div w:id="1043291587">
          <w:marLeft w:val="640"/>
          <w:marRight w:val="0"/>
          <w:marTop w:val="0"/>
          <w:marBottom w:val="0"/>
          <w:divBdr>
            <w:top w:val="none" w:sz="0" w:space="0" w:color="auto"/>
            <w:left w:val="none" w:sz="0" w:space="0" w:color="auto"/>
            <w:bottom w:val="none" w:sz="0" w:space="0" w:color="auto"/>
            <w:right w:val="none" w:sz="0" w:space="0" w:color="auto"/>
          </w:divBdr>
        </w:div>
        <w:div w:id="951060556">
          <w:marLeft w:val="640"/>
          <w:marRight w:val="0"/>
          <w:marTop w:val="0"/>
          <w:marBottom w:val="0"/>
          <w:divBdr>
            <w:top w:val="none" w:sz="0" w:space="0" w:color="auto"/>
            <w:left w:val="none" w:sz="0" w:space="0" w:color="auto"/>
            <w:bottom w:val="none" w:sz="0" w:space="0" w:color="auto"/>
            <w:right w:val="none" w:sz="0" w:space="0" w:color="auto"/>
          </w:divBdr>
        </w:div>
        <w:div w:id="1662345850">
          <w:marLeft w:val="640"/>
          <w:marRight w:val="0"/>
          <w:marTop w:val="0"/>
          <w:marBottom w:val="0"/>
          <w:divBdr>
            <w:top w:val="none" w:sz="0" w:space="0" w:color="auto"/>
            <w:left w:val="none" w:sz="0" w:space="0" w:color="auto"/>
            <w:bottom w:val="none" w:sz="0" w:space="0" w:color="auto"/>
            <w:right w:val="none" w:sz="0" w:space="0" w:color="auto"/>
          </w:divBdr>
        </w:div>
        <w:div w:id="164443948">
          <w:marLeft w:val="640"/>
          <w:marRight w:val="0"/>
          <w:marTop w:val="0"/>
          <w:marBottom w:val="0"/>
          <w:divBdr>
            <w:top w:val="none" w:sz="0" w:space="0" w:color="auto"/>
            <w:left w:val="none" w:sz="0" w:space="0" w:color="auto"/>
            <w:bottom w:val="none" w:sz="0" w:space="0" w:color="auto"/>
            <w:right w:val="none" w:sz="0" w:space="0" w:color="auto"/>
          </w:divBdr>
        </w:div>
        <w:div w:id="445317481">
          <w:marLeft w:val="640"/>
          <w:marRight w:val="0"/>
          <w:marTop w:val="0"/>
          <w:marBottom w:val="0"/>
          <w:divBdr>
            <w:top w:val="none" w:sz="0" w:space="0" w:color="auto"/>
            <w:left w:val="none" w:sz="0" w:space="0" w:color="auto"/>
            <w:bottom w:val="none" w:sz="0" w:space="0" w:color="auto"/>
            <w:right w:val="none" w:sz="0" w:space="0" w:color="auto"/>
          </w:divBdr>
        </w:div>
        <w:div w:id="245652474">
          <w:marLeft w:val="640"/>
          <w:marRight w:val="0"/>
          <w:marTop w:val="0"/>
          <w:marBottom w:val="0"/>
          <w:divBdr>
            <w:top w:val="none" w:sz="0" w:space="0" w:color="auto"/>
            <w:left w:val="none" w:sz="0" w:space="0" w:color="auto"/>
            <w:bottom w:val="none" w:sz="0" w:space="0" w:color="auto"/>
            <w:right w:val="none" w:sz="0" w:space="0" w:color="auto"/>
          </w:divBdr>
        </w:div>
        <w:div w:id="652105838">
          <w:marLeft w:val="640"/>
          <w:marRight w:val="0"/>
          <w:marTop w:val="0"/>
          <w:marBottom w:val="0"/>
          <w:divBdr>
            <w:top w:val="none" w:sz="0" w:space="0" w:color="auto"/>
            <w:left w:val="none" w:sz="0" w:space="0" w:color="auto"/>
            <w:bottom w:val="none" w:sz="0" w:space="0" w:color="auto"/>
            <w:right w:val="none" w:sz="0" w:space="0" w:color="auto"/>
          </w:divBdr>
        </w:div>
        <w:div w:id="396785019">
          <w:marLeft w:val="640"/>
          <w:marRight w:val="0"/>
          <w:marTop w:val="0"/>
          <w:marBottom w:val="0"/>
          <w:divBdr>
            <w:top w:val="none" w:sz="0" w:space="0" w:color="auto"/>
            <w:left w:val="none" w:sz="0" w:space="0" w:color="auto"/>
            <w:bottom w:val="none" w:sz="0" w:space="0" w:color="auto"/>
            <w:right w:val="none" w:sz="0" w:space="0" w:color="auto"/>
          </w:divBdr>
        </w:div>
        <w:div w:id="766854657">
          <w:marLeft w:val="640"/>
          <w:marRight w:val="0"/>
          <w:marTop w:val="0"/>
          <w:marBottom w:val="0"/>
          <w:divBdr>
            <w:top w:val="none" w:sz="0" w:space="0" w:color="auto"/>
            <w:left w:val="none" w:sz="0" w:space="0" w:color="auto"/>
            <w:bottom w:val="none" w:sz="0" w:space="0" w:color="auto"/>
            <w:right w:val="none" w:sz="0" w:space="0" w:color="auto"/>
          </w:divBdr>
        </w:div>
        <w:div w:id="887650076">
          <w:marLeft w:val="640"/>
          <w:marRight w:val="0"/>
          <w:marTop w:val="0"/>
          <w:marBottom w:val="0"/>
          <w:divBdr>
            <w:top w:val="none" w:sz="0" w:space="0" w:color="auto"/>
            <w:left w:val="none" w:sz="0" w:space="0" w:color="auto"/>
            <w:bottom w:val="none" w:sz="0" w:space="0" w:color="auto"/>
            <w:right w:val="none" w:sz="0" w:space="0" w:color="auto"/>
          </w:divBdr>
        </w:div>
        <w:div w:id="722868306">
          <w:marLeft w:val="640"/>
          <w:marRight w:val="0"/>
          <w:marTop w:val="0"/>
          <w:marBottom w:val="0"/>
          <w:divBdr>
            <w:top w:val="none" w:sz="0" w:space="0" w:color="auto"/>
            <w:left w:val="none" w:sz="0" w:space="0" w:color="auto"/>
            <w:bottom w:val="none" w:sz="0" w:space="0" w:color="auto"/>
            <w:right w:val="none" w:sz="0" w:space="0" w:color="auto"/>
          </w:divBdr>
        </w:div>
        <w:div w:id="102463856">
          <w:marLeft w:val="640"/>
          <w:marRight w:val="0"/>
          <w:marTop w:val="0"/>
          <w:marBottom w:val="0"/>
          <w:divBdr>
            <w:top w:val="none" w:sz="0" w:space="0" w:color="auto"/>
            <w:left w:val="none" w:sz="0" w:space="0" w:color="auto"/>
            <w:bottom w:val="none" w:sz="0" w:space="0" w:color="auto"/>
            <w:right w:val="none" w:sz="0" w:space="0" w:color="auto"/>
          </w:divBdr>
        </w:div>
        <w:div w:id="1575582513">
          <w:marLeft w:val="640"/>
          <w:marRight w:val="0"/>
          <w:marTop w:val="0"/>
          <w:marBottom w:val="0"/>
          <w:divBdr>
            <w:top w:val="none" w:sz="0" w:space="0" w:color="auto"/>
            <w:left w:val="none" w:sz="0" w:space="0" w:color="auto"/>
            <w:bottom w:val="none" w:sz="0" w:space="0" w:color="auto"/>
            <w:right w:val="none" w:sz="0" w:space="0" w:color="auto"/>
          </w:divBdr>
        </w:div>
      </w:divsChild>
    </w:div>
    <w:div w:id="584219266">
      <w:bodyDiv w:val="1"/>
      <w:marLeft w:val="0"/>
      <w:marRight w:val="0"/>
      <w:marTop w:val="0"/>
      <w:marBottom w:val="0"/>
      <w:divBdr>
        <w:top w:val="none" w:sz="0" w:space="0" w:color="auto"/>
        <w:left w:val="none" w:sz="0" w:space="0" w:color="auto"/>
        <w:bottom w:val="none" w:sz="0" w:space="0" w:color="auto"/>
        <w:right w:val="none" w:sz="0" w:space="0" w:color="auto"/>
      </w:divBdr>
    </w:div>
    <w:div w:id="585069431">
      <w:bodyDiv w:val="1"/>
      <w:marLeft w:val="0"/>
      <w:marRight w:val="0"/>
      <w:marTop w:val="0"/>
      <w:marBottom w:val="0"/>
      <w:divBdr>
        <w:top w:val="none" w:sz="0" w:space="0" w:color="auto"/>
        <w:left w:val="none" w:sz="0" w:space="0" w:color="auto"/>
        <w:bottom w:val="none" w:sz="0" w:space="0" w:color="auto"/>
        <w:right w:val="none" w:sz="0" w:space="0" w:color="auto"/>
      </w:divBdr>
      <w:divsChild>
        <w:div w:id="1278370727">
          <w:marLeft w:val="640"/>
          <w:marRight w:val="0"/>
          <w:marTop w:val="0"/>
          <w:marBottom w:val="0"/>
          <w:divBdr>
            <w:top w:val="none" w:sz="0" w:space="0" w:color="auto"/>
            <w:left w:val="none" w:sz="0" w:space="0" w:color="auto"/>
            <w:bottom w:val="none" w:sz="0" w:space="0" w:color="auto"/>
            <w:right w:val="none" w:sz="0" w:space="0" w:color="auto"/>
          </w:divBdr>
        </w:div>
        <w:div w:id="1836993373">
          <w:marLeft w:val="640"/>
          <w:marRight w:val="0"/>
          <w:marTop w:val="0"/>
          <w:marBottom w:val="0"/>
          <w:divBdr>
            <w:top w:val="none" w:sz="0" w:space="0" w:color="auto"/>
            <w:left w:val="none" w:sz="0" w:space="0" w:color="auto"/>
            <w:bottom w:val="none" w:sz="0" w:space="0" w:color="auto"/>
            <w:right w:val="none" w:sz="0" w:space="0" w:color="auto"/>
          </w:divBdr>
        </w:div>
        <w:div w:id="1057583967">
          <w:marLeft w:val="640"/>
          <w:marRight w:val="0"/>
          <w:marTop w:val="0"/>
          <w:marBottom w:val="0"/>
          <w:divBdr>
            <w:top w:val="none" w:sz="0" w:space="0" w:color="auto"/>
            <w:left w:val="none" w:sz="0" w:space="0" w:color="auto"/>
            <w:bottom w:val="none" w:sz="0" w:space="0" w:color="auto"/>
            <w:right w:val="none" w:sz="0" w:space="0" w:color="auto"/>
          </w:divBdr>
        </w:div>
        <w:div w:id="1231694383">
          <w:marLeft w:val="640"/>
          <w:marRight w:val="0"/>
          <w:marTop w:val="0"/>
          <w:marBottom w:val="0"/>
          <w:divBdr>
            <w:top w:val="none" w:sz="0" w:space="0" w:color="auto"/>
            <w:left w:val="none" w:sz="0" w:space="0" w:color="auto"/>
            <w:bottom w:val="none" w:sz="0" w:space="0" w:color="auto"/>
            <w:right w:val="none" w:sz="0" w:space="0" w:color="auto"/>
          </w:divBdr>
        </w:div>
        <w:div w:id="1862744503">
          <w:marLeft w:val="640"/>
          <w:marRight w:val="0"/>
          <w:marTop w:val="0"/>
          <w:marBottom w:val="0"/>
          <w:divBdr>
            <w:top w:val="none" w:sz="0" w:space="0" w:color="auto"/>
            <w:left w:val="none" w:sz="0" w:space="0" w:color="auto"/>
            <w:bottom w:val="none" w:sz="0" w:space="0" w:color="auto"/>
            <w:right w:val="none" w:sz="0" w:space="0" w:color="auto"/>
          </w:divBdr>
        </w:div>
        <w:div w:id="19086948">
          <w:marLeft w:val="640"/>
          <w:marRight w:val="0"/>
          <w:marTop w:val="0"/>
          <w:marBottom w:val="0"/>
          <w:divBdr>
            <w:top w:val="none" w:sz="0" w:space="0" w:color="auto"/>
            <w:left w:val="none" w:sz="0" w:space="0" w:color="auto"/>
            <w:bottom w:val="none" w:sz="0" w:space="0" w:color="auto"/>
            <w:right w:val="none" w:sz="0" w:space="0" w:color="auto"/>
          </w:divBdr>
        </w:div>
        <w:div w:id="2103987118">
          <w:marLeft w:val="640"/>
          <w:marRight w:val="0"/>
          <w:marTop w:val="0"/>
          <w:marBottom w:val="0"/>
          <w:divBdr>
            <w:top w:val="none" w:sz="0" w:space="0" w:color="auto"/>
            <w:left w:val="none" w:sz="0" w:space="0" w:color="auto"/>
            <w:bottom w:val="none" w:sz="0" w:space="0" w:color="auto"/>
            <w:right w:val="none" w:sz="0" w:space="0" w:color="auto"/>
          </w:divBdr>
        </w:div>
        <w:div w:id="2085032134">
          <w:marLeft w:val="640"/>
          <w:marRight w:val="0"/>
          <w:marTop w:val="0"/>
          <w:marBottom w:val="0"/>
          <w:divBdr>
            <w:top w:val="none" w:sz="0" w:space="0" w:color="auto"/>
            <w:left w:val="none" w:sz="0" w:space="0" w:color="auto"/>
            <w:bottom w:val="none" w:sz="0" w:space="0" w:color="auto"/>
            <w:right w:val="none" w:sz="0" w:space="0" w:color="auto"/>
          </w:divBdr>
        </w:div>
        <w:div w:id="879322967">
          <w:marLeft w:val="640"/>
          <w:marRight w:val="0"/>
          <w:marTop w:val="0"/>
          <w:marBottom w:val="0"/>
          <w:divBdr>
            <w:top w:val="none" w:sz="0" w:space="0" w:color="auto"/>
            <w:left w:val="none" w:sz="0" w:space="0" w:color="auto"/>
            <w:bottom w:val="none" w:sz="0" w:space="0" w:color="auto"/>
            <w:right w:val="none" w:sz="0" w:space="0" w:color="auto"/>
          </w:divBdr>
        </w:div>
        <w:div w:id="1031759414">
          <w:marLeft w:val="640"/>
          <w:marRight w:val="0"/>
          <w:marTop w:val="0"/>
          <w:marBottom w:val="0"/>
          <w:divBdr>
            <w:top w:val="none" w:sz="0" w:space="0" w:color="auto"/>
            <w:left w:val="none" w:sz="0" w:space="0" w:color="auto"/>
            <w:bottom w:val="none" w:sz="0" w:space="0" w:color="auto"/>
            <w:right w:val="none" w:sz="0" w:space="0" w:color="auto"/>
          </w:divBdr>
        </w:div>
        <w:div w:id="311983397">
          <w:marLeft w:val="640"/>
          <w:marRight w:val="0"/>
          <w:marTop w:val="0"/>
          <w:marBottom w:val="0"/>
          <w:divBdr>
            <w:top w:val="none" w:sz="0" w:space="0" w:color="auto"/>
            <w:left w:val="none" w:sz="0" w:space="0" w:color="auto"/>
            <w:bottom w:val="none" w:sz="0" w:space="0" w:color="auto"/>
            <w:right w:val="none" w:sz="0" w:space="0" w:color="auto"/>
          </w:divBdr>
        </w:div>
        <w:div w:id="1501122955">
          <w:marLeft w:val="640"/>
          <w:marRight w:val="0"/>
          <w:marTop w:val="0"/>
          <w:marBottom w:val="0"/>
          <w:divBdr>
            <w:top w:val="none" w:sz="0" w:space="0" w:color="auto"/>
            <w:left w:val="none" w:sz="0" w:space="0" w:color="auto"/>
            <w:bottom w:val="none" w:sz="0" w:space="0" w:color="auto"/>
            <w:right w:val="none" w:sz="0" w:space="0" w:color="auto"/>
          </w:divBdr>
        </w:div>
        <w:div w:id="674919720">
          <w:marLeft w:val="640"/>
          <w:marRight w:val="0"/>
          <w:marTop w:val="0"/>
          <w:marBottom w:val="0"/>
          <w:divBdr>
            <w:top w:val="none" w:sz="0" w:space="0" w:color="auto"/>
            <w:left w:val="none" w:sz="0" w:space="0" w:color="auto"/>
            <w:bottom w:val="none" w:sz="0" w:space="0" w:color="auto"/>
            <w:right w:val="none" w:sz="0" w:space="0" w:color="auto"/>
          </w:divBdr>
        </w:div>
        <w:div w:id="1389955747">
          <w:marLeft w:val="640"/>
          <w:marRight w:val="0"/>
          <w:marTop w:val="0"/>
          <w:marBottom w:val="0"/>
          <w:divBdr>
            <w:top w:val="none" w:sz="0" w:space="0" w:color="auto"/>
            <w:left w:val="none" w:sz="0" w:space="0" w:color="auto"/>
            <w:bottom w:val="none" w:sz="0" w:space="0" w:color="auto"/>
            <w:right w:val="none" w:sz="0" w:space="0" w:color="auto"/>
          </w:divBdr>
        </w:div>
        <w:div w:id="1819032343">
          <w:marLeft w:val="640"/>
          <w:marRight w:val="0"/>
          <w:marTop w:val="0"/>
          <w:marBottom w:val="0"/>
          <w:divBdr>
            <w:top w:val="none" w:sz="0" w:space="0" w:color="auto"/>
            <w:left w:val="none" w:sz="0" w:space="0" w:color="auto"/>
            <w:bottom w:val="none" w:sz="0" w:space="0" w:color="auto"/>
            <w:right w:val="none" w:sz="0" w:space="0" w:color="auto"/>
          </w:divBdr>
        </w:div>
        <w:div w:id="468058381">
          <w:marLeft w:val="640"/>
          <w:marRight w:val="0"/>
          <w:marTop w:val="0"/>
          <w:marBottom w:val="0"/>
          <w:divBdr>
            <w:top w:val="none" w:sz="0" w:space="0" w:color="auto"/>
            <w:left w:val="none" w:sz="0" w:space="0" w:color="auto"/>
            <w:bottom w:val="none" w:sz="0" w:space="0" w:color="auto"/>
            <w:right w:val="none" w:sz="0" w:space="0" w:color="auto"/>
          </w:divBdr>
        </w:div>
        <w:div w:id="1869641736">
          <w:marLeft w:val="640"/>
          <w:marRight w:val="0"/>
          <w:marTop w:val="0"/>
          <w:marBottom w:val="0"/>
          <w:divBdr>
            <w:top w:val="none" w:sz="0" w:space="0" w:color="auto"/>
            <w:left w:val="none" w:sz="0" w:space="0" w:color="auto"/>
            <w:bottom w:val="none" w:sz="0" w:space="0" w:color="auto"/>
            <w:right w:val="none" w:sz="0" w:space="0" w:color="auto"/>
          </w:divBdr>
        </w:div>
        <w:div w:id="27725026">
          <w:marLeft w:val="640"/>
          <w:marRight w:val="0"/>
          <w:marTop w:val="0"/>
          <w:marBottom w:val="0"/>
          <w:divBdr>
            <w:top w:val="none" w:sz="0" w:space="0" w:color="auto"/>
            <w:left w:val="none" w:sz="0" w:space="0" w:color="auto"/>
            <w:bottom w:val="none" w:sz="0" w:space="0" w:color="auto"/>
            <w:right w:val="none" w:sz="0" w:space="0" w:color="auto"/>
          </w:divBdr>
        </w:div>
        <w:div w:id="1836140552">
          <w:marLeft w:val="640"/>
          <w:marRight w:val="0"/>
          <w:marTop w:val="0"/>
          <w:marBottom w:val="0"/>
          <w:divBdr>
            <w:top w:val="none" w:sz="0" w:space="0" w:color="auto"/>
            <w:left w:val="none" w:sz="0" w:space="0" w:color="auto"/>
            <w:bottom w:val="none" w:sz="0" w:space="0" w:color="auto"/>
            <w:right w:val="none" w:sz="0" w:space="0" w:color="auto"/>
          </w:divBdr>
        </w:div>
        <w:div w:id="1829707093">
          <w:marLeft w:val="640"/>
          <w:marRight w:val="0"/>
          <w:marTop w:val="0"/>
          <w:marBottom w:val="0"/>
          <w:divBdr>
            <w:top w:val="none" w:sz="0" w:space="0" w:color="auto"/>
            <w:left w:val="none" w:sz="0" w:space="0" w:color="auto"/>
            <w:bottom w:val="none" w:sz="0" w:space="0" w:color="auto"/>
            <w:right w:val="none" w:sz="0" w:space="0" w:color="auto"/>
          </w:divBdr>
        </w:div>
        <w:div w:id="984552303">
          <w:marLeft w:val="640"/>
          <w:marRight w:val="0"/>
          <w:marTop w:val="0"/>
          <w:marBottom w:val="0"/>
          <w:divBdr>
            <w:top w:val="none" w:sz="0" w:space="0" w:color="auto"/>
            <w:left w:val="none" w:sz="0" w:space="0" w:color="auto"/>
            <w:bottom w:val="none" w:sz="0" w:space="0" w:color="auto"/>
            <w:right w:val="none" w:sz="0" w:space="0" w:color="auto"/>
          </w:divBdr>
        </w:div>
        <w:div w:id="155152371">
          <w:marLeft w:val="640"/>
          <w:marRight w:val="0"/>
          <w:marTop w:val="0"/>
          <w:marBottom w:val="0"/>
          <w:divBdr>
            <w:top w:val="none" w:sz="0" w:space="0" w:color="auto"/>
            <w:left w:val="none" w:sz="0" w:space="0" w:color="auto"/>
            <w:bottom w:val="none" w:sz="0" w:space="0" w:color="auto"/>
            <w:right w:val="none" w:sz="0" w:space="0" w:color="auto"/>
          </w:divBdr>
        </w:div>
        <w:div w:id="1550147487">
          <w:marLeft w:val="640"/>
          <w:marRight w:val="0"/>
          <w:marTop w:val="0"/>
          <w:marBottom w:val="0"/>
          <w:divBdr>
            <w:top w:val="none" w:sz="0" w:space="0" w:color="auto"/>
            <w:left w:val="none" w:sz="0" w:space="0" w:color="auto"/>
            <w:bottom w:val="none" w:sz="0" w:space="0" w:color="auto"/>
            <w:right w:val="none" w:sz="0" w:space="0" w:color="auto"/>
          </w:divBdr>
        </w:div>
        <w:div w:id="1846478149">
          <w:marLeft w:val="640"/>
          <w:marRight w:val="0"/>
          <w:marTop w:val="0"/>
          <w:marBottom w:val="0"/>
          <w:divBdr>
            <w:top w:val="none" w:sz="0" w:space="0" w:color="auto"/>
            <w:left w:val="none" w:sz="0" w:space="0" w:color="auto"/>
            <w:bottom w:val="none" w:sz="0" w:space="0" w:color="auto"/>
            <w:right w:val="none" w:sz="0" w:space="0" w:color="auto"/>
          </w:divBdr>
        </w:div>
        <w:div w:id="622228863">
          <w:marLeft w:val="640"/>
          <w:marRight w:val="0"/>
          <w:marTop w:val="0"/>
          <w:marBottom w:val="0"/>
          <w:divBdr>
            <w:top w:val="none" w:sz="0" w:space="0" w:color="auto"/>
            <w:left w:val="none" w:sz="0" w:space="0" w:color="auto"/>
            <w:bottom w:val="none" w:sz="0" w:space="0" w:color="auto"/>
            <w:right w:val="none" w:sz="0" w:space="0" w:color="auto"/>
          </w:divBdr>
        </w:div>
        <w:div w:id="1530339059">
          <w:marLeft w:val="640"/>
          <w:marRight w:val="0"/>
          <w:marTop w:val="0"/>
          <w:marBottom w:val="0"/>
          <w:divBdr>
            <w:top w:val="none" w:sz="0" w:space="0" w:color="auto"/>
            <w:left w:val="none" w:sz="0" w:space="0" w:color="auto"/>
            <w:bottom w:val="none" w:sz="0" w:space="0" w:color="auto"/>
            <w:right w:val="none" w:sz="0" w:space="0" w:color="auto"/>
          </w:divBdr>
        </w:div>
        <w:div w:id="2043627771">
          <w:marLeft w:val="640"/>
          <w:marRight w:val="0"/>
          <w:marTop w:val="0"/>
          <w:marBottom w:val="0"/>
          <w:divBdr>
            <w:top w:val="none" w:sz="0" w:space="0" w:color="auto"/>
            <w:left w:val="none" w:sz="0" w:space="0" w:color="auto"/>
            <w:bottom w:val="none" w:sz="0" w:space="0" w:color="auto"/>
            <w:right w:val="none" w:sz="0" w:space="0" w:color="auto"/>
          </w:divBdr>
        </w:div>
        <w:div w:id="2108840634">
          <w:marLeft w:val="640"/>
          <w:marRight w:val="0"/>
          <w:marTop w:val="0"/>
          <w:marBottom w:val="0"/>
          <w:divBdr>
            <w:top w:val="none" w:sz="0" w:space="0" w:color="auto"/>
            <w:left w:val="none" w:sz="0" w:space="0" w:color="auto"/>
            <w:bottom w:val="none" w:sz="0" w:space="0" w:color="auto"/>
            <w:right w:val="none" w:sz="0" w:space="0" w:color="auto"/>
          </w:divBdr>
        </w:div>
        <w:div w:id="645554277">
          <w:marLeft w:val="640"/>
          <w:marRight w:val="0"/>
          <w:marTop w:val="0"/>
          <w:marBottom w:val="0"/>
          <w:divBdr>
            <w:top w:val="none" w:sz="0" w:space="0" w:color="auto"/>
            <w:left w:val="none" w:sz="0" w:space="0" w:color="auto"/>
            <w:bottom w:val="none" w:sz="0" w:space="0" w:color="auto"/>
            <w:right w:val="none" w:sz="0" w:space="0" w:color="auto"/>
          </w:divBdr>
        </w:div>
        <w:div w:id="216165750">
          <w:marLeft w:val="640"/>
          <w:marRight w:val="0"/>
          <w:marTop w:val="0"/>
          <w:marBottom w:val="0"/>
          <w:divBdr>
            <w:top w:val="none" w:sz="0" w:space="0" w:color="auto"/>
            <w:left w:val="none" w:sz="0" w:space="0" w:color="auto"/>
            <w:bottom w:val="none" w:sz="0" w:space="0" w:color="auto"/>
            <w:right w:val="none" w:sz="0" w:space="0" w:color="auto"/>
          </w:divBdr>
        </w:div>
        <w:div w:id="1823545097">
          <w:marLeft w:val="640"/>
          <w:marRight w:val="0"/>
          <w:marTop w:val="0"/>
          <w:marBottom w:val="0"/>
          <w:divBdr>
            <w:top w:val="none" w:sz="0" w:space="0" w:color="auto"/>
            <w:left w:val="none" w:sz="0" w:space="0" w:color="auto"/>
            <w:bottom w:val="none" w:sz="0" w:space="0" w:color="auto"/>
            <w:right w:val="none" w:sz="0" w:space="0" w:color="auto"/>
          </w:divBdr>
        </w:div>
        <w:div w:id="879778843">
          <w:marLeft w:val="640"/>
          <w:marRight w:val="0"/>
          <w:marTop w:val="0"/>
          <w:marBottom w:val="0"/>
          <w:divBdr>
            <w:top w:val="none" w:sz="0" w:space="0" w:color="auto"/>
            <w:left w:val="none" w:sz="0" w:space="0" w:color="auto"/>
            <w:bottom w:val="none" w:sz="0" w:space="0" w:color="auto"/>
            <w:right w:val="none" w:sz="0" w:space="0" w:color="auto"/>
          </w:divBdr>
        </w:div>
        <w:div w:id="1063404604">
          <w:marLeft w:val="640"/>
          <w:marRight w:val="0"/>
          <w:marTop w:val="0"/>
          <w:marBottom w:val="0"/>
          <w:divBdr>
            <w:top w:val="none" w:sz="0" w:space="0" w:color="auto"/>
            <w:left w:val="none" w:sz="0" w:space="0" w:color="auto"/>
            <w:bottom w:val="none" w:sz="0" w:space="0" w:color="auto"/>
            <w:right w:val="none" w:sz="0" w:space="0" w:color="auto"/>
          </w:divBdr>
        </w:div>
        <w:div w:id="407776342">
          <w:marLeft w:val="640"/>
          <w:marRight w:val="0"/>
          <w:marTop w:val="0"/>
          <w:marBottom w:val="0"/>
          <w:divBdr>
            <w:top w:val="none" w:sz="0" w:space="0" w:color="auto"/>
            <w:left w:val="none" w:sz="0" w:space="0" w:color="auto"/>
            <w:bottom w:val="none" w:sz="0" w:space="0" w:color="auto"/>
            <w:right w:val="none" w:sz="0" w:space="0" w:color="auto"/>
          </w:divBdr>
        </w:div>
        <w:div w:id="1848400188">
          <w:marLeft w:val="640"/>
          <w:marRight w:val="0"/>
          <w:marTop w:val="0"/>
          <w:marBottom w:val="0"/>
          <w:divBdr>
            <w:top w:val="none" w:sz="0" w:space="0" w:color="auto"/>
            <w:left w:val="none" w:sz="0" w:space="0" w:color="auto"/>
            <w:bottom w:val="none" w:sz="0" w:space="0" w:color="auto"/>
            <w:right w:val="none" w:sz="0" w:space="0" w:color="auto"/>
          </w:divBdr>
        </w:div>
        <w:div w:id="957680882">
          <w:marLeft w:val="640"/>
          <w:marRight w:val="0"/>
          <w:marTop w:val="0"/>
          <w:marBottom w:val="0"/>
          <w:divBdr>
            <w:top w:val="none" w:sz="0" w:space="0" w:color="auto"/>
            <w:left w:val="none" w:sz="0" w:space="0" w:color="auto"/>
            <w:bottom w:val="none" w:sz="0" w:space="0" w:color="auto"/>
            <w:right w:val="none" w:sz="0" w:space="0" w:color="auto"/>
          </w:divBdr>
        </w:div>
        <w:div w:id="2120098703">
          <w:marLeft w:val="640"/>
          <w:marRight w:val="0"/>
          <w:marTop w:val="0"/>
          <w:marBottom w:val="0"/>
          <w:divBdr>
            <w:top w:val="none" w:sz="0" w:space="0" w:color="auto"/>
            <w:left w:val="none" w:sz="0" w:space="0" w:color="auto"/>
            <w:bottom w:val="none" w:sz="0" w:space="0" w:color="auto"/>
            <w:right w:val="none" w:sz="0" w:space="0" w:color="auto"/>
          </w:divBdr>
        </w:div>
        <w:div w:id="316881801">
          <w:marLeft w:val="640"/>
          <w:marRight w:val="0"/>
          <w:marTop w:val="0"/>
          <w:marBottom w:val="0"/>
          <w:divBdr>
            <w:top w:val="none" w:sz="0" w:space="0" w:color="auto"/>
            <w:left w:val="none" w:sz="0" w:space="0" w:color="auto"/>
            <w:bottom w:val="none" w:sz="0" w:space="0" w:color="auto"/>
            <w:right w:val="none" w:sz="0" w:space="0" w:color="auto"/>
          </w:divBdr>
        </w:div>
        <w:div w:id="1438713815">
          <w:marLeft w:val="640"/>
          <w:marRight w:val="0"/>
          <w:marTop w:val="0"/>
          <w:marBottom w:val="0"/>
          <w:divBdr>
            <w:top w:val="none" w:sz="0" w:space="0" w:color="auto"/>
            <w:left w:val="none" w:sz="0" w:space="0" w:color="auto"/>
            <w:bottom w:val="none" w:sz="0" w:space="0" w:color="auto"/>
            <w:right w:val="none" w:sz="0" w:space="0" w:color="auto"/>
          </w:divBdr>
        </w:div>
        <w:div w:id="386103229">
          <w:marLeft w:val="640"/>
          <w:marRight w:val="0"/>
          <w:marTop w:val="0"/>
          <w:marBottom w:val="0"/>
          <w:divBdr>
            <w:top w:val="none" w:sz="0" w:space="0" w:color="auto"/>
            <w:left w:val="none" w:sz="0" w:space="0" w:color="auto"/>
            <w:bottom w:val="none" w:sz="0" w:space="0" w:color="auto"/>
            <w:right w:val="none" w:sz="0" w:space="0" w:color="auto"/>
          </w:divBdr>
        </w:div>
        <w:div w:id="1668286827">
          <w:marLeft w:val="640"/>
          <w:marRight w:val="0"/>
          <w:marTop w:val="0"/>
          <w:marBottom w:val="0"/>
          <w:divBdr>
            <w:top w:val="none" w:sz="0" w:space="0" w:color="auto"/>
            <w:left w:val="none" w:sz="0" w:space="0" w:color="auto"/>
            <w:bottom w:val="none" w:sz="0" w:space="0" w:color="auto"/>
            <w:right w:val="none" w:sz="0" w:space="0" w:color="auto"/>
          </w:divBdr>
        </w:div>
        <w:div w:id="1992831164">
          <w:marLeft w:val="640"/>
          <w:marRight w:val="0"/>
          <w:marTop w:val="0"/>
          <w:marBottom w:val="0"/>
          <w:divBdr>
            <w:top w:val="none" w:sz="0" w:space="0" w:color="auto"/>
            <w:left w:val="none" w:sz="0" w:space="0" w:color="auto"/>
            <w:bottom w:val="none" w:sz="0" w:space="0" w:color="auto"/>
            <w:right w:val="none" w:sz="0" w:space="0" w:color="auto"/>
          </w:divBdr>
        </w:div>
        <w:div w:id="206188885">
          <w:marLeft w:val="640"/>
          <w:marRight w:val="0"/>
          <w:marTop w:val="0"/>
          <w:marBottom w:val="0"/>
          <w:divBdr>
            <w:top w:val="none" w:sz="0" w:space="0" w:color="auto"/>
            <w:left w:val="none" w:sz="0" w:space="0" w:color="auto"/>
            <w:bottom w:val="none" w:sz="0" w:space="0" w:color="auto"/>
            <w:right w:val="none" w:sz="0" w:space="0" w:color="auto"/>
          </w:divBdr>
        </w:div>
        <w:div w:id="759522649">
          <w:marLeft w:val="640"/>
          <w:marRight w:val="0"/>
          <w:marTop w:val="0"/>
          <w:marBottom w:val="0"/>
          <w:divBdr>
            <w:top w:val="none" w:sz="0" w:space="0" w:color="auto"/>
            <w:left w:val="none" w:sz="0" w:space="0" w:color="auto"/>
            <w:bottom w:val="none" w:sz="0" w:space="0" w:color="auto"/>
            <w:right w:val="none" w:sz="0" w:space="0" w:color="auto"/>
          </w:divBdr>
        </w:div>
        <w:div w:id="1030685260">
          <w:marLeft w:val="640"/>
          <w:marRight w:val="0"/>
          <w:marTop w:val="0"/>
          <w:marBottom w:val="0"/>
          <w:divBdr>
            <w:top w:val="none" w:sz="0" w:space="0" w:color="auto"/>
            <w:left w:val="none" w:sz="0" w:space="0" w:color="auto"/>
            <w:bottom w:val="none" w:sz="0" w:space="0" w:color="auto"/>
            <w:right w:val="none" w:sz="0" w:space="0" w:color="auto"/>
          </w:divBdr>
        </w:div>
        <w:div w:id="267667138">
          <w:marLeft w:val="640"/>
          <w:marRight w:val="0"/>
          <w:marTop w:val="0"/>
          <w:marBottom w:val="0"/>
          <w:divBdr>
            <w:top w:val="none" w:sz="0" w:space="0" w:color="auto"/>
            <w:left w:val="none" w:sz="0" w:space="0" w:color="auto"/>
            <w:bottom w:val="none" w:sz="0" w:space="0" w:color="auto"/>
            <w:right w:val="none" w:sz="0" w:space="0" w:color="auto"/>
          </w:divBdr>
        </w:div>
        <w:div w:id="1757360194">
          <w:marLeft w:val="640"/>
          <w:marRight w:val="0"/>
          <w:marTop w:val="0"/>
          <w:marBottom w:val="0"/>
          <w:divBdr>
            <w:top w:val="none" w:sz="0" w:space="0" w:color="auto"/>
            <w:left w:val="none" w:sz="0" w:space="0" w:color="auto"/>
            <w:bottom w:val="none" w:sz="0" w:space="0" w:color="auto"/>
            <w:right w:val="none" w:sz="0" w:space="0" w:color="auto"/>
          </w:divBdr>
        </w:div>
        <w:div w:id="670648177">
          <w:marLeft w:val="640"/>
          <w:marRight w:val="0"/>
          <w:marTop w:val="0"/>
          <w:marBottom w:val="0"/>
          <w:divBdr>
            <w:top w:val="none" w:sz="0" w:space="0" w:color="auto"/>
            <w:left w:val="none" w:sz="0" w:space="0" w:color="auto"/>
            <w:bottom w:val="none" w:sz="0" w:space="0" w:color="auto"/>
            <w:right w:val="none" w:sz="0" w:space="0" w:color="auto"/>
          </w:divBdr>
        </w:div>
        <w:div w:id="851989095">
          <w:marLeft w:val="640"/>
          <w:marRight w:val="0"/>
          <w:marTop w:val="0"/>
          <w:marBottom w:val="0"/>
          <w:divBdr>
            <w:top w:val="none" w:sz="0" w:space="0" w:color="auto"/>
            <w:left w:val="none" w:sz="0" w:space="0" w:color="auto"/>
            <w:bottom w:val="none" w:sz="0" w:space="0" w:color="auto"/>
            <w:right w:val="none" w:sz="0" w:space="0" w:color="auto"/>
          </w:divBdr>
        </w:div>
        <w:div w:id="1207764517">
          <w:marLeft w:val="640"/>
          <w:marRight w:val="0"/>
          <w:marTop w:val="0"/>
          <w:marBottom w:val="0"/>
          <w:divBdr>
            <w:top w:val="none" w:sz="0" w:space="0" w:color="auto"/>
            <w:left w:val="none" w:sz="0" w:space="0" w:color="auto"/>
            <w:bottom w:val="none" w:sz="0" w:space="0" w:color="auto"/>
            <w:right w:val="none" w:sz="0" w:space="0" w:color="auto"/>
          </w:divBdr>
        </w:div>
        <w:div w:id="1269317693">
          <w:marLeft w:val="640"/>
          <w:marRight w:val="0"/>
          <w:marTop w:val="0"/>
          <w:marBottom w:val="0"/>
          <w:divBdr>
            <w:top w:val="none" w:sz="0" w:space="0" w:color="auto"/>
            <w:left w:val="none" w:sz="0" w:space="0" w:color="auto"/>
            <w:bottom w:val="none" w:sz="0" w:space="0" w:color="auto"/>
            <w:right w:val="none" w:sz="0" w:space="0" w:color="auto"/>
          </w:divBdr>
        </w:div>
        <w:div w:id="1939219840">
          <w:marLeft w:val="640"/>
          <w:marRight w:val="0"/>
          <w:marTop w:val="0"/>
          <w:marBottom w:val="0"/>
          <w:divBdr>
            <w:top w:val="none" w:sz="0" w:space="0" w:color="auto"/>
            <w:left w:val="none" w:sz="0" w:space="0" w:color="auto"/>
            <w:bottom w:val="none" w:sz="0" w:space="0" w:color="auto"/>
            <w:right w:val="none" w:sz="0" w:space="0" w:color="auto"/>
          </w:divBdr>
        </w:div>
        <w:div w:id="532113333">
          <w:marLeft w:val="640"/>
          <w:marRight w:val="0"/>
          <w:marTop w:val="0"/>
          <w:marBottom w:val="0"/>
          <w:divBdr>
            <w:top w:val="none" w:sz="0" w:space="0" w:color="auto"/>
            <w:left w:val="none" w:sz="0" w:space="0" w:color="auto"/>
            <w:bottom w:val="none" w:sz="0" w:space="0" w:color="auto"/>
            <w:right w:val="none" w:sz="0" w:space="0" w:color="auto"/>
          </w:divBdr>
        </w:div>
      </w:divsChild>
    </w:div>
    <w:div w:id="595596471">
      <w:bodyDiv w:val="1"/>
      <w:marLeft w:val="0"/>
      <w:marRight w:val="0"/>
      <w:marTop w:val="0"/>
      <w:marBottom w:val="0"/>
      <w:divBdr>
        <w:top w:val="none" w:sz="0" w:space="0" w:color="auto"/>
        <w:left w:val="none" w:sz="0" w:space="0" w:color="auto"/>
        <w:bottom w:val="none" w:sz="0" w:space="0" w:color="auto"/>
        <w:right w:val="none" w:sz="0" w:space="0" w:color="auto"/>
      </w:divBdr>
      <w:divsChild>
        <w:div w:id="2632983">
          <w:marLeft w:val="640"/>
          <w:marRight w:val="0"/>
          <w:marTop w:val="0"/>
          <w:marBottom w:val="0"/>
          <w:divBdr>
            <w:top w:val="none" w:sz="0" w:space="0" w:color="auto"/>
            <w:left w:val="none" w:sz="0" w:space="0" w:color="auto"/>
            <w:bottom w:val="none" w:sz="0" w:space="0" w:color="auto"/>
            <w:right w:val="none" w:sz="0" w:space="0" w:color="auto"/>
          </w:divBdr>
        </w:div>
        <w:div w:id="1949508729">
          <w:marLeft w:val="640"/>
          <w:marRight w:val="0"/>
          <w:marTop w:val="0"/>
          <w:marBottom w:val="0"/>
          <w:divBdr>
            <w:top w:val="none" w:sz="0" w:space="0" w:color="auto"/>
            <w:left w:val="none" w:sz="0" w:space="0" w:color="auto"/>
            <w:bottom w:val="none" w:sz="0" w:space="0" w:color="auto"/>
            <w:right w:val="none" w:sz="0" w:space="0" w:color="auto"/>
          </w:divBdr>
        </w:div>
        <w:div w:id="1025667132">
          <w:marLeft w:val="640"/>
          <w:marRight w:val="0"/>
          <w:marTop w:val="0"/>
          <w:marBottom w:val="0"/>
          <w:divBdr>
            <w:top w:val="none" w:sz="0" w:space="0" w:color="auto"/>
            <w:left w:val="none" w:sz="0" w:space="0" w:color="auto"/>
            <w:bottom w:val="none" w:sz="0" w:space="0" w:color="auto"/>
            <w:right w:val="none" w:sz="0" w:space="0" w:color="auto"/>
          </w:divBdr>
        </w:div>
        <w:div w:id="1262034121">
          <w:marLeft w:val="640"/>
          <w:marRight w:val="0"/>
          <w:marTop w:val="0"/>
          <w:marBottom w:val="0"/>
          <w:divBdr>
            <w:top w:val="none" w:sz="0" w:space="0" w:color="auto"/>
            <w:left w:val="none" w:sz="0" w:space="0" w:color="auto"/>
            <w:bottom w:val="none" w:sz="0" w:space="0" w:color="auto"/>
            <w:right w:val="none" w:sz="0" w:space="0" w:color="auto"/>
          </w:divBdr>
        </w:div>
        <w:div w:id="1039937215">
          <w:marLeft w:val="640"/>
          <w:marRight w:val="0"/>
          <w:marTop w:val="0"/>
          <w:marBottom w:val="0"/>
          <w:divBdr>
            <w:top w:val="none" w:sz="0" w:space="0" w:color="auto"/>
            <w:left w:val="none" w:sz="0" w:space="0" w:color="auto"/>
            <w:bottom w:val="none" w:sz="0" w:space="0" w:color="auto"/>
            <w:right w:val="none" w:sz="0" w:space="0" w:color="auto"/>
          </w:divBdr>
        </w:div>
        <w:div w:id="486358101">
          <w:marLeft w:val="640"/>
          <w:marRight w:val="0"/>
          <w:marTop w:val="0"/>
          <w:marBottom w:val="0"/>
          <w:divBdr>
            <w:top w:val="none" w:sz="0" w:space="0" w:color="auto"/>
            <w:left w:val="none" w:sz="0" w:space="0" w:color="auto"/>
            <w:bottom w:val="none" w:sz="0" w:space="0" w:color="auto"/>
            <w:right w:val="none" w:sz="0" w:space="0" w:color="auto"/>
          </w:divBdr>
        </w:div>
        <w:div w:id="1709840375">
          <w:marLeft w:val="640"/>
          <w:marRight w:val="0"/>
          <w:marTop w:val="0"/>
          <w:marBottom w:val="0"/>
          <w:divBdr>
            <w:top w:val="none" w:sz="0" w:space="0" w:color="auto"/>
            <w:left w:val="none" w:sz="0" w:space="0" w:color="auto"/>
            <w:bottom w:val="none" w:sz="0" w:space="0" w:color="auto"/>
            <w:right w:val="none" w:sz="0" w:space="0" w:color="auto"/>
          </w:divBdr>
        </w:div>
        <w:div w:id="1223755458">
          <w:marLeft w:val="640"/>
          <w:marRight w:val="0"/>
          <w:marTop w:val="0"/>
          <w:marBottom w:val="0"/>
          <w:divBdr>
            <w:top w:val="none" w:sz="0" w:space="0" w:color="auto"/>
            <w:left w:val="none" w:sz="0" w:space="0" w:color="auto"/>
            <w:bottom w:val="none" w:sz="0" w:space="0" w:color="auto"/>
            <w:right w:val="none" w:sz="0" w:space="0" w:color="auto"/>
          </w:divBdr>
        </w:div>
        <w:div w:id="1072314834">
          <w:marLeft w:val="640"/>
          <w:marRight w:val="0"/>
          <w:marTop w:val="0"/>
          <w:marBottom w:val="0"/>
          <w:divBdr>
            <w:top w:val="none" w:sz="0" w:space="0" w:color="auto"/>
            <w:left w:val="none" w:sz="0" w:space="0" w:color="auto"/>
            <w:bottom w:val="none" w:sz="0" w:space="0" w:color="auto"/>
            <w:right w:val="none" w:sz="0" w:space="0" w:color="auto"/>
          </w:divBdr>
        </w:div>
        <w:div w:id="642344683">
          <w:marLeft w:val="640"/>
          <w:marRight w:val="0"/>
          <w:marTop w:val="0"/>
          <w:marBottom w:val="0"/>
          <w:divBdr>
            <w:top w:val="none" w:sz="0" w:space="0" w:color="auto"/>
            <w:left w:val="none" w:sz="0" w:space="0" w:color="auto"/>
            <w:bottom w:val="none" w:sz="0" w:space="0" w:color="auto"/>
            <w:right w:val="none" w:sz="0" w:space="0" w:color="auto"/>
          </w:divBdr>
        </w:div>
        <w:div w:id="1142694111">
          <w:marLeft w:val="640"/>
          <w:marRight w:val="0"/>
          <w:marTop w:val="0"/>
          <w:marBottom w:val="0"/>
          <w:divBdr>
            <w:top w:val="none" w:sz="0" w:space="0" w:color="auto"/>
            <w:left w:val="none" w:sz="0" w:space="0" w:color="auto"/>
            <w:bottom w:val="none" w:sz="0" w:space="0" w:color="auto"/>
            <w:right w:val="none" w:sz="0" w:space="0" w:color="auto"/>
          </w:divBdr>
        </w:div>
        <w:div w:id="487208092">
          <w:marLeft w:val="640"/>
          <w:marRight w:val="0"/>
          <w:marTop w:val="0"/>
          <w:marBottom w:val="0"/>
          <w:divBdr>
            <w:top w:val="none" w:sz="0" w:space="0" w:color="auto"/>
            <w:left w:val="none" w:sz="0" w:space="0" w:color="auto"/>
            <w:bottom w:val="none" w:sz="0" w:space="0" w:color="auto"/>
            <w:right w:val="none" w:sz="0" w:space="0" w:color="auto"/>
          </w:divBdr>
        </w:div>
        <w:div w:id="306859229">
          <w:marLeft w:val="640"/>
          <w:marRight w:val="0"/>
          <w:marTop w:val="0"/>
          <w:marBottom w:val="0"/>
          <w:divBdr>
            <w:top w:val="none" w:sz="0" w:space="0" w:color="auto"/>
            <w:left w:val="none" w:sz="0" w:space="0" w:color="auto"/>
            <w:bottom w:val="none" w:sz="0" w:space="0" w:color="auto"/>
            <w:right w:val="none" w:sz="0" w:space="0" w:color="auto"/>
          </w:divBdr>
        </w:div>
        <w:div w:id="610555494">
          <w:marLeft w:val="640"/>
          <w:marRight w:val="0"/>
          <w:marTop w:val="0"/>
          <w:marBottom w:val="0"/>
          <w:divBdr>
            <w:top w:val="none" w:sz="0" w:space="0" w:color="auto"/>
            <w:left w:val="none" w:sz="0" w:space="0" w:color="auto"/>
            <w:bottom w:val="none" w:sz="0" w:space="0" w:color="auto"/>
            <w:right w:val="none" w:sz="0" w:space="0" w:color="auto"/>
          </w:divBdr>
        </w:div>
        <w:div w:id="606011607">
          <w:marLeft w:val="640"/>
          <w:marRight w:val="0"/>
          <w:marTop w:val="0"/>
          <w:marBottom w:val="0"/>
          <w:divBdr>
            <w:top w:val="none" w:sz="0" w:space="0" w:color="auto"/>
            <w:left w:val="none" w:sz="0" w:space="0" w:color="auto"/>
            <w:bottom w:val="none" w:sz="0" w:space="0" w:color="auto"/>
            <w:right w:val="none" w:sz="0" w:space="0" w:color="auto"/>
          </w:divBdr>
        </w:div>
        <w:div w:id="214972444">
          <w:marLeft w:val="640"/>
          <w:marRight w:val="0"/>
          <w:marTop w:val="0"/>
          <w:marBottom w:val="0"/>
          <w:divBdr>
            <w:top w:val="none" w:sz="0" w:space="0" w:color="auto"/>
            <w:left w:val="none" w:sz="0" w:space="0" w:color="auto"/>
            <w:bottom w:val="none" w:sz="0" w:space="0" w:color="auto"/>
            <w:right w:val="none" w:sz="0" w:space="0" w:color="auto"/>
          </w:divBdr>
        </w:div>
        <w:div w:id="90198216">
          <w:marLeft w:val="640"/>
          <w:marRight w:val="0"/>
          <w:marTop w:val="0"/>
          <w:marBottom w:val="0"/>
          <w:divBdr>
            <w:top w:val="none" w:sz="0" w:space="0" w:color="auto"/>
            <w:left w:val="none" w:sz="0" w:space="0" w:color="auto"/>
            <w:bottom w:val="none" w:sz="0" w:space="0" w:color="auto"/>
            <w:right w:val="none" w:sz="0" w:space="0" w:color="auto"/>
          </w:divBdr>
        </w:div>
        <w:div w:id="1071267671">
          <w:marLeft w:val="640"/>
          <w:marRight w:val="0"/>
          <w:marTop w:val="0"/>
          <w:marBottom w:val="0"/>
          <w:divBdr>
            <w:top w:val="none" w:sz="0" w:space="0" w:color="auto"/>
            <w:left w:val="none" w:sz="0" w:space="0" w:color="auto"/>
            <w:bottom w:val="none" w:sz="0" w:space="0" w:color="auto"/>
            <w:right w:val="none" w:sz="0" w:space="0" w:color="auto"/>
          </w:divBdr>
        </w:div>
        <w:div w:id="316499307">
          <w:marLeft w:val="640"/>
          <w:marRight w:val="0"/>
          <w:marTop w:val="0"/>
          <w:marBottom w:val="0"/>
          <w:divBdr>
            <w:top w:val="none" w:sz="0" w:space="0" w:color="auto"/>
            <w:left w:val="none" w:sz="0" w:space="0" w:color="auto"/>
            <w:bottom w:val="none" w:sz="0" w:space="0" w:color="auto"/>
            <w:right w:val="none" w:sz="0" w:space="0" w:color="auto"/>
          </w:divBdr>
        </w:div>
        <w:div w:id="828013544">
          <w:marLeft w:val="640"/>
          <w:marRight w:val="0"/>
          <w:marTop w:val="0"/>
          <w:marBottom w:val="0"/>
          <w:divBdr>
            <w:top w:val="none" w:sz="0" w:space="0" w:color="auto"/>
            <w:left w:val="none" w:sz="0" w:space="0" w:color="auto"/>
            <w:bottom w:val="none" w:sz="0" w:space="0" w:color="auto"/>
            <w:right w:val="none" w:sz="0" w:space="0" w:color="auto"/>
          </w:divBdr>
        </w:div>
        <w:div w:id="1888487099">
          <w:marLeft w:val="640"/>
          <w:marRight w:val="0"/>
          <w:marTop w:val="0"/>
          <w:marBottom w:val="0"/>
          <w:divBdr>
            <w:top w:val="none" w:sz="0" w:space="0" w:color="auto"/>
            <w:left w:val="none" w:sz="0" w:space="0" w:color="auto"/>
            <w:bottom w:val="none" w:sz="0" w:space="0" w:color="auto"/>
            <w:right w:val="none" w:sz="0" w:space="0" w:color="auto"/>
          </w:divBdr>
        </w:div>
        <w:div w:id="1102065884">
          <w:marLeft w:val="640"/>
          <w:marRight w:val="0"/>
          <w:marTop w:val="0"/>
          <w:marBottom w:val="0"/>
          <w:divBdr>
            <w:top w:val="none" w:sz="0" w:space="0" w:color="auto"/>
            <w:left w:val="none" w:sz="0" w:space="0" w:color="auto"/>
            <w:bottom w:val="none" w:sz="0" w:space="0" w:color="auto"/>
            <w:right w:val="none" w:sz="0" w:space="0" w:color="auto"/>
          </w:divBdr>
        </w:div>
        <w:div w:id="1859468857">
          <w:marLeft w:val="640"/>
          <w:marRight w:val="0"/>
          <w:marTop w:val="0"/>
          <w:marBottom w:val="0"/>
          <w:divBdr>
            <w:top w:val="none" w:sz="0" w:space="0" w:color="auto"/>
            <w:left w:val="none" w:sz="0" w:space="0" w:color="auto"/>
            <w:bottom w:val="none" w:sz="0" w:space="0" w:color="auto"/>
            <w:right w:val="none" w:sz="0" w:space="0" w:color="auto"/>
          </w:divBdr>
        </w:div>
        <w:div w:id="530992703">
          <w:marLeft w:val="640"/>
          <w:marRight w:val="0"/>
          <w:marTop w:val="0"/>
          <w:marBottom w:val="0"/>
          <w:divBdr>
            <w:top w:val="none" w:sz="0" w:space="0" w:color="auto"/>
            <w:left w:val="none" w:sz="0" w:space="0" w:color="auto"/>
            <w:bottom w:val="none" w:sz="0" w:space="0" w:color="auto"/>
            <w:right w:val="none" w:sz="0" w:space="0" w:color="auto"/>
          </w:divBdr>
        </w:div>
        <w:div w:id="1659648156">
          <w:marLeft w:val="640"/>
          <w:marRight w:val="0"/>
          <w:marTop w:val="0"/>
          <w:marBottom w:val="0"/>
          <w:divBdr>
            <w:top w:val="none" w:sz="0" w:space="0" w:color="auto"/>
            <w:left w:val="none" w:sz="0" w:space="0" w:color="auto"/>
            <w:bottom w:val="none" w:sz="0" w:space="0" w:color="auto"/>
            <w:right w:val="none" w:sz="0" w:space="0" w:color="auto"/>
          </w:divBdr>
        </w:div>
        <w:div w:id="1707636396">
          <w:marLeft w:val="640"/>
          <w:marRight w:val="0"/>
          <w:marTop w:val="0"/>
          <w:marBottom w:val="0"/>
          <w:divBdr>
            <w:top w:val="none" w:sz="0" w:space="0" w:color="auto"/>
            <w:left w:val="none" w:sz="0" w:space="0" w:color="auto"/>
            <w:bottom w:val="none" w:sz="0" w:space="0" w:color="auto"/>
            <w:right w:val="none" w:sz="0" w:space="0" w:color="auto"/>
          </w:divBdr>
        </w:div>
        <w:div w:id="1248538212">
          <w:marLeft w:val="640"/>
          <w:marRight w:val="0"/>
          <w:marTop w:val="0"/>
          <w:marBottom w:val="0"/>
          <w:divBdr>
            <w:top w:val="none" w:sz="0" w:space="0" w:color="auto"/>
            <w:left w:val="none" w:sz="0" w:space="0" w:color="auto"/>
            <w:bottom w:val="none" w:sz="0" w:space="0" w:color="auto"/>
            <w:right w:val="none" w:sz="0" w:space="0" w:color="auto"/>
          </w:divBdr>
        </w:div>
        <w:div w:id="31155460">
          <w:marLeft w:val="640"/>
          <w:marRight w:val="0"/>
          <w:marTop w:val="0"/>
          <w:marBottom w:val="0"/>
          <w:divBdr>
            <w:top w:val="none" w:sz="0" w:space="0" w:color="auto"/>
            <w:left w:val="none" w:sz="0" w:space="0" w:color="auto"/>
            <w:bottom w:val="none" w:sz="0" w:space="0" w:color="auto"/>
            <w:right w:val="none" w:sz="0" w:space="0" w:color="auto"/>
          </w:divBdr>
        </w:div>
        <w:div w:id="276762603">
          <w:marLeft w:val="640"/>
          <w:marRight w:val="0"/>
          <w:marTop w:val="0"/>
          <w:marBottom w:val="0"/>
          <w:divBdr>
            <w:top w:val="none" w:sz="0" w:space="0" w:color="auto"/>
            <w:left w:val="none" w:sz="0" w:space="0" w:color="auto"/>
            <w:bottom w:val="none" w:sz="0" w:space="0" w:color="auto"/>
            <w:right w:val="none" w:sz="0" w:space="0" w:color="auto"/>
          </w:divBdr>
        </w:div>
        <w:div w:id="825635391">
          <w:marLeft w:val="640"/>
          <w:marRight w:val="0"/>
          <w:marTop w:val="0"/>
          <w:marBottom w:val="0"/>
          <w:divBdr>
            <w:top w:val="none" w:sz="0" w:space="0" w:color="auto"/>
            <w:left w:val="none" w:sz="0" w:space="0" w:color="auto"/>
            <w:bottom w:val="none" w:sz="0" w:space="0" w:color="auto"/>
            <w:right w:val="none" w:sz="0" w:space="0" w:color="auto"/>
          </w:divBdr>
        </w:div>
        <w:div w:id="488719013">
          <w:marLeft w:val="640"/>
          <w:marRight w:val="0"/>
          <w:marTop w:val="0"/>
          <w:marBottom w:val="0"/>
          <w:divBdr>
            <w:top w:val="none" w:sz="0" w:space="0" w:color="auto"/>
            <w:left w:val="none" w:sz="0" w:space="0" w:color="auto"/>
            <w:bottom w:val="none" w:sz="0" w:space="0" w:color="auto"/>
            <w:right w:val="none" w:sz="0" w:space="0" w:color="auto"/>
          </w:divBdr>
        </w:div>
        <w:div w:id="108210904">
          <w:marLeft w:val="640"/>
          <w:marRight w:val="0"/>
          <w:marTop w:val="0"/>
          <w:marBottom w:val="0"/>
          <w:divBdr>
            <w:top w:val="none" w:sz="0" w:space="0" w:color="auto"/>
            <w:left w:val="none" w:sz="0" w:space="0" w:color="auto"/>
            <w:bottom w:val="none" w:sz="0" w:space="0" w:color="auto"/>
            <w:right w:val="none" w:sz="0" w:space="0" w:color="auto"/>
          </w:divBdr>
        </w:div>
        <w:div w:id="825361742">
          <w:marLeft w:val="640"/>
          <w:marRight w:val="0"/>
          <w:marTop w:val="0"/>
          <w:marBottom w:val="0"/>
          <w:divBdr>
            <w:top w:val="none" w:sz="0" w:space="0" w:color="auto"/>
            <w:left w:val="none" w:sz="0" w:space="0" w:color="auto"/>
            <w:bottom w:val="none" w:sz="0" w:space="0" w:color="auto"/>
            <w:right w:val="none" w:sz="0" w:space="0" w:color="auto"/>
          </w:divBdr>
        </w:div>
        <w:div w:id="776413321">
          <w:marLeft w:val="640"/>
          <w:marRight w:val="0"/>
          <w:marTop w:val="0"/>
          <w:marBottom w:val="0"/>
          <w:divBdr>
            <w:top w:val="none" w:sz="0" w:space="0" w:color="auto"/>
            <w:left w:val="none" w:sz="0" w:space="0" w:color="auto"/>
            <w:bottom w:val="none" w:sz="0" w:space="0" w:color="auto"/>
            <w:right w:val="none" w:sz="0" w:space="0" w:color="auto"/>
          </w:divBdr>
        </w:div>
        <w:div w:id="428161116">
          <w:marLeft w:val="640"/>
          <w:marRight w:val="0"/>
          <w:marTop w:val="0"/>
          <w:marBottom w:val="0"/>
          <w:divBdr>
            <w:top w:val="none" w:sz="0" w:space="0" w:color="auto"/>
            <w:left w:val="none" w:sz="0" w:space="0" w:color="auto"/>
            <w:bottom w:val="none" w:sz="0" w:space="0" w:color="auto"/>
            <w:right w:val="none" w:sz="0" w:space="0" w:color="auto"/>
          </w:divBdr>
        </w:div>
        <w:div w:id="1949506810">
          <w:marLeft w:val="640"/>
          <w:marRight w:val="0"/>
          <w:marTop w:val="0"/>
          <w:marBottom w:val="0"/>
          <w:divBdr>
            <w:top w:val="none" w:sz="0" w:space="0" w:color="auto"/>
            <w:left w:val="none" w:sz="0" w:space="0" w:color="auto"/>
            <w:bottom w:val="none" w:sz="0" w:space="0" w:color="auto"/>
            <w:right w:val="none" w:sz="0" w:space="0" w:color="auto"/>
          </w:divBdr>
        </w:div>
        <w:div w:id="931084467">
          <w:marLeft w:val="640"/>
          <w:marRight w:val="0"/>
          <w:marTop w:val="0"/>
          <w:marBottom w:val="0"/>
          <w:divBdr>
            <w:top w:val="none" w:sz="0" w:space="0" w:color="auto"/>
            <w:left w:val="none" w:sz="0" w:space="0" w:color="auto"/>
            <w:bottom w:val="none" w:sz="0" w:space="0" w:color="auto"/>
            <w:right w:val="none" w:sz="0" w:space="0" w:color="auto"/>
          </w:divBdr>
        </w:div>
        <w:div w:id="517349575">
          <w:marLeft w:val="640"/>
          <w:marRight w:val="0"/>
          <w:marTop w:val="0"/>
          <w:marBottom w:val="0"/>
          <w:divBdr>
            <w:top w:val="none" w:sz="0" w:space="0" w:color="auto"/>
            <w:left w:val="none" w:sz="0" w:space="0" w:color="auto"/>
            <w:bottom w:val="none" w:sz="0" w:space="0" w:color="auto"/>
            <w:right w:val="none" w:sz="0" w:space="0" w:color="auto"/>
          </w:divBdr>
        </w:div>
        <w:div w:id="896666462">
          <w:marLeft w:val="640"/>
          <w:marRight w:val="0"/>
          <w:marTop w:val="0"/>
          <w:marBottom w:val="0"/>
          <w:divBdr>
            <w:top w:val="none" w:sz="0" w:space="0" w:color="auto"/>
            <w:left w:val="none" w:sz="0" w:space="0" w:color="auto"/>
            <w:bottom w:val="none" w:sz="0" w:space="0" w:color="auto"/>
            <w:right w:val="none" w:sz="0" w:space="0" w:color="auto"/>
          </w:divBdr>
        </w:div>
        <w:div w:id="1158032795">
          <w:marLeft w:val="640"/>
          <w:marRight w:val="0"/>
          <w:marTop w:val="0"/>
          <w:marBottom w:val="0"/>
          <w:divBdr>
            <w:top w:val="none" w:sz="0" w:space="0" w:color="auto"/>
            <w:left w:val="none" w:sz="0" w:space="0" w:color="auto"/>
            <w:bottom w:val="none" w:sz="0" w:space="0" w:color="auto"/>
            <w:right w:val="none" w:sz="0" w:space="0" w:color="auto"/>
          </w:divBdr>
        </w:div>
        <w:div w:id="418872902">
          <w:marLeft w:val="640"/>
          <w:marRight w:val="0"/>
          <w:marTop w:val="0"/>
          <w:marBottom w:val="0"/>
          <w:divBdr>
            <w:top w:val="none" w:sz="0" w:space="0" w:color="auto"/>
            <w:left w:val="none" w:sz="0" w:space="0" w:color="auto"/>
            <w:bottom w:val="none" w:sz="0" w:space="0" w:color="auto"/>
            <w:right w:val="none" w:sz="0" w:space="0" w:color="auto"/>
          </w:divBdr>
        </w:div>
        <w:div w:id="1700932684">
          <w:marLeft w:val="640"/>
          <w:marRight w:val="0"/>
          <w:marTop w:val="0"/>
          <w:marBottom w:val="0"/>
          <w:divBdr>
            <w:top w:val="none" w:sz="0" w:space="0" w:color="auto"/>
            <w:left w:val="none" w:sz="0" w:space="0" w:color="auto"/>
            <w:bottom w:val="none" w:sz="0" w:space="0" w:color="auto"/>
            <w:right w:val="none" w:sz="0" w:space="0" w:color="auto"/>
          </w:divBdr>
        </w:div>
        <w:div w:id="1348824114">
          <w:marLeft w:val="640"/>
          <w:marRight w:val="0"/>
          <w:marTop w:val="0"/>
          <w:marBottom w:val="0"/>
          <w:divBdr>
            <w:top w:val="none" w:sz="0" w:space="0" w:color="auto"/>
            <w:left w:val="none" w:sz="0" w:space="0" w:color="auto"/>
            <w:bottom w:val="none" w:sz="0" w:space="0" w:color="auto"/>
            <w:right w:val="none" w:sz="0" w:space="0" w:color="auto"/>
          </w:divBdr>
        </w:div>
        <w:div w:id="339163554">
          <w:marLeft w:val="640"/>
          <w:marRight w:val="0"/>
          <w:marTop w:val="0"/>
          <w:marBottom w:val="0"/>
          <w:divBdr>
            <w:top w:val="none" w:sz="0" w:space="0" w:color="auto"/>
            <w:left w:val="none" w:sz="0" w:space="0" w:color="auto"/>
            <w:bottom w:val="none" w:sz="0" w:space="0" w:color="auto"/>
            <w:right w:val="none" w:sz="0" w:space="0" w:color="auto"/>
          </w:divBdr>
        </w:div>
        <w:div w:id="1341547502">
          <w:marLeft w:val="640"/>
          <w:marRight w:val="0"/>
          <w:marTop w:val="0"/>
          <w:marBottom w:val="0"/>
          <w:divBdr>
            <w:top w:val="none" w:sz="0" w:space="0" w:color="auto"/>
            <w:left w:val="none" w:sz="0" w:space="0" w:color="auto"/>
            <w:bottom w:val="none" w:sz="0" w:space="0" w:color="auto"/>
            <w:right w:val="none" w:sz="0" w:space="0" w:color="auto"/>
          </w:divBdr>
        </w:div>
        <w:div w:id="1607544682">
          <w:marLeft w:val="640"/>
          <w:marRight w:val="0"/>
          <w:marTop w:val="0"/>
          <w:marBottom w:val="0"/>
          <w:divBdr>
            <w:top w:val="none" w:sz="0" w:space="0" w:color="auto"/>
            <w:left w:val="none" w:sz="0" w:space="0" w:color="auto"/>
            <w:bottom w:val="none" w:sz="0" w:space="0" w:color="auto"/>
            <w:right w:val="none" w:sz="0" w:space="0" w:color="auto"/>
          </w:divBdr>
        </w:div>
        <w:div w:id="1687053470">
          <w:marLeft w:val="640"/>
          <w:marRight w:val="0"/>
          <w:marTop w:val="0"/>
          <w:marBottom w:val="0"/>
          <w:divBdr>
            <w:top w:val="none" w:sz="0" w:space="0" w:color="auto"/>
            <w:left w:val="none" w:sz="0" w:space="0" w:color="auto"/>
            <w:bottom w:val="none" w:sz="0" w:space="0" w:color="auto"/>
            <w:right w:val="none" w:sz="0" w:space="0" w:color="auto"/>
          </w:divBdr>
        </w:div>
        <w:div w:id="2133210722">
          <w:marLeft w:val="640"/>
          <w:marRight w:val="0"/>
          <w:marTop w:val="0"/>
          <w:marBottom w:val="0"/>
          <w:divBdr>
            <w:top w:val="none" w:sz="0" w:space="0" w:color="auto"/>
            <w:left w:val="none" w:sz="0" w:space="0" w:color="auto"/>
            <w:bottom w:val="none" w:sz="0" w:space="0" w:color="auto"/>
            <w:right w:val="none" w:sz="0" w:space="0" w:color="auto"/>
          </w:divBdr>
        </w:div>
        <w:div w:id="1023896436">
          <w:marLeft w:val="640"/>
          <w:marRight w:val="0"/>
          <w:marTop w:val="0"/>
          <w:marBottom w:val="0"/>
          <w:divBdr>
            <w:top w:val="none" w:sz="0" w:space="0" w:color="auto"/>
            <w:left w:val="none" w:sz="0" w:space="0" w:color="auto"/>
            <w:bottom w:val="none" w:sz="0" w:space="0" w:color="auto"/>
            <w:right w:val="none" w:sz="0" w:space="0" w:color="auto"/>
          </w:divBdr>
        </w:div>
        <w:div w:id="1809400016">
          <w:marLeft w:val="640"/>
          <w:marRight w:val="0"/>
          <w:marTop w:val="0"/>
          <w:marBottom w:val="0"/>
          <w:divBdr>
            <w:top w:val="none" w:sz="0" w:space="0" w:color="auto"/>
            <w:left w:val="none" w:sz="0" w:space="0" w:color="auto"/>
            <w:bottom w:val="none" w:sz="0" w:space="0" w:color="auto"/>
            <w:right w:val="none" w:sz="0" w:space="0" w:color="auto"/>
          </w:divBdr>
        </w:div>
        <w:div w:id="412898391">
          <w:marLeft w:val="640"/>
          <w:marRight w:val="0"/>
          <w:marTop w:val="0"/>
          <w:marBottom w:val="0"/>
          <w:divBdr>
            <w:top w:val="none" w:sz="0" w:space="0" w:color="auto"/>
            <w:left w:val="none" w:sz="0" w:space="0" w:color="auto"/>
            <w:bottom w:val="none" w:sz="0" w:space="0" w:color="auto"/>
            <w:right w:val="none" w:sz="0" w:space="0" w:color="auto"/>
          </w:divBdr>
        </w:div>
        <w:div w:id="581187453">
          <w:marLeft w:val="640"/>
          <w:marRight w:val="0"/>
          <w:marTop w:val="0"/>
          <w:marBottom w:val="0"/>
          <w:divBdr>
            <w:top w:val="none" w:sz="0" w:space="0" w:color="auto"/>
            <w:left w:val="none" w:sz="0" w:space="0" w:color="auto"/>
            <w:bottom w:val="none" w:sz="0" w:space="0" w:color="auto"/>
            <w:right w:val="none" w:sz="0" w:space="0" w:color="auto"/>
          </w:divBdr>
        </w:div>
        <w:div w:id="1989245012">
          <w:marLeft w:val="640"/>
          <w:marRight w:val="0"/>
          <w:marTop w:val="0"/>
          <w:marBottom w:val="0"/>
          <w:divBdr>
            <w:top w:val="none" w:sz="0" w:space="0" w:color="auto"/>
            <w:left w:val="none" w:sz="0" w:space="0" w:color="auto"/>
            <w:bottom w:val="none" w:sz="0" w:space="0" w:color="auto"/>
            <w:right w:val="none" w:sz="0" w:space="0" w:color="auto"/>
          </w:divBdr>
        </w:div>
        <w:div w:id="276837388">
          <w:marLeft w:val="640"/>
          <w:marRight w:val="0"/>
          <w:marTop w:val="0"/>
          <w:marBottom w:val="0"/>
          <w:divBdr>
            <w:top w:val="none" w:sz="0" w:space="0" w:color="auto"/>
            <w:left w:val="none" w:sz="0" w:space="0" w:color="auto"/>
            <w:bottom w:val="none" w:sz="0" w:space="0" w:color="auto"/>
            <w:right w:val="none" w:sz="0" w:space="0" w:color="auto"/>
          </w:divBdr>
        </w:div>
        <w:div w:id="1303727323">
          <w:marLeft w:val="640"/>
          <w:marRight w:val="0"/>
          <w:marTop w:val="0"/>
          <w:marBottom w:val="0"/>
          <w:divBdr>
            <w:top w:val="none" w:sz="0" w:space="0" w:color="auto"/>
            <w:left w:val="none" w:sz="0" w:space="0" w:color="auto"/>
            <w:bottom w:val="none" w:sz="0" w:space="0" w:color="auto"/>
            <w:right w:val="none" w:sz="0" w:space="0" w:color="auto"/>
          </w:divBdr>
        </w:div>
        <w:div w:id="2135713522">
          <w:marLeft w:val="640"/>
          <w:marRight w:val="0"/>
          <w:marTop w:val="0"/>
          <w:marBottom w:val="0"/>
          <w:divBdr>
            <w:top w:val="none" w:sz="0" w:space="0" w:color="auto"/>
            <w:left w:val="none" w:sz="0" w:space="0" w:color="auto"/>
            <w:bottom w:val="none" w:sz="0" w:space="0" w:color="auto"/>
            <w:right w:val="none" w:sz="0" w:space="0" w:color="auto"/>
          </w:divBdr>
        </w:div>
        <w:div w:id="1117024799">
          <w:marLeft w:val="640"/>
          <w:marRight w:val="0"/>
          <w:marTop w:val="0"/>
          <w:marBottom w:val="0"/>
          <w:divBdr>
            <w:top w:val="none" w:sz="0" w:space="0" w:color="auto"/>
            <w:left w:val="none" w:sz="0" w:space="0" w:color="auto"/>
            <w:bottom w:val="none" w:sz="0" w:space="0" w:color="auto"/>
            <w:right w:val="none" w:sz="0" w:space="0" w:color="auto"/>
          </w:divBdr>
        </w:div>
        <w:div w:id="653950091">
          <w:marLeft w:val="640"/>
          <w:marRight w:val="0"/>
          <w:marTop w:val="0"/>
          <w:marBottom w:val="0"/>
          <w:divBdr>
            <w:top w:val="none" w:sz="0" w:space="0" w:color="auto"/>
            <w:left w:val="none" w:sz="0" w:space="0" w:color="auto"/>
            <w:bottom w:val="none" w:sz="0" w:space="0" w:color="auto"/>
            <w:right w:val="none" w:sz="0" w:space="0" w:color="auto"/>
          </w:divBdr>
        </w:div>
      </w:divsChild>
    </w:div>
    <w:div w:id="595745740">
      <w:bodyDiv w:val="1"/>
      <w:marLeft w:val="0"/>
      <w:marRight w:val="0"/>
      <w:marTop w:val="0"/>
      <w:marBottom w:val="0"/>
      <w:divBdr>
        <w:top w:val="none" w:sz="0" w:space="0" w:color="auto"/>
        <w:left w:val="none" w:sz="0" w:space="0" w:color="auto"/>
        <w:bottom w:val="none" w:sz="0" w:space="0" w:color="auto"/>
        <w:right w:val="none" w:sz="0" w:space="0" w:color="auto"/>
      </w:divBdr>
      <w:divsChild>
        <w:div w:id="1049836832">
          <w:marLeft w:val="640"/>
          <w:marRight w:val="0"/>
          <w:marTop w:val="0"/>
          <w:marBottom w:val="0"/>
          <w:divBdr>
            <w:top w:val="none" w:sz="0" w:space="0" w:color="auto"/>
            <w:left w:val="none" w:sz="0" w:space="0" w:color="auto"/>
            <w:bottom w:val="none" w:sz="0" w:space="0" w:color="auto"/>
            <w:right w:val="none" w:sz="0" w:space="0" w:color="auto"/>
          </w:divBdr>
        </w:div>
        <w:div w:id="645858681">
          <w:marLeft w:val="640"/>
          <w:marRight w:val="0"/>
          <w:marTop w:val="0"/>
          <w:marBottom w:val="0"/>
          <w:divBdr>
            <w:top w:val="none" w:sz="0" w:space="0" w:color="auto"/>
            <w:left w:val="none" w:sz="0" w:space="0" w:color="auto"/>
            <w:bottom w:val="none" w:sz="0" w:space="0" w:color="auto"/>
            <w:right w:val="none" w:sz="0" w:space="0" w:color="auto"/>
          </w:divBdr>
        </w:div>
        <w:div w:id="40447833">
          <w:marLeft w:val="640"/>
          <w:marRight w:val="0"/>
          <w:marTop w:val="0"/>
          <w:marBottom w:val="0"/>
          <w:divBdr>
            <w:top w:val="none" w:sz="0" w:space="0" w:color="auto"/>
            <w:left w:val="none" w:sz="0" w:space="0" w:color="auto"/>
            <w:bottom w:val="none" w:sz="0" w:space="0" w:color="auto"/>
            <w:right w:val="none" w:sz="0" w:space="0" w:color="auto"/>
          </w:divBdr>
        </w:div>
        <w:div w:id="826282917">
          <w:marLeft w:val="640"/>
          <w:marRight w:val="0"/>
          <w:marTop w:val="0"/>
          <w:marBottom w:val="0"/>
          <w:divBdr>
            <w:top w:val="none" w:sz="0" w:space="0" w:color="auto"/>
            <w:left w:val="none" w:sz="0" w:space="0" w:color="auto"/>
            <w:bottom w:val="none" w:sz="0" w:space="0" w:color="auto"/>
            <w:right w:val="none" w:sz="0" w:space="0" w:color="auto"/>
          </w:divBdr>
        </w:div>
        <w:div w:id="925067298">
          <w:marLeft w:val="640"/>
          <w:marRight w:val="0"/>
          <w:marTop w:val="0"/>
          <w:marBottom w:val="0"/>
          <w:divBdr>
            <w:top w:val="none" w:sz="0" w:space="0" w:color="auto"/>
            <w:left w:val="none" w:sz="0" w:space="0" w:color="auto"/>
            <w:bottom w:val="none" w:sz="0" w:space="0" w:color="auto"/>
            <w:right w:val="none" w:sz="0" w:space="0" w:color="auto"/>
          </w:divBdr>
        </w:div>
        <w:div w:id="2006662515">
          <w:marLeft w:val="640"/>
          <w:marRight w:val="0"/>
          <w:marTop w:val="0"/>
          <w:marBottom w:val="0"/>
          <w:divBdr>
            <w:top w:val="none" w:sz="0" w:space="0" w:color="auto"/>
            <w:left w:val="none" w:sz="0" w:space="0" w:color="auto"/>
            <w:bottom w:val="none" w:sz="0" w:space="0" w:color="auto"/>
            <w:right w:val="none" w:sz="0" w:space="0" w:color="auto"/>
          </w:divBdr>
        </w:div>
        <w:div w:id="1023898670">
          <w:marLeft w:val="640"/>
          <w:marRight w:val="0"/>
          <w:marTop w:val="0"/>
          <w:marBottom w:val="0"/>
          <w:divBdr>
            <w:top w:val="none" w:sz="0" w:space="0" w:color="auto"/>
            <w:left w:val="none" w:sz="0" w:space="0" w:color="auto"/>
            <w:bottom w:val="none" w:sz="0" w:space="0" w:color="auto"/>
            <w:right w:val="none" w:sz="0" w:space="0" w:color="auto"/>
          </w:divBdr>
        </w:div>
        <w:div w:id="193349826">
          <w:marLeft w:val="640"/>
          <w:marRight w:val="0"/>
          <w:marTop w:val="0"/>
          <w:marBottom w:val="0"/>
          <w:divBdr>
            <w:top w:val="none" w:sz="0" w:space="0" w:color="auto"/>
            <w:left w:val="none" w:sz="0" w:space="0" w:color="auto"/>
            <w:bottom w:val="none" w:sz="0" w:space="0" w:color="auto"/>
            <w:right w:val="none" w:sz="0" w:space="0" w:color="auto"/>
          </w:divBdr>
        </w:div>
        <w:div w:id="934939187">
          <w:marLeft w:val="640"/>
          <w:marRight w:val="0"/>
          <w:marTop w:val="0"/>
          <w:marBottom w:val="0"/>
          <w:divBdr>
            <w:top w:val="none" w:sz="0" w:space="0" w:color="auto"/>
            <w:left w:val="none" w:sz="0" w:space="0" w:color="auto"/>
            <w:bottom w:val="none" w:sz="0" w:space="0" w:color="auto"/>
            <w:right w:val="none" w:sz="0" w:space="0" w:color="auto"/>
          </w:divBdr>
        </w:div>
        <w:div w:id="1459758130">
          <w:marLeft w:val="640"/>
          <w:marRight w:val="0"/>
          <w:marTop w:val="0"/>
          <w:marBottom w:val="0"/>
          <w:divBdr>
            <w:top w:val="none" w:sz="0" w:space="0" w:color="auto"/>
            <w:left w:val="none" w:sz="0" w:space="0" w:color="auto"/>
            <w:bottom w:val="none" w:sz="0" w:space="0" w:color="auto"/>
            <w:right w:val="none" w:sz="0" w:space="0" w:color="auto"/>
          </w:divBdr>
        </w:div>
        <w:div w:id="623006963">
          <w:marLeft w:val="640"/>
          <w:marRight w:val="0"/>
          <w:marTop w:val="0"/>
          <w:marBottom w:val="0"/>
          <w:divBdr>
            <w:top w:val="none" w:sz="0" w:space="0" w:color="auto"/>
            <w:left w:val="none" w:sz="0" w:space="0" w:color="auto"/>
            <w:bottom w:val="none" w:sz="0" w:space="0" w:color="auto"/>
            <w:right w:val="none" w:sz="0" w:space="0" w:color="auto"/>
          </w:divBdr>
        </w:div>
        <w:div w:id="1368919165">
          <w:marLeft w:val="640"/>
          <w:marRight w:val="0"/>
          <w:marTop w:val="0"/>
          <w:marBottom w:val="0"/>
          <w:divBdr>
            <w:top w:val="none" w:sz="0" w:space="0" w:color="auto"/>
            <w:left w:val="none" w:sz="0" w:space="0" w:color="auto"/>
            <w:bottom w:val="none" w:sz="0" w:space="0" w:color="auto"/>
            <w:right w:val="none" w:sz="0" w:space="0" w:color="auto"/>
          </w:divBdr>
        </w:div>
        <w:div w:id="1745451918">
          <w:marLeft w:val="640"/>
          <w:marRight w:val="0"/>
          <w:marTop w:val="0"/>
          <w:marBottom w:val="0"/>
          <w:divBdr>
            <w:top w:val="none" w:sz="0" w:space="0" w:color="auto"/>
            <w:left w:val="none" w:sz="0" w:space="0" w:color="auto"/>
            <w:bottom w:val="none" w:sz="0" w:space="0" w:color="auto"/>
            <w:right w:val="none" w:sz="0" w:space="0" w:color="auto"/>
          </w:divBdr>
        </w:div>
        <w:div w:id="85074622">
          <w:marLeft w:val="640"/>
          <w:marRight w:val="0"/>
          <w:marTop w:val="0"/>
          <w:marBottom w:val="0"/>
          <w:divBdr>
            <w:top w:val="none" w:sz="0" w:space="0" w:color="auto"/>
            <w:left w:val="none" w:sz="0" w:space="0" w:color="auto"/>
            <w:bottom w:val="none" w:sz="0" w:space="0" w:color="auto"/>
            <w:right w:val="none" w:sz="0" w:space="0" w:color="auto"/>
          </w:divBdr>
        </w:div>
        <w:div w:id="738669544">
          <w:marLeft w:val="640"/>
          <w:marRight w:val="0"/>
          <w:marTop w:val="0"/>
          <w:marBottom w:val="0"/>
          <w:divBdr>
            <w:top w:val="none" w:sz="0" w:space="0" w:color="auto"/>
            <w:left w:val="none" w:sz="0" w:space="0" w:color="auto"/>
            <w:bottom w:val="none" w:sz="0" w:space="0" w:color="auto"/>
            <w:right w:val="none" w:sz="0" w:space="0" w:color="auto"/>
          </w:divBdr>
        </w:div>
        <w:div w:id="789518549">
          <w:marLeft w:val="640"/>
          <w:marRight w:val="0"/>
          <w:marTop w:val="0"/>
          <w:marBottom w:val="0"/>
          <w:divBdr>
            <w:top w:val="none" w:sz="0" w:space="0" w:color="auto"/>
            <w:left w:val="none" w:sz="0" w:space="0" w:color="auto"/>
            <w:bottom w:val="none" w:sz="0" w:space="0" w:color="auto"/>
            <w:right w:val="none" w:sz="0" w:space="0" w:color="auto"/>
          </w:divBdr>
        </w:div>
        <w:div w:id="1090926945">
          <w:marLeft w:val="640"/>
          <w:marRight w:val="0"/>
          <w:marTop w:val="0"/>
          <w:marBottom w:val="0"/>
          <w:divBdr>
            <w:top w:val="none" w:sz="0" w:space="0" w:color="auto"/>
            <w:left w:val="none" w:sz="0" w:space="0" w:color="auto"/>
            <w:bottom w:val="none" w:sz="0" w:space="0" w:color="auto"/>
            <w:right w:val="none" w:sz="0" w:space="0" w:color="auto"/>
          </w:divBdr>
        </w:div>
        <w:div w:id="1252857080">
          <w:marLeft w:val="640"/>
          <w:marRight w:val="0"/>
          <w:marTop w:val="0"/>
          <w:marBottom w:val="0"/>
          <w:divBdr>
            <w:top w:val="none" w:sz="0" w:space="0" w:color="auto"/>
            <w:left w:val="none" w:sz="0" w:space="0" w:color="auto"/>
            <w:bottom w:val="none" w:sz="0" w:space="0" w:color="auto"/>
            <w:right w:val="none" w:sz="0" w:space="0" w:color="auto"/>
          </w:divBdr>
        </w:div>
        <w:div w:id="301663481">
          <w:marLeft w:val="640"/>
          <w:marRight w:val="0"/>
          <w:marTop w:val="0"/>
          <w:marBottom w:val="0"/>
          <w:divBdr>
            <w:top w:val="none" w:sz="0" w:space="0" w:color="auto"/>
            <w:left w:val="none" w:sz="0" w:space="0" w:color="auto"/>
            <w:bottom w:val="none" w:sz="0" w:space="0" w:color="auto"/>
            <w:right w:val="none" w:sz="0" w:space="0" w:color="auto"/>
          </w:divBdr>
        </w:div>
        <w:div w:id="1373572294">
          <w:marLeft w:val="640"/>
          <w:marRight w:val="0"/>
          <w:marTop w:val="0"/>
          <w:marBottom w:val="0"/>
          <w:divBdr>
            <w:top w:val="none" w:sz="0" w:space="0" w:color="auto"/>
            <w:left w:val="none" w:sz="0" w:space="0" w:color="auto"/>
            <w:bottom w:val="none" w:sz="0" w:space="0" w:color="auto"/>
            <w:right w:val="none" w:sz="0" w:space="0" w:color="auto"/>
          </w:divBdr>
        </w:div>
        <w:div w:id="141392906">
          <w:marLeft w:val="640"/>
          <w:marRight w:val="0"/>
          <w:marTop w:val="0"/>
          <w:marBottom w:val="0"/>
          <w:divBdr>
            <w:top w:val="none" w:sz="0" w:space="0" w:color="auto"/>
            <w:left w:val="none" w:sz="0" w:space="0" w:color="auto"/>
            <w:bottom w:val="none" w:sz="0" w:space="0" w:color="auto"/>
            <w:right w:val="none" w:sz="0" w:space="0" w:color="auto"/>
          </w:divBdr>
        </w:div>
        <w:div w:id="2061589243">
          <w:marLeft w:val="640"/>
          <w:marRight w:val="0"/>
          <w:marTop w:val="0"/>
          <w:marBottom w:val="0"/>
          <w:divBdr>
            <w:top w:val="none" w:sz="0" w:space="0" w:color="auto"/>
            <w:left w:val="none" w:sz="0" w:space="0" w:color="auto"/>
            <w:bottom w:val="none" w:sz="0" w:space="0" w:color="auto"/>
            <w:right w:val="none" w:sz="0" w:space="0" w:color="auto"/>
          </w:divBdr>
        </w:div>
        <w:div w:id="2052152062">
          <w:marLeft w:val="640"/>
          <w:marRight w:val="0"/>
          <w:marTop w:val="0"/>
          <w:marBottom w:val="0"/>
          <w:divBdr>
            <w:top w:val="none" w:sz="0" w:space="0" w:color="auto"/>
            <w:left w:val="none" w:sz="0" w:space="0" w:color="auto"/>
            <w:bottom w:val="none" w:sz="0" w:space="0" w:color="auto"/>
            <w:right w:val="none" w:sz="0" w:space="0" w:color="auto"/>
          </w:divBdr>
        </w:div>
        <w:div w:id="757990830">
          <w:marLeft w:val="640"/>
          <w:marRight w:val="0"/>
          <w:marTop w:val="0"/>
          <w:marBottom w:val="0"/>
          <w:divBdr>
            <w:top w:val="none" w:sz="0" w:space="0" w:color="auto"/>
            <w:left w:val="none" w:sz="0" w:space="0" w:color="auto"/>
            <w:bottom w:val="none" w:sz="0" w:space="0" w:color="auto"/>
            <w:right w:val="none" w:sz="0" w:space="0" w:color="auto"/>
          </w:divBdr>
        </w:div>
        <w:div w:id="1101754768">
          <w:marLeft w:val="640"/>
          <w:marRight w:val="0"/>
          <w:marTop w:val="0"/>
          <w:marBottom w:val="0"/>
          <w:divBdr>
            <w:top w:val="none" w:sz="0" w:space="0" w:color="auto"/>
            <w:left w:val="none" w:sz="0" w:space="0" w:color="auto"/>
            <w:bottom w:val="none" w:sz="0" w:space="0" w:color="auto"/>
            <w:right w:val="none" w:sz="0" w:space="0" w:color="auto"/>
          </w:divBdr>
        </w:div>
        <w:div w:id="141124721">
          <w:marLeft w:val="640"/>
          <w:marRight w:val="0"/>
          <w:marTop w:val="0"/>
          <w:marBottom w:val="0"/>
          <w:divBdr>
            <w:top w:val="none" w:sz="0" w:space="0" w:color="auto"/>
            <w:left w:val="none" w:sz="0" w:space="0" w:color="auto"/>
            <w:bottom w:val="none" w:sz="0" w:space="0" w:color="auto"/>
            <w:right w:val="none" w:sz="0" w:space="0" w:color="auto"/>
          </w:divBdr>
        </w:div>
        <w:div w:id="1740591043">
          <w:marLeft w:val="640"/>
          <w:marRight w:val="0"/>
          <w:marTop w:val="0"/>
          <w:marBottom w:val="0"/>
          <w:divBdr>
            <w:top w:val="none" w:sz="0" w:space="0" w:color="auto"/>
            <w:left w:val="none" w:sz="0" w:space="0" w:color="auto"/>
            <w:bottom w:val="none" w:sz="0" w:space="0" w:color="auto"/>
            <w:right w:val="none" w:sz="0" w:space="0" w:color="auto"/>
          </w:divBdr>
        </w:div>
        <w:div w:id="1665933227">
          <w:marLeft w:val="640"/>
          <w:marRight w:val="0"/>
          <w:marTop w:val="0"/>
          <w:marBottom w:val="0"/>
          <w:divBdr>
            <w:top w:val="none" w:sz="0" w:space="0" w:color="auto"/>
            <w:left w:val="none" w:sz="0" w:space="0" w:color="auto"/>
            <w:bottom w:val="none" w:sz="0" w:space="0" w:color="auto"/>
            <w:right w:val="none" w:sz="0" w:space="0" w:color="auto"/>
          </w:divBdr>
        </w:div>
        <w:div w:id="1567640940">
          <w:marLeft w:val="640"/>
          <w:marRight w:val="0"/>
          <w:marTop w:val="0"/>
          <w:marBottom w:val="0"/>
          <w:divBdr>
            <w:top w:val="none" w:sz="0" w:space="0" w:color="auto"/>
            <w:left w:val="none" w:sz="0" w:space="0" w:color="auto"/>
            <w:bottom w:val="none" w:sz="0" w:space="0" w:color="auto"/>
            <w:right w:val="none" w:sz="0" w:space="0" w:color="auto"/>
          </w:divBdr>
        </w:div>
        <w:div w:id="1960184922">
          <w:marLeft w:val="640"/>
          <w:marRight w:val="0"/>
          <w:marTop w:val="0"/>
          <w:marBottom w:val="0"/>
          <w:divBdr>
            <w:top w:val="none" w:sz="0" w:space="0" w:color="auto"/>
            <w:left w:val="none" w:sz="0" w:space="0" w:color="auto"/>
            <w:bottom w:val="none" w:sz="0" w:space="0" w:color="auto"/>
            <w:right w:val="none" w:sz="0" w:space="0" w:color="auto"/>
          </w:divBdr>
        </w:div>
        <w:div w:id="1683897782">
          <w:marLeft w:val="640"/>
          <w:marRight w:val="0"/>
          <w:marTop w:val="0"/>
          <w:marBottom w:val="0"/>
          <w:divBdr>
            <w:top w:val="none" w:sz="0" w:space="0" w:color="auto"/>
            <w:left w:val="none" w:sz="0" w:space="0" w:color="auto"/>
            <w:bottom w:val="none" w:sz="0" w:space="0" w:color="auto"/>
            <w:right w:val="none" w:sz="0" w:space="0" w:color="auto"/>
          </w:divBdr>
        </w:div>
        <w:div w:id="1398935490">
          <w:marLeft w:val="640"/>
          <w:marRight w:val="0"/>
          <w:marTop w:val="0"/>
          <w:marBottom w:val="0"/>
          <w:divBdr>
            <w:top w:val="none" w:sz="0" w:space="0" w:color="auto"/>
            <w:left w:val="none" w:sz="0" w:space="0" w:color="auto"/>
            <w:bottom w:val="none" w:sz="0" w:space="0" w:color="auto"/>
            <w:right w:val="none" w:sz="0" w:space="0" w:color="auto"/>
          </w:divBdr>
        </w:div>
        <w:div w:id="834808914">
          <w:marLeft w:val="640"/>
          <w:marRight w:val="0"/>
          <w:marTop w:val="0"/>
          <w:marBottom w:val="0"/>
          <w:divBdr>
            <w:top w:val="none" w:sz="0" w:space="0" w:color="auto"/>
            <w:left w:val="none" w:sz="0" w:space="0" w:color="auto"/>
            <w:bottom w:val="none" w:sz="0" w:space="0" w:color="auto"/>
            <w:right w:val="none" w:sz="0" w:space="0" w:color="auto"/>
          </w:divBdr>
        </w:div>
        <w:div w:id="518548980">
          <w:marLeft w:val="640"/>
          <w:marRight w:val="0"/>
          <w:marTop w:val="0"/>
          <w:marBottom w:val="0"/>
          <w:divBdr>
            <w:top w:val="none" w:sz="0" w:space="0" w:color="auto"/>
            <w:left w:val="none" w:sz="0" w:space="0" w:color="auto"/>
            <w:bottom w:val="none" w:sz="0" w:space="0" w:color="auto"/>
            <w:right w:val="none" w:sz="0" w:space="0" w:color="auto"/>
          </w:divBdr>
        </w:div>
        <w:div w:id="720446025">
          <w:marLeft w:val="640"/>
          <w:marRight w:val="0"/>
          <w:marTop w:val="0"/>
          <w:marBottom w:val="0"/>
          <w:divBdr>
            <w:top w:val="none" w:sz="0" w:space="0" w:color="auto"/>
            <w:left w:val="none" w:sz="0" w:space="0" w:color="auto"/>
            <w:bottom w:val="none" w:sz="0" w:space="0" w:color="auto"/>
            <w:right w:val="none" w:sz="0" w:space="0" w:color="auto"/>
          </w:divBdr>
        </w:div>
        <w:div w:id="358700291">
          <w:marLeft w:val="640"/>
          <w:marRight w:val="0"/>
          <w:marTop w:val="0"/>
          <w:marBottom w:val="0"/>
          <w:divBdr>
            <w:top w:val="none" w:sz="0" w:space="0" w:color="auto"/>
            <w:left w:val="none" w:sz="0" w:space="0" w:color="auto"/>
            <w:bottom w:val="none" w:sz="0" w:space="0" w:color="auto"/>
            <w:right w:val="none" w:sz="0" w:space="0" w:color="auto"/>
          </w:divBdr>
        </w:div>
        <w:div w:id="884365361">
          <w:marLeft w:val="640"/>
          <w:marRight w:val="0"/>
          <w:marTop w:val="0"/>
          <w:marBottom w:val="0"/>
          <w:divBdr>
            <w:top w:val="none" w:sz="0" w:space="0" w:color="auto"/>
            <w:left w:val="none" w:sz="0" w:space="0" w:color="auto"/>
            <w:bottom w:val="none" w:sz="0" w:space="0" w:color="auto"/>
            <w:right w:val="none" w:sz="0" w:space="0" w:color="auto"/>
          </w:divBdr>
        </w:div>
        <w:div w:id="655645746">
          <w:marLeft w:val="640"/>
          <w:marRight w:val="0"/>
          <w:marTop w:val="0"/>
          <w:marBottom w:val="0"/>
          <w:divBdr>
            <w:top w:val="none" w:sz="0" w:space="0" w:color="auto"/>
            <w:left w:val="none" w:sz="0" w:space="0" w:color="auto"/>
            <w:bottom w:val="none" w:sz="0" w:space="0" w:color="auto"/>
            <w:right w:val="none" w:sz="0" w:space="0" w:color="auto"/>
          </w:divBdr>
        </w:div>
        <w:div w:id="1743454908">
          <w:marLeft w:val="640"/>
          <w:marRight w:val="0"/>
          <w:marTop w:val="0"/>
          <w:marBottom w:val="0"/>
          <w:divBdr>
            <w:top w:val="none" w:sz="0" w:space="0" w:color="auto"/>
            <w:left w:val="none" w:sz="0" w:space="0" w:color="auto"/>
            <w:bottom w:val="none" w:sz="0" w:space="0" w:color="auto"/>
            <w:right w:val="none" w:sz="0" w:space="0" w:color="auto"/>
          </w:divBdr>
        </w:div>
        <w:div w:id="849106167">
          <w:marLeft w:val="640"/>
          <w:marRight w:val="0"/>
          <w:marTop w:val="0"/>
          <w:marBottom w:val="0"/>
          <w:divBdr>
            <w:top w:val="none" w:sz="0" w:space="0" w:color="auto"/>
            <w:left w:val="none" w:sz="0" w:space="0" w:color="auto"/>
            <w:bottom w:val="none" w:sz="0" w:space="0" w:color="auto"/>
            <w:right w:val="none" w:sz="0" w:space="0" w:color="auto"/>
          </w:divBdr>
        </w:div>
        <w:div w:id="1363628380">
          <w:marLeft w:val="640"/>
          <w:marRight w:val="0"/>
          <w:marTop w:val="0"/>
          <w:marBottom w:val="0"/>
          <w:divBdr>
            <w:top w:val="none" w:sz="0" w:space="0" w:color="auto"/>
            <w:left w:val="none" w:sz="0" w:space="0" w:color="auto"/>
            <w:bottom w:val="none" w:sz="0" w:space="0" w:color="auto"/>
            <w:right w:val="none" w:sz="0" w:space="0" w:color="auto"/>
          </w:divBdr>
        </w:div>
        <w:div w:id="696470636">
          <w:marLeft w:val="640"/>
          <w:marRight w:val="0"/>
          <w:marTop w:val="0"/>
          <w:marBottom w:val="0"/>
          <w:divBdr>
            <w:top w:val="none" w:sz="0" w:space="0" w:color="auto"/>
            <w:left w:val="none" w:sz="0" w:space="0" w:color="auto"/>
            <w:bottom w:val="none" w:sz="0" w:space="0" w:color="auto"/>
            <w:right w:val="none" w:sz="0" w:space="0" w:color="auto"/>
          </w:divBdr>
        </w:div>
        <w:div w:id="556821412">
          <w:marLeft w:val="640"/>
          <w:marRight w:val="0"/>
          <w:marTop w:val="0"/>
          <w:marBottom w:val="0"/>
          <w:divBdr>
            <w:top w:val="none" w:sz="0" w:space="0" w:color="auto"/>
            <w:left w:val="none" w:sz="0" w:space="0" w:color="auto"/>
            <w:bottom w:val="none" w:sz="0" w:space="0" w:color="auto"/>
            <w:right w:val="none" w:sz="0" w:space="0" w:color="auto"/>
          </w:divBdr>
        </w:div>
        <w:div w:id="634142266">
          <w:marLeft w:val="640"/>
          <w:marRight w:val="0"/>
          <w:marTop w:val="0"/>
          <w:marBottom w:val="0"/>
          <w:divBdr>
            <w:top w:val="none" w:sz="0" w:space="0" w:color="auto"/>
            <w:left w:val="none" w:sz="0" w:space="0" w:color="auto"/>
            <w:bottom w:val="none" w:sz="0" w:space="0" w:color="auto"/>
            <w:right w:val="none" w:sz="0" w:space="0" w:color="auto"/>
          </w:divBdr>
        </w:div>
        <w:div w:id="946044197">
          <w:marLeft w:val="640"/>
          <w:marRight w:val="0"/>
          <w:marTop w:val="0"/>
          <w:marBottom w:val="0"/>
          <w:divBdr>
            <w:top w:val="none" w:sz="0" w:space="0" w:color="auto"/>
            <w:left w:val="none" w:sz="0" w:space="0" w:color="auto"/>
            <w:bottom w:val="none" w:sz="0" w:space="0" w:color="auto"/>
            <w:right w:val="none" w:sz="0" w:space="0" w:color="auto"/>
          </w:divBdr>
        </w:div>
        <w:div w:id="1102452388">
          <w:marLeft w:val="640"/>
          <w:marRight w:val="0"/>
          <w:marTop w:val="0"/>
          <w:marBottom w:val="0"/>
          <w:divBdr>
            <w:top w:val="none" w:sz="0" w:space="0" w:color="auto"/>
            <w:left w:val="none" w:sz="0" w:space="0" w:color="auto"/>
            <w:bottom w:val="none" w:sz="0" w:space="0" w:color="auto"/>
            <w:right w:val="none" w:sz="0" w:space="0" w:color="auto"/>
          </w:divBdr>
        </w:div>
        <w:div w:id="1022626317">
          <w:marLeft w:val="640"/>
          <w:marRight w:val="0"/>
          <w:marTop w:val="0"/>
          <w:marBottom w:val="0"/>
          <w:divBdr>
            <w:top w:val="none" w:sz="0" w:space="0" w:color="auto"/>
            <w:left w:val="none" w:sz="0" w:space="0" w:color="auto"/>
            <w:bottom w:val="none" w:sz="0" w:space="0" w:color="auto"/>
            <w:right w:val="none" w:sz="0" w:space="0" w:color="auto"/>
          </w:divBdr>
        </w:div>
        <w:div w:id="1525752032">
          <w:marLeft w:val="640"/>
          <w:marRight w:val="0"/>
          <w:marTop w:val="0"/>
          <w:marBottom w:val="0"/>
          <w:divBdr>
            <w:top w:val="none" w:sz="0" w:space="0" w:color="auto"/>
            <w:left w:val="none" w:sz="0" w:space="0" w:color="auto"/>
            <w:bottom w:val="none" w:sz="0" w:space="0" w:color="auto"/>
            <w:right w:val="none" w:sz="0" w:space="0" w:color="auto"/>
          </w:divBdr>
        </w:div>
        <w:div w:id="1409890260">
          <w:marLeft w:val="640"/>
          <w:marRight w:val="0"/>
          <w:marTop w:val="0"/>
          <w:marBottom w:val="0"/>
          <w:divBdr>
            <w:top w:val="none" w:sz="0" w:space="0" w:color="auto"/>
            <w:left w:val="none" w:sz="0" w:space="0" w:color="auto"/>
            <w:bottom w:val="none" w:sz="0" w:space="0" w:color="auto"/>
            <w:right w:val="none" w:sz="0" w:space="0" w:color="auto"/>
          </w:divBdr>
        </w:div>
        <w:div w:id="1265846332">
          <w:marLeft w:val="640"/>
          <w:marRight w:val="0"/>
          <w:marTop w:val="0"/>
          <w:marBottom w:val="0"/>
          <w:divBdr>
            <w:top w:val="none" w:sz="0" w:space="0" w:color="auto"/>
            <w:left w:val="none" w:sz="0" w:space="0" w:color="auto"/>
            <w:bottom w:val="none" w:sz="0" w:space="0" w:color="auto"/>
            <w:right w:val="none" w:sz="0" w:space="0" w:color="auto"/>
          </w:divBdr>
        </w:div>
        <w:div w:id="1647781524">
          <w:marLeft w:val="640"/>
          <w:marRight w:val="0"/>
          <w:marTop w:val="0"/>
          <w:marBottom w:val="0"/>
          <w:divBdr>
            <w:top w:val="none" w:sz="0" w:space="0" w:color="auto"/>
            <w:left w:val="none" w:sz="0" w:space="0" w:color="auto"/>
            <w:bottom w:val="none" w:sz="0" w:space="0" w:color="auto"/>
            <w:right w:val="none" w:sz="0" w:space="0" w:color="auto"/>
          </w:divBdr>
        </w:div>
        <w:div w:id="239755460">
          <w:marLeft w:val="640"/>
          <w:marRight w:val="0"/>
          <w:marTop w:val="0"/>
          <w:marBottom w:val="0"/>
          <w:divBdr>
            <w:top w:val="none" w:sz="0" w:space="0" w:color="auto"/>
            <w:left w:val="none" w:sz="0" w:space="0" w:color="auto"/>
            <w:bottom w:val="none" w:sz="0" w:space="0" w:color="auto"/>
            <w:right w:val="none" w:sz="0" w:space="0" w:color="auto"/>
          </w:divBdr>
        </w:div>
        <w:div w:id="537209544">
          <w:marLeft w:val="640"/>
          <w:marRight w:val="0"/>
          <w:marTop w:val="0"/>
          <w:marBottom w:val="0"/>
          <w:divBdr>
            <w:top w:val="none" w:sz="0" w:space="0" w:color="auto"/>
            <w:left w:val="none" w:sz="0" w:space="0" w:color="auto"/>
            <w:bottom w:val="none" w:sz="0" w:space="0" w:color="auto"/>
            <w:right w:val="none" w:sz="0" w:space="0" w:color="auto"/>
          </w:divBdr>
        </w:div>
        <w:div w:id="1028798924">
          <w:marLeft w:val="640"/>
          <w:marRight w:val="0"/>
          <w:marTop w:val="0"/>
          <w:marBottom w:val="0"/>
          <w:divBdr>
            <w:top w:val="none" w:sz="0" w:space="0" w:color="auto"/>
            <w:left w:val="none" w:sz="0" w:space="0" w:color="auto"/>
            <w:bottom w:val="none" w:sz="0" w:space="0" w:color="auto"/>
            <w:right w:val="none" w:sz="0" w:space="0" w:color="auto"/>
          </w:divBdr>
        </w:div>
        <w:div w:id="1175460573">
          <w:marLeft w:val="640"/>
          <w:marRight w:val="0"/>
          <w:marTop w:val="0"/>
          <w:marBottom w:val="0"/>
          <w:divBdr>
            <w:top w:val="none" w:sz="0" w:space="0" w:color="auto"/>
            <w:left w:val="none" w:sz="0" w:space="0" w:color="auto"/>
            <w:bottom w:val="none" w:sz="0" w:space="0" w:color="auto"/>
            <w:right w:val="none" w:sz="0" w:space="0" w:color="auto"/>
          </w:divBdr>
        </w:div>
        <w:div w:id="642346349">
          <w:marLeft w:val="640"/>
          <w:marRight w:val="0"/>
          <w:marTop w:val="0"/>
          <w:marBottom w:val="0"/>
          <w:divBdr>
            <w:top w:val="none" w:sz="0" w:space="0" w:color="auto"/>
            <w:left w:val="none" w:sz="0" w:space="0" w:color="auto"/>
            <w:bottom w:val="none" w:sz="0" w:space="0" w:color="auto"/>
            <w:right w:val="none" w:sz="0" w:space="0" w:color="auto"/>
          </w:divBdr>
        </w:div>
        <w:div w:id="1524517846">
          <w:marLeft w:val="640"/>
          <w:marRight w:val="0"/>
          <w:marTop w:val="0"/>
          <w:marBottom w:val="0"/>
          <w:divBdr>
            <w:top w:val="none" w:sz="0" w:space="0" w:color="auto"/>
            <w:left w:val="none" w:sz="0" w:space="0" w:color="auto"/>
            <w:bottom w:val="none" w:sz="0" w:space="0" w:color="auto"/>
            <w:right w:val="none" w:sz="0" w:space="0" w:color="auto"/>
          </w:divBdr>
        </w:div>
        <w:div w:id="1860780693">
          <w:marLeft w:val="640"/>
          <w:marRight w:val="0"/>
          <w:marTop w:val="0"/>
          <w:marBottom w:val="0"/>
          <w:divBdr>
            <w:top w:val="none" w:sz="0" w:space="0" w:color="auto"/>
            <w:left w:val="none" w:sz="0" w:space="0" w:color="auto"/>
            <w:bottom w:val="none" w:sz="0" w:space="0" w:color="auto"/>
            <w:right w:val="none" w:sz="0" w:space="0" w:color="auto"/>
          </w:divBdr>
        </w:div>
        <w:div w:id="1166287408">
          <w:marLeft w:val="640"/>
          <w:marRight w:val="0"/>
          <w:marTop w:val="0"/>
          <w:marBottom w:val="0"/>
          <w:divBdr>
            <w:top w:val="none" w:sz="0" w:space="0" w:color="auto"/>
            <w:left w:val="none" w:sz="0" w:space="0" w:color="auto"/>
            <w:bottom w:val="none" w:sz="0" w:space="0" w:color="auto"/>
            <w:right w:val="none" w:sz="0" w:space="0" w:color="auto"/>
          </w:divBdr>
        </w:div>
      </w:divsChild>
    </w:div>
    <w:div w:id="598565452">
      <w:bodyDiv w:val="1"/>
      <w:marLeft w:val="0"/>
      <w:marRight w:val="0"/>
      <w:marTop w:val="0"/>
      <w:marBottom w:val="0"/>
      <w:divBdr>
        <w:top w:val="none" w:sz="0" w:space="0" w:color="auto"/>
        <w:left w:val="none" w:sz="0" w:space="0" w:color="auto"/>
        <w:bottom w:val="none" w:sz="0" w:space="0" w:color="auto"/>
        <w:right w:val="none" w:sz="0" w:space="0" w:color="auto"/>
      </w:divBdr>
      <w:divsChild>
        <w:div w:id="156728462">
          <w:marLeft w:val="640"/>
          <w:marRight w:val="0"/>
          <w:marTop w:val="0"/>
          <w:marBottom w:val="0"/>
          <w:divBdr>
            <w:top w:val="none" w:sz="0" w:space="0" w:color="auto"/>
            <w:left w:val="none" w:sz="0" w:space="0" w:color="auto"/>
            <w:bottom w:val="none" w:sz="0" w:space="0" w:color="auto"/>
            <w:right w:val="none" w:sz="0" w:space="0" w:color="auto"/>
          </w:divBdr>
        </w:div>
        <w:div w:id="1051341628">
          <w:marLeft w:val="640"/>
          <w:marRight w:val="0"/>
          <w:marTop w:val="0"/>
          <w:marBottom w:val="0"/>
          <w:divBdr>
            <w:top w:val="none" w:sz="0" w:space="0" w:color="auto"/>
            <w:left w:val="none" w:sz="0" w:space="0" w:color="auto"/>
            <w:bottom w:val="none" w:sz="0" w:space="0" w:color="auto"/>
            <w:right w:val="none" w:sz="0" w:space="0" w:color="auto"/>
          </w:divBdr>
        </w:div>
        <w:div w:id="28842804">
          <w:marLeft w:val="640"/>
          <w:marRight w:val="0"/>
          <w:marTop w:val="0"/>
          <w:marBottom w:val="0"/>
          <w:divBdr>
            <w:top w:val="none" w:sz="0" w:space="0" w:color="auto"/>
            <w:left w:val="none" w:sz="0" w:space="0" w:color="auto"/>
            <w:bottom w:val="none" w:sz="0" w:space="0" w:color="auto"/>
            <w:right w:val="none" w:sz="0" w:space="0" w:color="auto"/>
          </w:divBdr>
        </w:div>
        <w:div w:id="2039499906">
          <w:marLeft w:val="640"/>
          <w:marRight w:val="0"/>
          <w:marTop w:val="0"/>
          <w:marBottom w:val="0"/>
          <w:divBdr>
            <w:top w:val="none" w:sz="0" w:space="0" w:color="auto"/>
            <w:left w:val="none" w:sz="0" w:space="0" w:color="auto"/>
            <w:bottom w:val="none" w:sz="0" w:space="0" w:color="auto"/>
            <w:right w:val="none" w:sz="0" w:space="0" w:color="auto"/>
          </w:divBdr>
        </w:div>
        <w:div w:id="1837182338">
          <w:marLeft w:val="640"/>
          <w:marRight w:val="0"/>
          <w:marTop w:val="0"/>
          <w:marBottom w:val="0"/>
          <w:divBdr>
            <w:top w:val="none" w:sz="0" w:space="0" w:color="auto"/>
            <w:left w:val="none" w:sz="0" w:space="0" w:color="auto"/>
            <w:bottom w:val="none" w:sz="0" w:space="0" w:color="auto"/>
            <w:right w:val="none" w:sz="0" w:space="0" w:color="auto"/>
          </w:divBdr>
        </w:div>
        <w:div w:id="50857542">
          <w:marLeft w:val="640"/>
          <w:marRight w:val="0"/>
          <w:marTop w:val="0"/>
          <w:marBottom w:val="0"/>
          <w:divBdr>
            <w:top w:val="none" w:sz="0" w:space="0" w:color="auto"/>
            <w:left w:val="none" w:sz="0" w:space="0" w:color="auto"/>
            <w:bottom w:val="none" w:sz="0" w:space="0" w:color="auto"/>
            <w:right w:val="none" w:sz="0" w:space="0" w:color="auto"/>
          </w:divBdr>
        </w:div>
        <w:div w:id="1796097340">
          <w:marLeft w:val="640"/>
          <w:marRight w:val="0"/>
          <w:marTop w:val="0"/>
          <w:marBottom w:val="0"/>
          <w:divBdr>
            <w:top w:val="none" w:sz="0" w:space="0" w:color="auto"/>
            <w:left w:val="none" w:sz="0" w:space="0" w:color="auto"/>
            <w:bottom w:val="none" w:sz="0" w:space="0" w:color="auto"/>
            <w:right w:val="none" w:sz="0" w:space="0" w:color="auto"/>
          </w:divBdr>
        </w:div>
        <w:div w:id="636568503">
          <w:marLeft w:val="640"/>
          <w:marRight w:val="0"/>
          <w:marTop w:val="0"/>
          <w:marBottom w:val="0"/>
          <w:divBdr>
            <w:top w:val="none" w:sz="0" w:space="0" w:color="auto"/>
            <w:left w:val="none" w:sz="0" w:space="0" w:color="auto"/>
            <w:bottom w:val="none" w:sz="0" w:space="0" w:color="auto"/>
            <w:right w:val="none" w:sz="0" w:space="0" w:color="auto"/>
          </w:divBdr>
        </w:div>
        <w:div w:id="1695037027">
          <w:marLeft w:val="640"/>
          <w:marRight w:val="0"/>
          <w:marTop w:val="0"/>
          <w:marBottom w:val="0"/>
          <w:divBdr>
            <w:top w:val="none" w:sz="0" w:space="0" w:color="auto"/>
            <w:left w:val="none" w:sz="0" w:space="0" w:color="auto"/>
            <w:bottom w:val="none" w:sz="0" w:space="0" w:color="auto"/>
            <w:right w:val="none" w:sz="0" w:space="0" w:color="auto"/>
          </w:divBdr>
        </w:div>
        <w:div w:id="1757021316">
          <w:marLeft w:val="640"/>
          <w:marRight w:val="0"/>
          <w:marTop w:val="0"/>
          <w:marBottom w:val="0"/>
          <w:divBdr>
            <w:top w:val="none" w:sz="0" w:space="0" w:color="auto"/>
            <w:left w:val="none" w:sz="0" w:space="0" w:color="auto"/>
            <w:bottom w:val="none" w:sz="0" w:space="0" w:color="auto"/>
            <w:right w:val="none" w:sz="0" w:space="0" w:color="auto"/>
          </w:divBdr>
        </w:div>
        <w:div w:id="1636522353">
          <w:marLeft w:val="640"/>
          <w:marRight w:val="0"/>
          <w:marTop w:val="0"/>
          <w:marBottom w:val="0"/>
          <w:divBdr>
            <w:top w:val="none" w:sz="0" w:space="0" w:color="auto"/>
            <w:left w:val="none" w:sz="0" w:space="0" w:color="auto"/>
            <w:bottom w:val="none" w:sz="0" w:space="0" w:color="auto"/>
            <w:right w:val="none" w:sz="0" w:space="0" w:color="auto"/>
          </w:divBdr>
        </w:div>
        <w:div w:id="1756435937">
          <w:marLeft w:val="640"/>
          <w:marRight w:val="0"/>
          <w:marTop w:val="0"/>
          <w:marBottom w:val="0"/>
          <w:divBdr>
            <w:top w:val="none" w:sz="0" w:space="0" w:color="auto"/>
            <w:left w:val="none" w:sz="0" w:space="0" w:color="auto"/>
            <w:bottom w:val="none" w:sz="0" w:space="0" w:color="auto"/>
            <w:right w:val="none" w:sz="0" w:space="0" w:color="auto"/>
          </w:divBdr>
        </w:div>
        <w:div w:id="425462708">
          <w:marLeft w:val="640"/>
          <w:marRight w:val="0"/>
          <w:marTop w:val="0"/>
          <w:marBottom w:val="0"/>
          <w:divBdr>
            <w:top w:val="none" w:sz="0" w:space="0" w:color="auto"/>
            <w:left w:val="none" w:sz="0" w:space="0" w:color="auto"/>
            <w:bottom w:val="none" w:sz="0" w:space="0" w:color="auto"/>
            <w:right w:val="none" w:sz="0" w:space="0" w:color="auto"/>
          </w:divBdr>
        </w:div>
        <w:div w:id="1752198422">
          <w:marLeft w:val="640"/>
          <w:marRight w:val="0"/>
          <w:marTop w:val="0"/>
          <w:marBottom w:val="0"/>
          <w:divBdr>
            <w:top w:val="none" w:sz="0" w:space="0" w:color="auto"/>
            <w:left w:val="none" w:sz="0" w:space="0" w:color="auto"/>
            <w:bottom w:val="none" w:sz="0" w:space="0" w:color="auto"/>
            <w:right w:val="none" w:sz="0" w:space="0" w:color="auto"/>
          </w:divBdr>
        </w:div>
        <w:div w:id="443379850">
          <w:marLeft w:val="640"/>
          <w:marRight w:val="0"/>
          <w:marTop w:val="0"/>
          <w:marBottom w:val="0"/>
          <w:divBdr>
            <w:top w:val="none" w:sz="0" w:space="0" w:color="auto"/>
            <w:left w:val="none" w:sz="0" w:space="0" w:color="auto"/>
            <w:bottom w:val="none" w:sz="0" w:space="0" w:color="auto"/>
            <w:right w:val="none" w:sz="0" w:space="0" w:color="auto"/>
          </w:divBdr>
        </w:div>
        <w:div w:id="1878392845">
          <w:marLeft w:val="640"/>
          <w:marRight w:val="0"/>
          <w:marTop w:val="0"/>
          <w:marBottom w:val="0"/>
          <w:divBdr>
            <w:top w:val="none" w:sz="0" w:space="0" w:color="auto"/>
            <w:left w:val="none" w:sz="0" w:space="0" w:color="auto"/>
            <w:bottom w:val="none" w:sz="0" w:space="0" w:color="auto"/>
            <w:right w:val="none" w:sz="0" w:space="0" w:color="auto"/>
          </w:divBdr>
        </w:div>
        <w:div w:id="375980270">
          <w:marLeft w:val="640"/>
          <w:marRight w:val="0"/>
          <w:marTop w:val="0"/>
          <w:marBottom w:val="0"/>
          <w:divBdr>
            <w:top w:val="none" w:sz="0" w:space="0" w:color="auto"/>
            <w:left w:val="none" w:sz="0" w:space="0" w:color="auto"/>
            <w:bottom w:val="none" w:sz="0" w:space="0" w:color="auto"/>
            <w:right w:val="none" w:sz="0" w:space="0" w:color="auto"/>
          </w:divBdr>
        </w:div>
        <w:div w:id="787628109">
          <w:marLeft w:val="640"/>
          <w:marRight w:val="0"/>
          <w:marTop w:val="0"/>
          <w:marBottom w:val="0"/>
          <w:divBdr>
            <w:top w:val="none" w:sz="0" w:space="0" w:color="auto"/>
            <w:left w:val="none" w:sz="0" w:space="0" w:color="auto"/>
            <w:bottom w:val="none" w:sz="0" w:space="0" w:color="auto"/>
            <w:right w:val="none" w:sz="0" w:space="0" w:color="auto"/>
          </w:divBdr>
        </w:div>
        <w:div w:id="802582448">
          <w:marLeft w:val="640"/>
          <w:marRight w:val="0"/>
          <w:marTop w:val="0"/>
          <w:marBottom w:val="0"/>
          <w:divBdr>
            <w:top w:val="none" w:sz="0" w:space="0" w:color="auto"/>
            <w:left w:val="none" w:sz="0" w:space="0" w:color="auto"/>
            <w:bottom w:val="none" w:sz="0" w:space="0" w:color="auto"/>
            <w:right w:val="none" w:sz="0" w:space="0" w:color="auto"/>
          </w:divBdr>
        </w:div>
        <w:div w:id="1192451510">
          <w:marLeft w:val="640"/>
          <w:marRight w:val="0"/>
          <w:marTop w:val="0"/>
          <w:marBottom w:val="0"/>
          <w:divBdr>
            <w:top w:val="none" w:sz="0" w:space="0" w:color="auto"/>
            <w:left w:val="none" w:sz="0" w:space="0" w:color="auto"/>
            <w:bottom w:val="none" w:sz="0" w:space="0" w:color="auto"/>
            <w:right w:val="none" w:sz="0" w:space="0" w:color="auto"/>
          </w:divBdr>
        </w:div>
        <w:div w:id="35661078">
          <w:marLeft w:val="640"/>
          <w:marRight w:val="0"/>
          <w:marTop w:val="0"/>
          <w:marBottom w:val="0"/>
          <w:divBdr>
            <w:top w:val="none" w:sz="0" w:space="0" w:color="auto"/>
            <w:left w:val="none" w:sz="0" w:space="0" w:color="auto"/>
            <w:bottom w:val="none" w:sz="0" w:space="0" w:color="auto"/>
            <w:right w:val="none" w:sz="0" w:space="0" w:color="auto"/>
          </w:divBdr>
        </w:div>
        <w:div w:id="827287383">
          <w:marLeft w:val="640"/>
          <w:marRight w:val="0"/>
          <w:marTop w:val="0"/>
          <w:marBottom w:val="0"/>
          <w:divBdr>
            <w:top w:val="none" w:sz="0" w:space="0" w:color="auto"/>
            <w:left w:val="none" w:sz="0" w:space="0" w:color="auto"/>
            <w:bottom w:val="none" w:sz="0" w:space="0" w:color="auto"/>
            <w:right w:val="none" w:sz="0" w:space="0" w:color="auto"/>
          </w:divBdr>
        </w:div>
        <w:div w:id="97413373">
          <w:marLeft w:val="640"/>
          <w:marRight w:val="0"/>
          <w:marTop w:val="0"/>
          <w:marBottom w:val="0"/>
          <w:divBdr>
            <w:top w:val="none" w:sz="0" w:space="0" w:color="auto"/>
            <w:left w:val="none" w:sz="0" w:space="0" w:color="auto"/>
            <w:bottom w:val="none" w:sz="0" w:space="0" w:color="auto"/>
            <w:right w:val="none" w:sz="0" w:space="0" w:color="auto"/>
          </w:divBdr>
        </w:div>
        <w:div w:id="1144541024">
          <w:marLeft w:val="640"/>
          <w:marRight w:val="0"/>
          <w:marTop w:val="0"/>
          <w:marBottom w:val="0"/>
          <w:divBdr>
            <w:top w:val="none" w:sz="0" w:space="0" w:color="auto"/>
            <w:left w:val="none" w:sz="0" w:space="0" w:color="auto"/>
            <w:bottom w:val="none" w:sz="0" w:space="0" w:color="auto"/>
            <w:right w:val="none" w:sz="0" w:space="0" w:color="auto"/>
          </w:divBdr>
        </w:div>
        <w:div w:id="1532455419">
          <w:marLeft w:val="640"/>
          <w:marRight w:val="0"/>
          <w:marTop w:val="0"/>
          <w:marBottom w:val="0"/>
          <w:divBdr>
            <w:top w:val="none" w:sz="0" w:space="0" w:color="auto"/>
            <w:left w:val="none" w:sz="0" w:space="0" w:color="auto"/>
            <w:bottom w:val="none" w:sz="0" w:space="0" w:color="auto"/>
            <w:right w:val="none" w:sz="0" w:space="0" w:color="auto"/>
          </w:divBdr>
        </w:div>
        <w:div w:id="609701604">
          <w:marLeft w:val="640"/>
          <w:marRight w:val="0"/>
          <w:marTop w:val="0"/>
          <w:marBottom w:val="0"/>
          <w:divBdr>
            <w:top w:val="none" w:sz="0" w:space="0" w:color="auto"/>
            <w:left w:val="none" w:sz="0" w:space="0" w:color="auto"/>
            <w:bottom w:val="none" w:sz="0" w:space="0" w:color="auto"/>
            <w:right w:val="none" w:sz="0" w:space="0" w:color="auto"/>
          </w:divBdr>
        </w:div>
        <w:div w:id="101800668">
          <w:marLeft w:val="640"/>
          <w:marRight w:val="0"/>
          <w:marTop w:val="0"/>
          <w:marBottom w:val="0"/>
          <w:divBdr>
            <w:top w:val="none" w:sz="0" w:space="0" w:color="auto"/>
            <w:left w:val="none" w:sz="0" w:space="0" w:color="auto"/>
            <w:bottom w:val="none" w:sz="0" w:space="0" w:color="auto"/>
            <w:right w:val="none" w:sz="0" w:space="0" w:color="auto"/>
          </w:divBdr>
        </w:div>
        <w:div w:id="1570385358">
          <w:marLeft w:val="640"/>
          <w:marRight w:val="0"/>
          <w:marTop w:val="0"/>
          <w:marBottom w:val="0"/>
          <w:divBdr>
            <w:top w:val="none" w:sz="0" w:space="0" w:color="auto"/>
            <w:left w:val="none" w:sz="0" w:space="0" w:color="auto"/>
            <w:bottom w:val="none" w:sz="0" w:space="0" w:color="auto"/>
            <w:right w:val="none" w:sz="0" w:space="0" w:color="auto"/>
          </w:divBdr>
        </w:div>
        <w:div w:id="1580747281">
          <w:marLeft w:val="640"/>
          <w:marRight w:val="0"/>
          <w:marTop w:val="0"/>
          <w:marBottom w:val="0"/>
          <w:divBdr>
            <w:top w:val="none" w:sz="0" w:space="0" w:color="auto"/>
            <w:left w:val="none" w:sz="0" w:space="0" w:color="auto"/>
            <w:bottom w:val="none" w:sz="0" w:space="0" w:color="auto"/>
            <w:right w:val="none" w:sz="0" w:space="0" w:color="auto"/>
          </w:divBdr>
        </w:div>
        <w:div w:id="829103885">
          <w:marLeft w:val="640"/>
          <w:marRight w:val="0"/>
          <w:marTop w:val="0"/>
          <w:marBottom w:val="0"/>
          <w:divBdr>
            <w:top w:val="none" w:sz="0" w:space="0" w:color="auto"/>
            <w:left w:val="none" w:sz="0" w:space="0" w:color="auto"/>
            <w:bottom w:val="none" w:sz="0" w:space="0" w:color="auto"/>
            <w:right w:val="none" w:sz="0" w:space="0" w:color="auto"/>
          </w:divBdr>
        </w:div>
        <w:div w:id="256526432">
          <w:marLeft w:val="640"/>
          <w:marRight w:val="0"/>
          <w:marTop w:val="0"/>
          <w:marBottom w:val="0"/>
          <w:divBdr>
            <w:top w:val="none" w:sz="0" w:space="0" w:color="auto"/>
            <w:left w:val="none" w:sz="0" w:space="0" w:color="auto"/>
            <w:bottom w:val="none" w:sz="0" w:space="0" w:color="auto"/>
            <w:right w:val="none" w:sz="0" w:space="0" w:color="auto"/>
          </w:divBdr>
        </w:div>
        <w:div w:id="1217085403">
          <w:marLeft w:val="640"/>
          <w:marRight w:val="0"/>
          <w:marTop w:val="0"/>
          <w:marBottom w:val="0"/>
          <w:divBdr>
            <w:top w:val="none" w:sz="0" w:space="0" w:color="auto"/>
            <w:left w:val="none" w:sz="0" w:space="0" w:color="auto"/>
            <w:bottom w:val="none" w:sz="0" w:space="0" w:color="auto"/>
            <w:right w:val="none" w:sz="0" w:space="0" w:color="auto"/>
          </w:divBdr>
        </w:div>
        <w:div w:id="924611215">
          <w:marLeft w:val="640"/>
          <w:marRight w:val="0"/>
          <w:marTop w:val="0"/>
          <w:marBottom w:val="0"/>
          <w:divBdr>
            <w:top w:val="none" w:sz="0" w:space="0" w:color="auto"/>
            <w:left w:val="none" w:sz="0" w:space="0" w:color="auto"/>
            <w:bottom w:val="none" w:sz="0" w:space="0" w:color="auto"/>
            <w:right w:val="none" w:sz="0" w:space="0" w:color="auto"/>
          </w:divBdr>
        </w:div>
        <w:div w:id="390425384">
          <w:marLeft w:val="640"/>
          <w:marRight w:val="0"/>
          <w:marTop w:val="0"/>
          <w:marBottom w:val="0"/>
          <w:divBdr>
            <w:top w:val="none" w:sz="0" w:space="0" w:color="auto"/>
            <w:left w:val="none" w:sz="0" w:space="0" w:color="auto"/>
            <w:bottom w:val="none" w:sz="0" w:space="0" w:color="auto"/>
            <w:right w:val="none" w:sz="0" w:space="0" w:color="auto"/>
          </w:divBdr>
        </w:div>
        <w:div w:id="1569149161">
          <w:marLeft w:val="640"/>
          <w:marRight w:val="0"/>
          <w:marTop w:val="0"/>
          <w:marBottom w:val="0"/>
          <w:divBdr>
            <w:top w:val="none" w:sz="0" w:space="0" w:color="auto"/>
            <w:left w:val="none" w:sz="0" w:space="0" w:color="auto"/>
            <w:bottom w:val="none" w:sz="0" w:space="0" w:color="auto"/>
            <w:right w:val="none" w:sz="0" w:space="0" w:color="auto"/>
          </w:divBdr>
        </w:div>
        <w:div w:id="1864900345">
          <w:marLeft w:val="640"/>
          <w:marRight w:val="0"/>
          <w:marTop w:val="0"/>
          <w:marBottom w:val="0"/>
          <w:divBdr>
            <w:top w:val="none" w:sz="0" w:space="0" w:color="auto"/>
            <w:left w:val="none" w:sz="0" w:space="0" w:color="auto"/>
            <w:bottom w:val="none" w:sz="0" w:space="0" w:color="auto"/>
            <w:right w:val="none" w:sz="0" w:space="0" w:color="auto"/>
          </w:divBdr>
        </w:div>
        <w:div w:id="90901767">
          <w:marLeft w:val="640"/>
          <w:marRight w:val="0"/>
          <w:marTop w:val="0"/>
          <w:marBottom w:val="0"/>
          <w:divBdr>
            <w:top w:val="none" w:sz="0" w:space="0" w:color="auto"/>
            <w:left w:val="none" w:sz="0" w:space="0" w:color="auto"/>
            <w:bottom w:val="none" w:sz="0" w:space="0" w:color="auto"/>
            <w:right w:val="none" w:sz="0" w:space="0" w:color="auto"/>
          </w:divBdr>
        </w:div>
        <w:div w:id="676732837">
          <w:marLeft w:val="640"/>
          <w:marRight w:val="0"/>
          <w:marTop w:val="0"/>
          <w:marBottom w:val="0"/>
          <w:divBdr>
            <w:top w:val="none" w:sz="0" w:space="0" w:color="auto"/>
            <w:left w:val="none" w:sz="0" w:space="0" w:color="auto"/>
            <w:bottom w:val="none" w:sz="0" w:space="0" w:color="auto"/>
            <w:right w:val="none" w:sz="0" w:space="0" w:color="auto"/>
          </w:divBdr>
        </w:div>
        <w:div w:id="138041774">
          <w:marLeft w:val="640"/>
          <w:marRight w:val="0"/>
          <w:marTop w:val="0"/>
          <w:marBottom w:val="0"/>
          <w:divBdr>
            <w:top w:val="none" w:sz="0" w:space="0" w:color="auto"/>
            <w:left w:val="none" w:sz="0" w:space="0" w:color="auto"/>
            <w:bottom w:val="none" w:sz="0" w:space="0" w:color="auto"/>
            <w:right w:val="none" w:sz="0" w:space="0" w:color="auto"/>
          </w:divBdr>
        </w:div>
        <w:div w:id="369383953">
          <w:marLeft w:val="640"/>
          <w:marRight w:val="0"/>
          <w:marTop w:val="0"/>
          <w:marBottom w:val="0"/>
          <w:divBdr>
            <w:top w:val="none" w:sz="0" w:space="0" w:color="auto"/>
            <w:left w:val="none" w:sz="0" w:space="0" w:color="auto"/>
            <w:bottom w:val="none" w:sz="0" w:space="0" w:color="auto"/>
            <w:right w:val="none" w:sz="0" w:space="0" w:color="auto"/>
          </w:divBdr>
        </w:div>
        <w:div w:id="1698459657">
          <w:marLeft w:val="640"/>
          <w:marRight w:val="0"/>
          <w:marTop w:val="0"/>
          <w:marBottom w:val="0"/>
          <w:divBdr>
            <w:top w:val="none" w:sz="0" w:space="0" w:color="auto"/>
            <w:left w:val="none" w:sz="0" w:space="0" w:color="auto"/>
            <w:bottom w:val="none" w:sz="0" w:space="0" w:color="auto"/>
            <w:right w:val="none" w:sz="0" w:space="0" w:color="auto"/>
          </w:divBdr>
        </w:div>
        <w:div w:id="1110930464">
          <w:marLeft w:val="640"/>
          <w:marRight w:val="0"/>
          <w:marTop w:val="0"/>
          <w:marBottom w:val="0"/>
          <w:divBdr>
            <w:top w:val="none" w:sz="0" w:space="0" w:color="auto"/>
            <w:left w:val="none" w:sz="0" w:space="0" w:color="auto"/>
            <w:bottom w:val="none" w:sz="0" w:space="0" w:color="auto"/>
            <w:right w:val="none" w:sz="0" w:space="0" w:color="auto"/>
          </w:divBdr>
        </w:div>
        <w:div w:id="569124191">
          <w:marLeft w:val="640"/>
          <w:marRight w:val="0"/>
          <w:marTop w:val="0"/>
          <w:marBottom w:val="0"/>
          <w:divBdr>
            <w:top w:val="none" w:sz="0" w:space="0" w:color="auto"/>
            <w:left w:val="none" w:sz="0" w:space="0" w:color="auto"/>
            <w:bottom w:val="none" w:sz="0" w:space="0" w:color="auto"/>
            <w:right w:val="none" w:sz="0" w:space="0" w:color="auto"/>
          </w:divBdr>
        </w:div>
        <w:div w:id="923146755">
          <w:marLeft w:val="640"/>
          <w:marRight w:val="0"/>
          <w:marTop w:val="0"/>
          <w:marBottom w:val="0"/>
          <w:divBdr>
            <w:top w:val="none" w:sz="0" w:space="0" w:color="auto"/>
            <w:left w:val="none" w:sz="0" w:space="0" w:color="auto"/>
            <w:bottom w:val="none" w:sz="0" w:space="0" w:color="auto"/>
            <w:right w:val="none" w:sz="0" w:space="0" w:color="auto"/>
          </w:divBdr>
        </w:div>
        <w:div w:id="266620362">
          <w:marLeft w:val="640"/>
          <w:marRight w:val="0"/>
          <w:marTop w:val="0"/>
          <w:marBottom w:val="0"/>
          <w:divBdr>
            <w:top w:val="none" w:sz="0" w:space="0" w:color="auto"/>
            <w:left w:val="none" w:sz="0" w:space="0" w:color="auto"/>
            <w:bottom w:val="none" w:sz="0" w:space="0" w:color="auto"/>
            <w:right w:val="none" w:sz="0" w:space="0" w:color="auto"/>
          </w:divBdr>
        </w:div>
        <w:div w:id="2111969422">
          <w:marLeft w:val="640"/>
          <w:marRight w:val="0"/>
          <w:marTop w:val="0"/>
          <w:marBottom w:val="0"/>
          <w:divBdr>
            <w:top w:val="none" w:sz="0" w:space="0" w:color="auto"/>
            <w:left w:val="none" w:sz="0" w:space="0" w:color="auto"/>
            <w:bottom w:val="none" w:sz="0" w:space="0" w:color="auto"/>
            <w:right w:val="none" w:sz="0" w:space="0" w:color="auto"/>
          </w:divBdr>
        </w:div>
        <w:div w:id="2100910453">
          <w:marLeft w:val="640"/>
          <w:marRight w:val="0"/>
          <w:marTop w:val="0"/>
          <w:marBottom w:val="0"/>
          <w:divBdr>
            <w:top w:val="none" w:sz="0" w:space="0" w:color="auto"/>
            <w:left w:val="none" w:sz="0" w:space="0" w:color="auto"/>
            <w:bottom w:val="none" w:sz="0" w:space="0" w:color="auto"/>
            <w:right w:val="none" w:sz="0" w:space="0" w:color="auto"/>
          </w:divBdr>
        </w:div>
        <w:div w:id="1879852039">
          <w:marLeft w:val="640"/>
          <w:marRight w:val="0"/>
          <w:marTop w:val="0"/>
          <w:marBottom w:val="0"/>
          <w:divBdr>
            <w:top w:val="none" w:sz="0" w:space="0" w:color="auto"/>
            <w:left w:val="none" w:sz="0" w:space="0" w:color="auto"/>
            <w:bottom w:val="none" w:sz="0" w:space="0" w:color="auto"/>
            <w:right w:val="none" w:sz="0" w:space="0" w:color="auto"/>
          </w:divBdr>
        </w:div>
        <w:div w:id="995107239">
          <w:marLeft w:val="640"/>
          <w:marRight w:val="0"/>
          <w:marTop w:val="0"/>
          <w:marBottom w:val="0"/>
          <w:divBdr>
            <w:top w:val="none" w:sz="0" w:space="0" w:color="auto"/>
            <w:left w:val="none" w:sz="0" w:space="0" w:color="auto"/>
            <w:bottom w:val="none" w:sz="0" w:space="0" w:color="auto"/>
            <w:right w:val="none" w:sz="0" w:space="0" w:color="auto"/>
          </w:divBdr>
        </w:div>
        <w:div w:id="2126151233">
          <w:marLeft w:val="640"/>
          <w:marRight w:val="0"/>
          <w:marTop w:val="0"/>
          <w:marBottom w:val="0"/>
          <w:divBdr>
            <w:top w:val="none" w:sz="0" w:space="0" w:color="auto"/>
            <w:left w:val="none" w:sz="0" w:space="0" w:color="auto"/>
            <w:bottom w:val="none" w:sz="0" w:space="0" w:color="auto"/>
            <w:right w:val="none" w:sz="0" w:space="0" w:color="auto"/>
          </w:divBdr>
        </w:div>
        <w:div w:id="677538274">
          <w:marLeft w:val="640"/>
          <w:marRight w:val="0"/>
          <w:marTop w:val="0"/>
          <w:marBottom w:val="0"/>
          <w:divBdr>
            <w:top w:val="none" w:sz="0" w:space="0" w:color="auto"/>
            <w:left w:val="none" w:sz="0" w:space="0" w:color="auto"/>
            <w:bottom w:val="none" w:sz="0" w:space="0" w:color="auto"/>
            <w:right w:val="none" w:sz="0" w:space="0" w:color="auto"/>
          </w:divBdr>
        </w:div>
        <w:div w:id="1894535557">
          <w:marLeft w:val="640"/>
          <w:marRight w:val="0"/>
          <w:marTop w:val="0"/>
          <w:marBottom w:val="0"/>
          <w:divBdr>
            <w:top w:val="none" w:sz="0" w:space="0" w:color="auto"/>
            <w:left w:val="none" w:sz="0" w:space="0" w:color="auto"/>
            <w:bottom w:val="none" w:sz="0" w:space="0" w:color="auto"/>
            <w:right w:val="none" w:sz="0" w:space="0" w:color="auto"/>
          </w:divBdr>
        </w:div>
        <w:div w:id="1892768702">
          <w:marLeft w:val="640"/>
          <w:marRight w:val="0"/>
          <w:marTop w:val="0"/>
          <w:marBottom w:val="0"/>
          <w:divBdr>
            <w:top w:val="none" w:sz="0" w:space="0" w:color="auto"/>
            <w:left w:val="none" w:sz="0" w:space="0" w:color="auto"/>
            <w:bottom w:val="none" w:sz="0" w:space="0" w:color="auto"/>
            <w:right w:val="none" w:sz="0" w:space="0" w:color="auto"/>
          </w:divBdr>
        </w:div>
        <w:div w:id="1507938919">
          <w:marLeft w:val="640"/>
          <w:marRight w:val="0"/>
          <w:marTop w:val="0"/>
          <w:marBottom w:val="0"/>
          <w:divBdr>
            <w:top w:val="none" w:sz="0" w:space="0" w:color="auto"/>
            <w:left w:val="none" w:sz="0" w:space="0" w:color="auto"/>
            <w:bottom w:val="none" w:sz="0" w:space="0" w:color="auto"/>
            <w:right w:val="none" w:sz="0" w:space="0" w:color="auto"/>
          </w:divBdr>
        </w:div>
        <w:div w:id="1006977522">
          <w:marLeft w:val="640"/>
          <w:marRight w:val="0"/>
          <w:marTop w:val="0"/>
          <w:marBottom w:val="0"/>
          <w:divBdr>
            <w:top w:val="none" w:sz="0" w:space="0" w:color="auto"/>
            <w:left w:val="none" w:sz="0" w:space="0" w:color="auto"/>
            <w:bottom w:val="none" w:sz="0" w:space="0" w:color="auto"/>
            <w:right w:val="none" w:sz="0" w:space="0" w:color="auto"/>
          </w:divBdr>
        </w:div>
        <w:div w:id="317736994">
          <w:marLeft w:val="640"/>
          <w:marRight w:val="0"/>
          <w:marTop w:val="0"/>
          <w:marBottom w:val="0"/>
          <w:divBdr>
            <w:top w:val="none" w:sz="0" w:space="0" w:color="auto"/>
            <w:left w:val="none" w:sz="0" w:space="0" w:color="auto"/>
            <w:bottom w:val="none" w:sz="0" w:space="0" w:color="auto"/>
            <w:right w:val="none" w:sz="0" w:space="0" w:color="auto"/>
          </w:divBdr>
        </w:div>
        <w:div w:id="475027325">
          <w:marLeft w:val="640"/>
          <w:marRight w:val="0"/>
          <w:marTop w:val="0"/>
          <w:marBottom w:val="0"/>
          <w:divBdr>
            <w:top w:val="none" w:sz="0" w:space="0" w:color="auto"/>
            <w:left w:val="none" w:sz="0" w:space="0" w:color="auto"/>
            <w:bottom w:val="none" w:sz="0" w:space="0" w:color="auto"/>
            <w:right w:val="none" w:sz="0" w:space="0" w:color="auto"/>
          </w:divBdr>
        </w:div>
        <w:div w:id="1496146080">
          <w:marLeft w:val="640"/>
          <w:marRight w:val="0"/>
          <w:marTop w:val="0"/>
          <w:marBottom w:val="0"/>
          <w:divBdr>
            <w:top w:val="none" w:sz="0" w:space="0" w:color="auto"/>
            <w:left w:val="none" w:sz="0" w:space="0" w:color="auto"/>
            <w:bottom w:val="none" w:sz="0" w:space="0" w:color="auto"/>
            <w:right w:val="none" w:sz="0" w:space="0" w:color="auto"/>
          </w:divBdr>
        </w:div>
      </w:divsChild>
    </w:div>
    <w:div w:id="618997364">
      <w:bodyDiv w:val="1"/>
      <w:marLeft w:val="0"/>
      <w:marRight w:val="0"/>
      <w:marTop w:val="0"/>
      <w:marBottom w:val="0"/>
      <w:divBdr>
        <w:top w:val="none" w:sz="0" w:space="0" w:color="auto"/>
        <w:left w:val="none" w:sz="0" w:space="0" w:color="auto"/>
        <w:bottom w:val="none" w:sz="0" w:space="0" w:color="auto"/>
        <w:right w:val="none" w:sz="0" w:space="0" w:color="auto"/>
      </w:divBdr>
      <w:divsChild>
        <w:div w:id="1244296495">
          <w:marLeft w:val="640"/>
          <w:marRight w:val="0"/>
          <w:marTop w:val="0"/>
          <w:marBottom w:val="0"/>
          <w:divBdr>
            <w:top w:val="none" w:sz="0" w:space="0" w:color="auto"/>
            <w:left w:val="none" w:sz="0" w:space="0" w:color="auto"/>
            <w:bottom w:val="none" w:sz="0" w:space="0" w:color="auto"/>
            <w:right w:val="none" w:sz="0" w:space="0" w:color="auto"/>
          </w:divBdr>
        </w:div>
        <w:div w:id="1542473076">
          <w:marLeft w:val="640"/>
          <w:marRight w:val="0"/>
          <w:marTop w:val="0"/>
          <w:marBottom w:val="0"/>
          <w:divBdr>
            <w:top w:val="none" w:sz="0" w:space="0" w:color="auto"/>
            <w:left w:val="none" w:sz="0" w:space="0" w:color="auto"/>
            <w:bottom w:val="none" w:sz="0" w:space="0" w:color="auto"/>
            <w:right w:val="none" w:sz="0" w:space="0" w:color="auto"/>
          </w:divBdr>
        </w:div>
        <w:div w:id="1615819777">
          <w:marLeft w:val="640"/>
          <w:marRight w:val="0"/>
          <w:marTop w:val="0"/>
          <w:marBottom w:val="0"/>
          <w:divBdr>
            <w:top w:val="none" w:sz="0" w:space="0" w:color="auto"/>
            <w:left w:val="none" w:sz="0" w:space="0" w:color="auto"/>
            <w:bottom w:val="none" w:sz="0" w:space="0" w:color="auto"/>
            <w:right w:val="none" w:sz="0" w:space="0" w:color="auto"/>
          </w:divBdr>
        </w:div>
        <w:div w:id="576013832">
          <w:marLeft w:val="640"/>
          <w:marRight w:val="0"/>
          <w:marTop w:val="0"/>
          <w:marBottom w:val="0"/>
          <w:divBdr>
            <w:top w:val="none" w:sz="0" w:space="0" w:color="auto"/>
            <w:left w:val="none" w:sz="0" w:space="0" w:color="auto"/>
            <w:bottom w:val="none" w:sz="0" w:space="0" w:color="auto"/>
            <w:right w:val="none" w:sz="0" w:space="0" w:color="auto"/>
          </w:divBdr>
        </w:div>
        <w:div w:id="62143042">
          <w:marLeft w:val="640"/>
          <w:marRight w:val="0"/>
          <w:marTop w:val="0"/>
          <w:marBottom w:val="0"/>
          <w:divBdr>
            <w:top w:val="none" w:sz="0" w:space="0" w:color="auto"/>
            <w:left w:val="none" w:sz="0" w:space="0" w:color="auto"/>
            <w:bottom w:val="none" w:sz="0" w:space="0" w:color="auto"/>
            <w:right w:val="none" w:sz="0" w:space="0" w:color="auto"/>
          </w:divBdr>
        </w:div>
        <w:div w:id="468977600">
          <w:marLeft w:val="640"/>
          <w:marRight w:val="0"/>
          <w:marTop w:val="0"/>
          <w:marBottom w:val="0"/>
          <w:divBdr>
            <w:top w:val="none" w:sz="0" w:space="0" w:color="auto"/>
            <w:left w:val="none" w:sz="0" w:space="0" w:color="auto"/>
            <w:bottom w:val="none" w:sz="0" w:space="0" w:color="auto"/>
            <w:right w:val="none" w:sz="0" w:space="0" w:color="auto"/>
          </w:divBdr>
        </w:div>
        <w:div w:id="391201058">
          <w:marLeft w:val="640"/>
          <w:marRight w:val="0"/>
          <w:marTop w:val="0"/>
          <w:marBottom w:val="0"/>
          <w:divBdr>
            <w:top w:val="none" w:sz="0" w:space="0" w:color="auto"/>
            <w:left w:val="none" w:sz="0" w:space="0" w:color="auto"/>
            <w:bottom w:val="none" w:sz="0" w:space="0" w:color="auto"/>
            <w:right w:val="none" w:sz="0" w:space="0" w:color="auto"/>
          </w:divBdr>
        </w:div>
        <w:div w:id="1436242978">
          <w:marLeft w:val="640"/>
          <w:marRight w:val="0"/>
          <w:marTop w:val="0"/>
          <w:marBottom w:val="0"/>
          <w:divBdr>
            <w:top w:val="none" w:sz="0" w:space="0" w:color="auto"/>
            <w:left w:val="none" w:sz="0" w:space="0" w:color="auto"/>
            <w:bottom w:val="none" w:sz="0" w:space="0" w:color="auto"/>
            <w:right w:val="none" w:sz="0" w:space="0" w:color="auto"/>
          </w:divBdr>
        </w:div>
        <w:div w:id="2072772797">
          <w:marLeft w:val="640"/>
          <w:marRight w:val="0"/>
          <w:marTop w:val="0"/>
          <w:marBottom w:val="0"/>
          <w:divBdr>
            <w:top w:val="none" w:sz="0" w:space="0" w:color="auto"/>
            <w:left w:val="none" w:sz="0" w:space="0" w:color="auto"/>
            <w:bottom w:val="none" w:sz="0" w:space="0" w:color="auto"/>
            <w:right w:val="none" w:sz="0" w:space="0" w:color="auto"/>
          </w:divBdr>
        </w:div>
        <w:div w:id="755518000">
          <w:marLeft w:val="640"/>
          <w:marRight w:val="0"/>
          <w:marTop w:val="0"/>
          <w:marBottom w:val="0"/>
          <w:divBdr>
            <w:top w:val="none" w:sz="0" w:space="0" w:color="auto"/>
            <w:left w:val="none" w:sz="0" w:space="0" w:color="auto"/>
            <w:bottom w:val="none" w:sz="0" w:space="0" w:color="auto"/>
            <w:right w:val="none" w:sz="0" w:space="0" w:color="auto"/>
          </w:divBdr>
        </w:div>
        <w:div w:id="1430588065">
          <w:marLeft w:val="640"/>
          <w:marRight w:val="0"/>
          <w:marTop w:val="0"/>
          <w:marBottom w:val="0"/>
          <w:divBdr>
            <w:top w:val="none" w:sz="0" w:space="0" w:color="auto"/>
            <w:left w:val="none" w:sz="0" w:space="0" w:color="auto"/>
            <w:bottom w:val="none" w:sz="0" w:space="0" w:color="auto"/>
            <w:right w:val="none" w:sz="0" w:space="0" w:color="auto"/>
          </w:divBdr>
        </w:div>
        <w:div w:id="1891963334">
          <w:marLeft w:val="640"/>
          <w:marRight w:val="0"/>
          <w:marTop w:val="0"/>
          <w:marBottom w:val="0"/>
          <w:divBdr>
            <w:top w:val="none" w:sz="0" w:space="0" w:color="auto"/>
            <w:left w:val="none" w:sz="0" w:space="0" w:color="auto"/>
            <w:bottom w:val="none" w:sz="0" w:space="0" w:color="auto"/>
            <w:right w:val="none" w:sz="0" w:space="0" w:color="auto"/>
          </w:divBdr>
        </w:div>
        <w:div w:id="1762877001">
          <w:marLeft w:val="640"/>
          <w:marRight w:val="0"/>
          <w:marTop w:val="0"/>
          <w:marBottom w:val="0"/>
          <w:divBdr>
            <w:top w:val="none" w:sz="0" w:space="0" w:color="auto"/>
            <w:left w:val="none" w:sz="0" w:space="0" w:color="auto"/>
            <w:bottom w:val="none" w:sz="0" w:space="0" w:color="auto"/>
            <w:right w:val="none" w:sz="0" w:space="0" w:color="auto"/>
          </w:divBdr>
        </w:div>
        <w:div w:id="2080250673">
          <w:marLeft w:val="640"/>
          <w:marRight w:val="0"/>
          <w:marTop w:val="0"/>
          <w:marBottom w:val="0"/>
          <w:divBdr>
            <w:top w:val="none" w:sz="0" w:space="0" w:color="auto"/>
            <w:left w:val="none" w:sz="0" w:space="0" w:color="auto"/>
            <w:bottom w:val="none" w:sz="0" w:space="0" w:color="auto"/>
            <w:right w:val="none" w:sz="0" w:space="0" w:color="auto"/>
          </w:divBdr>
        </w:div>
        <w:div w:id="1171261977">
          <w:marLeft w:val="640"/>
          <w:marRight w:val="0"/>
          <w:marTop w:val="0"/>
          <w:marBottom w:val="0"/>
          <w:divBdr>
            <w:top w:val="none" w:sz="0" w:space="0" w:color="auto"/>
            <w:left w:val="none" w:sz="0" w:space="0" w:color="auto"/>
            <w:bottom w:val="none" w:sz="0" w:space="0" w:color="auto"/>
            <w:right w:val="none" w:sz="0" w:space="0" w:color="auto"/>
          </w:divBdr>
        </w:div>
        <w:div w:id="529336763">
          <w:marLeft w:val="640"/>
          <w:marRight w:val="0"/>
          <w:marTop w:val="0"/>
          <w:marBottom w:val="0"/>
          <w:divBdr>
            <w:top w:val="none" w:sz="0" w:space="0" w:color="auto"/>
            <w:left w:val="none" w:sz="0" w:space="0" w:color="auto"/>
            <w:bottom w:val="none" w:sz="0" w:space="0" w:color="auto"/>
            <w:right w:val="none" w:sz="0" w:space="0" w:color="auto"/>
          </w:divBdr>
        </w:div>
        <w:div w:id="1508979451">
          <w:marLeft w:val="640"/>
          <w:marRight w:val="0"/>
          <w:marTop w:val="0"/>
          <w:marBottom w:val="0"/>
          <w:divBdr>
            <w:top w:val="none" w:sz="0" w:space="0" w:color="auto"/>
            <w:left w:val="none" w:sz="0" w:space="0" w:color="auto"/>
            <w:bottom w:val="none" w:sz="0" w:space="0" w:color="auto"/>
            <w:right w:val="none" w:sz="0" w:space="0" w:color="auto"/>
          </w:divBdr>
        </w:div>
        <w:div w:id="1473250076">
          <w:marLeft w:val="640"/>
          <w:marRight w:val="0"/>
          <w:marTop w:val="0"/>
          <w:marBottom w:val="0"/>
          <w:divBdr>
            <w:top w:val="none" w:sz="0" w:space="0" w:color="auto"/>
            <w:left w:val="none" w:sz="0" w:space="0" w:color="auto"/>
            <w:bottom w:val="none" w:sz="0" w:space="0" w:color="auto"/>
            <w:right w:val="none" w:sz="0" w:space="0" w:color="auto"/>
          </w:divBdr>
        </w:div>
        <w:div w:id="1767996127">
          <w:marLeft w:val="640"/>
          <w:marRight w:val="0"/>
          <w:marTop w:val="0"/>
          <w:marBottom w:val="0"/>
          <w:divBdr>
            <w:top w:val="none" w:sz="0" w:space="0" w:color="auto"/>
            <w:left w:val="none" w:sz="0" w:space="0" w:color="auto"/>
            <w:bottom w:val="none" w:sz="0" w:space="0" w:color="auto"/>
            <w:right w:val="none" w:sz="0" w:space="0" w:color="auto"/>
          </w:divBdr>
        </w:div>
        <w:div w:id="1524898280">
          <w:marLeft w:val="640"/>
          <w:marRight w:val="0"/>
          <w:marTop w:val="0"/>
          <w:marBottom w:val="0"/>
          <w:divBdr>
            <w:top w:val="none" w:sz="0" w:space="0" w:color="auto"/>
            <w:left w:val="none" w:sz="0" w:space="0" w:color="auto"/>
            <w:bottom w:val="none" w:sz="0" w:space="0" w:color="auto"/>
            <w:right w:val="none" w:sz="0" w:space="0" w:color="auto"/>
          </w:divBdr>
        </w:div>
        <w:div w:id="1704403986">
          <w:marLeft w:val="640"/>
          <w:marRight w:val="0"/>
          <w:marTop w:val="0"/>
          <w:marBottom w:val="0"/>
          <w:divBdr>
            <w:top w:val="none" w:sz="0" w:space="0" w:color="auto"/>
            <w:left w:val="none" w:sz="0" w:space="0" w:color="auto"/>
            <w:bottom w:val="none" w:sz="0" w:space="0" w:color="auto"/>
            <w:right w:val="none" w:sz="0" w:space="0" w:color="auto"/>
          </w:divBdr>
        </w:div>
        <w:div w:id="790779714">
          <w:marLeft w:val="640"/>
          <w:marRight w:val="0"/>
          <w:marTop w:val="0"/>
          <w:marBottom w:val="0"/>
          <w:divBdr>
            <w:top w:val="none" w:sz="0" w:space="0" w:color="auto"/>
            <w:left w:val="none" w:sz="0" w:space="0" w:color="auto"/>
            <w:bottom w:val="none" w:sz="0" w:space="0" w:color="auto"/>
            <w:right w:val="none" w:sz="0" w:space="0" w:color="auto"/>
          </w:divBdr>
        </w:div>
        <w:div w:id="756171301">
          <w:marLeft w:val="640"/>
          <w:marRight w:val="0"/>
          <w:marTop w:val="0"/>
          <w:marBottom w:val="0"/>
          <w:divBdr>
            <w:top w:val="none" w:sz="0" w:space="0" w:color="auto"/>
            <w:left w:val="none" w:sz="0" w:space="0" w:color="auto"/>
            <w:bottom w:val="none" w:sz="0" w:space="0" w:color="auto"/>
            <w:right w:val="none" w:sz="0" w:space="0" w:color="auto"/>
          </w:divBdr>
        </w:div>
        <w:div w:id="368069271">
          <w:marLeft w:val="640"/>
          <w:marRight w:val="0"/>
          <w:marTop w:val="0"/>
          <w:marBottom w:val="0"/>
          <w:divBdr>
            <w:top w:val="none" w:sz="0" w:space="0" w:color="auto"/>
            <w:left w:val="none" w:sz="0" w:space="0" w:color="auto"/>
            <w:bottom w:val="none" w:sz="0" w:space="0" w:color="auto"/>
            <w:right w:val="none" w:sz="0" w:space="0" w:color="auto"/>
          </w:divBdr>
        </w:div>
        <w:div w:id="2001808667">
          <w:marLeft w:val="640"/>
          <w:marRight w:val="0"/>
          <w:marTop w:val="0"/>
          <w:marBottom w:val="0"/>
          <w:divBdr>
            <w:top w:val="none" w:sz="0" w:space="0" w:color="auto"/>
            <w:left w:val="none" w:sz="0" w:space="0" w:color="auto"/>
            <w:bottom w:val="none" w:sz="0" w:space="0" w:color="auto"/>
            <w:right w:val="none" w:sz="0" w:space="0" w:color="auto"/>
          </w:divBdr>
        </w:div>
        <w:div w:id="120879790">
          <w:marLeft w:val="640"/>
          <w:marRight w:val="0"/>
          <w:marTop w:val="0"/>
          <w:marBottom w:val="0"/>
          <w:divBdr>
            <w:top w:val="none" w:sz="0" w:space="0" w:color="auto"/>
            <w:left w:val="none" w:sz="0" w:space="0" w:color="auto"/>
            <w:bottom w:val="none" w:sz="0" w:space="0" w:color="auto"/>
            <w:right w:val="none" w:sz="0" w:space="0" w:color="auto"/>
          </w:divBdr>
        </w:div>
        <w:div w:id="1722244380">
          <w:marLeft w:val="640"/>
          <w:marRight w:val="0"/>
          <w:marTop w:val="0"/>
          <w:marBottom w:val="0"/>
          <w:divBdr>
            <w:top w:val="none" w:sz="0" w:space="0" w:color="auto"/>
            <w:left w:val="none" w:sz="0" w:space="0" w:color="auto"/>
            <w:bottom w:val="none" w:sz="0" w:space="0" w:color="auto"/>
            <w:right w:val="none" w:sz="0" w:space="0" w:color="auto"/>
          </w:divBdr>
        </w:div>
        <w:div w:id="1879972525">
          <w:marLeft w:val="640"/>
          <w:marRight w:val="0"/>
          <w:marTop w:val="0"/>
          <w:marBottom w:val="0"/>
          <w:divBdr>
            <w:top w:val="none" w:sz="0" w:space="0" w:color="auto"/>
            <w:left w:val="none" w:sz="0" w:space="0" w:color="auto"/>
            <w:bottom w:val="none" w:sz="0" w:space="0" w:color="auto"/>
            <w:right w:val="none" w:sz="0" w:space="0" w:color="auto"/>
          </w:divBdr>
        </w:div>
        <w:div w:id="716660889">
          <w:marLeft w:val="640"/>
          <w:marRight w:val="0"/>
          <w:marTop w:val="0"/>
          <w:marBottom w:val="0"/>
          <w:divBdr>
            <w:top w:val="none" w:sz="0" w:space="0" w:color="auto"/>
            <w:left w:val="none" w:sz="0" w:space="0" w:color="auto"/>
            <w:bottom w:val="none" w:sz="0" w:space="0" w:color="auto"/>
            <w:right w:val="none" w:sz="0" w:space="0" w:color="auto"/>
          </w:divBdr>
        </w:div>
        <w:div w:id="396246246">
          <w:marLeft w:val="640"/>
          <w:marRight w:val="0"/>
          <w:marTop w:val="0"/>
          <w:marBottom w:val="0"/>
          <w:divBdr>
            <w:top w:val="none" w:sz="0" w:space="0" w:color="auto"/>
            <w:left w:val="none" w:sz="0" w:space="0" w:color="auto"/>
            <w:bottom w:val="none" w:sz="0" w:space="0" w:color="auto"/>
            <w:right w:val="none" w:sz="0" w:space="0" w:color="auto"/>
          </w:divBdr>
        </w:div>
        <w:div w:id="1762263800">
          <w:marLeft w:val="640"/>
          <w:marRight w:val="0"/>
          <w:marTop w:val="0"/>
          <w:marBottom w:val="0"/>
          <w:divBdr>
            <w:top w:val="none" w:sz="0" w:space="0" w:color="auto"/>
            <w:left w:val="none" w:sz="0" w:space="0" w:color="auto"/>
            <w:bottom w:val="none" w:sz="0" w:space="0" w:color="auto"/>
            <w:right w:val="none" w:sz="0" w:space="0" w:color="auto"/>
          </w:divBdr>
        </w:div>
        <w:div w:id="1058675567">
          <w:marLeft w:val="640"/>
          <w:marRight w:val="0"/>
          <w:marTop w:val="0"/>
          <w:marBottom w:val="0"/>
          <w:divBdr>
            <w:top w:val="none" w:sz="0" w:space="0" w:color="auto"/>
            <w:left w:val="none" w:sz="0" w:space="0" w:color="auto"/>
            <w:bottom w:val="none" w:sz="0" w:space="0" w:color="auto"/>
            <w:right w:val="none" w:sz="0" w:space="0" w:color="auto"/>
          </w:divBdr>
        </w:div>
        <w:div w:id="1528592883">
          <w:marLeft w:val="640"/>
          <w:marRight w:val="0"/>
          <w:marTop w:val="0"/>
          <w:marBottom w:val="0"/>
          <w:divBdr>
            <w:top w:val="none" w:sz="0" w:space="0" w:color="auto"/>
            <w:left w:val="none" w:sz="0" w:space="0" w:color="auto"/>
            <w:bottom w:val="none" w:sz="0" w:space="0" w:color="auto"/>
            <w:right w:val="none" w:sz="0" w:space="0" w:color="auto"/>
          </w:divBdr>
        </w:div>
        <w:div w:id="1783919905">
          <w:marLeft w:val="640"/>
          <w:marRight w:val="0"/>
          <w:marTop w:val="0"/>
          <w:marBottom w:val="0"/>
          <w:divBdr>
            <w:top w:val="none" w:sz="0" w:space="0" w:color="auto"/>
            <w:left w:val="none" w:sz="0" w:space="0" w:color="auto"/>
            <w:bottom w:val="none" w:sz="0" w:space="0" w:color="auto"/>
            <w:right w:val="none" w:sz="0" w:space="0" w:color="auto"/>
          </w:divBdr>
        </w:div>
        <w:div w:id="1325356731">
          <w:marLeft w:val="640"/>
          <w:marRight w:val="0"/>
          <w:marTop w:val="0"/>
          <w:marBottom w:val="0"/>
          <w:divBdr>
            <w:top w:val="none" w:sz="0" w:space="0" w:color="auto"/>
            <w:left w:val="none" w:sz="0" w:space="0" w:color="auto"/>
            <w:bottom w:val="none" w:sz="0" w:space="0" w:color="auto"/>
            <w:right w:val="none" w:sz="0" w:space="0" w:color="auto"/>
          </w:divBdr>
        </w:div>
        <w:div w:id="1027827443">
          <w:marLeft w:val="640"/>
          <w:marRight w:val="0"/>
          <w:marTop w:val="0"/>
          <w:marBottom w:val="0"/>
          <w:divBdr>
            <w:top w:val="none" w:sz="0" w:space="0" w:color="auto"/>
            <w:left w:val="none" w:sz="0" w:space="0" w:color="auto"/>
            <w:bottom w:val="none" w:sz="0" w:space="0" w:color="auto"/>
            <w:right w:val="none" w:sz="0" w:space="0" w:color="auto"/>
          </w:divBdr>
        </w:div>
        <w:div w:id="153112719">
          <w:marLeft w:val="640"/>
          <w:marRight w:val="0"/>
          <w:marTop w:val="0"/>
          <w:marBottom w:val="0"/>
          <w:divBdr>
            <w:top w:val="none" w:sz="0" w:space="0" w:color="auto"/>
            <w:left w:val="none" w:sz="0" w:space="0" w:color="auto"/>
            <w:bottom w:val="none" w:sz="0" w:space="0" w:color="auto"/>
            <w:right w:val="none" w:sz="0" w:space="0" w:color="auto"/>
          </w:divBdr>
        </w:div>
        <w:div w:id="1703556787">
          <w:marLeft w:val="640"/>
          <w:marRight w:val="0"/>
          <w:marTop w:val="0"/>
          <w:marBottom w:val="0"/>
          <w:divBdr>
            <w:top w:val="none" w:sz="0" w:space="0" w:color="auto"/>
            <w:left w:val="none" w:sz="0" w:space="0" w:color="auto"/>
            <w:bottom w:val="none" w:sz="0" w:space="0" w:color="auto"/>
            <w:right w:val="none" w:sz="0" w:space="0" w:color="auto"/>
          </w:divBdr>
        </w:div>
        <w:div w:id="1258753576">
          <w:marLeft w:val="640"/>
          <w:marRight w:val="0"/>
          <w:marTop w:val="0"/>
          <w:marBottom w:val="0"/>
          <w:divBdr>
            <w:top w:val="none" w:sz="0" w:space="0" w:color="auto"/>
            <w:left w:val="none" w:sz="0" w:space="0" w:color="auto"/>
            <w:bottom w:val="none" w:sz="0" w:space="0" w:color="auto"/>
            <w:right w:val="none" w:sz="0" w:space="0" w:color="auto"/>
          </w:divBdr>
        </w:div>
        <w:div w:id="1945841389">
          <w:marLeft w:val="640"/>
          <w:marRight w:val="0"/>
          <w:marTop w:val="0"/>
          <w:marBottom w:val="0"/>
          <w:divBdr>
            <w:top w:val="none" w:sz="0" w:space="0" w:color="auto"/>
            <w:left w:val="none" w:sz="0" w:space="0" w:color="auto"/>
            <w:bottom w:val="none" w:sz="0" w:space="0" w:color="auto"/>
            <w:right w:val="none" w:sz="0" w:space="0" w:color="auto"/>
          </w:divBdr>
        </w:div>
        <w:div w:id="1885092143">
          <w:marLeft w:val="640"/>
          <w:marRight w:val="0"/>
          <w:marTop w:val="0"/>
          <w:marBottom w:val="0"/>
          <w:divBdr>
            <w:top w:val="none" w:sz="0" w:space="0" w:color="auto"/>
            <w:left w:val="none" w:sz="0" w:space="0" w:color="auto"/>
            <w:bottom w:val="none" w:sz="0" w:space="0" w:color="auto"/>
            <w:right w:val="none" w:sz="0" w:space="0" w:color="auto"/>
          </w:divBdr>
        </w:div>
        <w:div w:id="826242570">
          <w:marLeft w:val="640"/>
          <w:marRight w:val="0"/>
          <w:marTop w:val="0"/>
          <w:marBottom w:val="0"/>
          <w:divBdr>
            <w:top w:val="none" w:sz="0" w:space="0" w:color="auto"/>
            <w:left w:val="none" w:sz="0" w:space="0" w:color="auto"/>
            <w:bottom w:val="none" w:sz="0" w:space="0" w:color="auto"/>
            <w:right w:val="none" w:sz="0" w:space="0" w:color="auto"/>
          </w:divBdr>
        </w:div>
        <w:div w:id="1150245385">
          <w:marLeft w:val="640"/>
          <w:marRight w:val="0"/>
          <w:marTop w:val="0"/>
          <w:marBottom w:val="0"/>
          <w:divBdr>
            <w:top w:val="none" w:sz="0" w:space="0" w:color="auto"/>
            <w:left w:val="none" w:sz="0" w:space="0" w:color="auto"/>
            <w:bottom w:val="none" w:sz="0" w:space="0" w:color="auto"/>
            <w:right w:val="none" w:sz="0" w:space="0" w:color="auto"/>
          </w:divBdr>
        </w:div>
        <w:div w:id="665091316">
          <w:marLeft w:val="640"/>
          <w:marRight w:val="0"/>
          <w:marTop w:val="0"/>
          <w:marBottom w:val="0"/>
          <w:divBdr>
            <w:top w:val="none" w:sz="0" w:space="0" w:color="auto"/>
            <w:left w:val="none" w:sz="0" w:space="0" w:color="auto"/>
            <w:bottom w:val="none" w:sz="0" w:space="0" w:color="auto"/>
            <w:right w:val="none" w:sz="0" w:space="0" w:color="auto"/>
          </w:divBdr>
        </w:div>
        <w:div w:id="181282804">
          <w:marLeft w:val="640"/>
          <w:marRight w:val="0"/>
          <w:marTop w:val="0"/>
          <w:marBottom w:val="0"/>
          <w:divBdr>
            <w:top w:val="none" w:sz="0" w:space="0" w:color="auto"/>
            <w:left w:val="none" w:sz="0" w:space="0" w:color="auto"/>
            <w:bottom w:val="none" w:sz="0" w:space="0" w:color="auto"/>
            <w:right w:val="none" w:sz="0" w:space="0" w:color="auto"/>
          </w:divBdr>
        </w:div>
        <w:div w:id="1741904419">
          <w:marLeft w:val="640"/>
          <w:marRight w:val="0"/>
          <w:marTop w:val="0"/>
          <w:marBottom w:val="0"/>
          <w:divBdr>
            <w:top w:val="none" w:sz="0" w:space="0" w:color="auto"/>
            <w:left w:val="none" w:sz="0" w:space="0" w:color="auto"/>
            <w:bottom w:val="none" w:sz="0" w:space="0" w:color="auto"/>
            <w:right w:val="none" w:sz="0" w:space="0" w:color="auto"/>
          </w:divBdr>
        </w:div>
        <w:div w:id="1592540387">
          <w:marLeft w:val="640"/>
          <w:marRight w:val="0"/>
          <w:marTop w:val="0"/>
          <w:marBottom w:val="0"/>
          <w:divBdr>
            <w:top w:val="none" w:sz="0" w:space="0" w:color="auto"/>
            <w:left w:val="none" w:sz="0" w:space="0" w:color="auto"/>
            <w:bottom w:val="none" w:sz="0" w:space="0" w:color="auto"/>
            <w:right w:val="none" w:sz="0" w:space="0" w:color="auto"/>
          </w:divBdr>
        </w:div>
        <w:div w:id="612401027">
          <w:marLeft w:val="640"/>
          <w:marRight w:val="0"/>
          <w:marTop w:val="0"/>
          <w:marBottom w:val="0"/>
          <w:divBdr>
            <w:top w:val="none" w:sz="0" w:space="0" w:color="auto"/>
            <w:left w:val="none" w:sz="0" w:space="0" w:color="auto"/>
            <w:bottom w:val="none" w:sz="0" w:space="0" w:color="auto"/>
            <w:right w:val="none" w:sz="0" w:space="0" w:color="auto"/>
          </w:divBdr>
        </w:div>
        <w:div w:id="430123043">
          <w:marLeft w:val="640"/>
          <w:marRight w:val="0"/>
          <w:marTop w:val="0"/>
          <w:marBottom w:val="0"/>
          <w:divBdr>
            <w:top w:val="none" w:sz="0" w:space="0" w:color="auto"/>
            <w:left w:val="none" w:sz="0" w:space="0" w:color="auto"/>
            <w:bottom w:val="none" w:sz="0" w:space="0" w:color="auto"/>
            <w:right w:val="none" w:sz="0" w:space="0" w:color="auto"/>
          </w:divBdr>
        </w:div>
        <w:div w:id="257904983">
          <w:marLeft w:val="640"/>
          <w:marRight w:val="0"/>
          <w:marTop w:val="0"/>
          <w:marBottom w:val="0"/>
          <w:divBdr>
            <w:top w:val="none" w:sz="0" w:space="0" w:color="auto"/>
            <w:left w:val="none" w:sz="0" w:space="0" w:color="auto"/>
            <w:bottom w:val="none" w:sz="0" w:space="0" w:color="auto"/>
            <w:right w:val="none" w:sz="0" w:space="0" w:color="auto"/>
          </w:divBdr>
        </w:div>
        <w:div w:id="609314209">
          <w:marLeft w:val="640"/>
          <w:marRight w:val="0"/>
          <w:marTop w:val="0"/>
          <w:marBottom w:val="0"/>
          <w:divBdr>
            <w:top w:val="none" w:sz="0" w:space="0" w:color="auto"/>
            <w:left w:val="none" w:sz="0" w:space="0" w:color="auto"/>
            <w:bottom w:val="none" w:sz="0" w:space="0" w:color="auto"/>
            <w:right w:val="none" w:sz="0" w:space="0" w:color="auto"/>
          </w:divBdr>
        </w:div>
        <w:div w:id="260602573">
          <w:marLeft w:val="640"/>
          <w:marRight w:val="0"/>
          <w:marTop w:val="0"/>
          <w:marBottom w:val="0"/>
          <w:divBdr>
            <w:top w:val="none" w:sz="0" w:space="0" w:color="auto"/>
            <w:left w:val="none" w:sz="0" w:space="0" w:color="auto"/>
            <w:bottom w:val="none" w:sz="0" w:space="0" w:color="auto"/>
            <w:right w:val="none" w:sz="0" w:space="0" w:color="auto"/>
          </w:divBdr>
        </w:div>
        <w:div w:id="1570843794">
          <w:marLeft w:val="640"/>
          <w:marRight w:val="0"/>
          <w:marTop w:val="0"/>
          <w:marBottom w:val="0"/>
          <w:divBdr>
            <w:top w:val="none" w:sz="0" w:space="0" w:color="auto"/>
            <w:left w:val="none" w:sz="0" w:space="0" w:color="auto"/>
            <w:bottom w:val="none" w:sz="0" w:space="0" w:color="auto"/>
            <w:right w:val="none" w:sz="0" w:space="0" w:color="auto"/>
          </w:divBdr>
        </w:div>
        <w:div w:id="848912933">
          <w:marLeft w:val="640"/>
          <w:marRight w:val="0"/>
          <w:marTop w:val="0"/>
          <w:marBottom w:val="0"/>
          <w:divBdr>
            <w:top w:val="none" w:sz="0" w:space="0" w:color="auto"/>
            <w:left w:val="none" w:sz="0" w:space="0" w:color="auto"/>
            <w:bottom w:val="none" w:sz="0" w:space="0" w:color="auto"/>
            <w:right w:val="none" w:sz="0" w:space="0" w:color="auto"/>
          </w:divBdr>
        </w:div>
        <w:div w:id="2041927847">
          <w:marLeft w:val="640"/>
          <w:marRight w:val="0"/>
          <w:marTop w:val="0"/>
          <w:marBottom w:val="0"/>
          <w:divBdr>
            <w:top w:val="none" w:sz="0" w:space="0" w:color="auto"/>
            <w:left w:val="none" w:sz="0" w:space="0" w:color="auto"/>
            <w:bottom w:val="none" w:sz="0" w:space="0" w:color="auto"/>
            <w:right w:val="none" w:sz="0" w:space="0" w:color="auto"/>
          </w:divBdr>
        </w:div>
      </w:divsChild>
    </w:div>
    <w:div w:id="634607840">
      <w:bodyDiv w:val="1"/>
      <w:marLeft w:val="0"/>
      <w:marRight w:val="0"/>
      <w:marTop w:val="0"/>
      <w:marBottom w:val="0"/>
      <w:divBdr>
        <w:top w:val="none" w:sz="0" w:space="0" w:color="auto"/>
        <w:left w:val="none" w:sz="0" w:space="0" w:color="auto"/>
        <w:bottom w:val="none" w:sz="0" w:space="0" w:color="auto"/>
        <w:right w:val="none" w:sz="0" w:space="0" w:color="auto"/>
      </w:divBdr>
      <w:divsChild>
        <w:div w:id="990207128">
          <w:marLeft w:val="640"/>
          <w:marRight w:val="0"/>
          <w:marTop w:val="0"/>
          <w:marBottom w:val="0"/>
          <w:divBdr>
            <w:top w:val="none" w:sz="0" w:space="0" w:color="auto"/>
            <w:left w:val="none" w:sz="0" w:space="0" w:color="auto"/>
            <w:bottom w:val="none" w:sz="0" w:space="0" w:color="auto"/>
            <w:right w:val="none" w:sz="0" w:space="0" w:color="auto"/>
          </w:divBdr>
        </w:div>
        <w:div w:id="1266112570">
          <w:marLeft w:val="640"/>
          <w:marRight w:val="0"/>
          <w:marTop w:val="0"/>
          <w:marBottom w:val="0"/>
          <w:divBdr>
            <w:top w:val="none" w:sz="0" w:space="0" w:color="auto"/>
            <w:left w:val="none" w:sz="0" w:space="0" w:color="auto"/>
            <w:bottom w:val="none" w:sz="0" w:space="0" w:color="auto"/>
            <w:right w:val="none" w:sz="0" w:space="0" w:color="auto"/>
          </w:divBdr>
        </w:div>
        <w:div w:id="1406881278">
          <w:marLeft w:val="640"/>
          <w:marRight w:val="0"/>
          <w:marTop w:val="0"/>
          <w:marBottom w:val="0"/>
          <w:divBdr>
            <w:top w:val="none" w:sz="0" w:space="0" w:color="auto"/>
            <w:left w:val="none" w:sz="0" w:space="0" w:color="auto"/>
            <w:bottom w:val="none" w:sz="0" w:space="0" w:color="auto"/>
            <w:right w:val="none" w:sz="0" w:space="0" w:color="auto"/>
          </w:divBdr>
        </w:div>
        <w:div w:id="482041687">
          <w:marLeft w:val="640"/>
          <w:marRight w:val="0"/>
          <w:marTop w:val="0"/>
          <w:marBottom w:val="0"/>
          <w:divBdr>
            <w:top w:val="none" w:sz="0" w:space="0" w:color="auto"/>
            <w:left w:val="none" w:sz="0" w:space="0" w:color="auto"/>
            <w:bottom w:val="none" w:sz="0" w:space="0" w:color="auto"/>
            <w:right w:val="none" w:sz="0" w:space="0" w:color="auto"/>
          </w:divBdr>
        </w:div>
        <w:div w:id="663321230">
          <w:marLeft w:val="640"/>
          <w:marRight w:val="0"/>
          <w:marTop w:val="0"/>
          <w:marBottom w:val="0"/>
          <w:divBdr>
            <w:top w:val="none" w:sz="0" w:space="0" w:color="auto"/>
            <w:left w:val="none" w:sz="0" w:space="0" w:color="auto"/>
            <w:bottom w:val="none" w:sz="0" w:space="0" w:color="auto"/>
            <w:right w:val="none" w:sz="0" w:space="0" w:color="auto"/>
          </w:divBdr>
        </w:div>
        <w:div w:id="1353530975">
          <w:marLeft w:val="640"/>
          <w:marRight w:val="0"/>
          <w:marTop w:val="0"/>
          <w:marBottom w:val="0"/>
          <w:divBdr>
            <w:top w:val="none" w:sz="0" w:space="0" w:color="auto"/>
            <w:left w:val="none" w:sz="0" w:space="0" w:color="auto"/>
            <w:bottom w:val="none" w:sz="0" w:space="0" w:color="auto"/>
            <w:right w:val="none" w:sz="0" w:space="0" w:color="auto"/>
          </w:divBdr>
        </w:div>
        <w:div w:id="1609897316">
          <w:marLeft w:val="640"/>
          <w:marRight w:val="0"/>
          <w:marTop w:val="0"/>
          <w:marBottom w:val="0"/>
          <w:divBdr>
            <w:top w:val="none" w:sz="0" w:space="0" w:color="auto"/>
            <w:left w:val="none" w:sz="0" w:space="0" w:color="auto"/>
            <w:bottom w:val="none" w:sz="0" w:space="0" w:color="auto"/>
            <w:right w:val="none" w:sz="0" w:space="0" w:color="auto"/>
          </w:divBdr>
        </w:div>
        <w:div w:id="822431791">
          <w:marLeft w:val="640"/>
          <w:marRight w:val="0"/>
          <w:marTop w:val="0"/>
          <w:marBottom w:val="0"/>
          <w:divBdr>
            <w:top w:val="none" w:sz="0" w:space="0" w:color="auto"/>
            <w:left w:val="none" w:sz="0" w:space="0" w:color="auto"/>
            <w:bottom w:val="none" w:sz="0" w:space="0" w:color="auto"/>
            <w:right w:val="none" w:sz="0" w:space="0" w:color="auto"/>
          </w:divBdr>
        </w:div>
        <w:div w:id="1197081338">
          <w:marLeft w:val="640"/>
          <w:marRight w:val="0"/>
          <w:marTop w:val="0"/>
          <w:marBottom w:val="0"/>
          <w:divBdr>
            <w:top w:val="none" w:sz="0" w:space="0" w:color="auto"/>
            <w:left w:val="none" w:sz="0" w:space="0" w:color="auto"/>
            <w:bottom w:val="none" w:sz="0" w:space="0" w:color="auto"/>
            <w:right w:val="none" w:sz="0" w:space="0" w:color="auto"/>
          </w:divBdr>
        </w:div>
        <w:div w:id="724911117">
          <w:marLeft w:val="640"/>
          <w:marRight w:val="0"/>
          <w:marTop w:val="0"/>
          <w:marBottom w:val="0"/>
          <w:divBdr>
            <w:top w:val="none" w:sz="0" w:space="0" w:color="auto"/>
            <w:left w:val="none" w:sz="0" w:space="0" w:color="auto"/>
            <w:bottom w:val="none" w:sz="0" w:space="0" w:color="auto"/>
            <w:right w:val="none" w:sz="0" w:space="0" w:color="auto"/>
          </w:divBdr>
        </w:div>
        <w:div w:id="876546085">
          <w:marLeft w:val="640"/>
          <w:marRight w:val="0"/>
          <w:marTop w:val="0"/>
          <w:marBottom w:val="0"/>
          <w:divBdr>
            <w:top w:val="none" w:sz="0" w:space="0" w:color="auto"/>
            <w:left w:val="none" w:sz="0" w:space="0" w:color="auto"/>
            <w:bottom w:val="none" w:sz="0" w:space="0" w:color="auto"/>
            <w:right w:val="none" w:sz="0" w:space="0" w:color="auto"/>
          </w:divBdr>
        </w:div>
        <w:div w:id="2001612341">
          <w:marLeft w:val="640"/>
          <w:marRight w:val="0"/>
          <w:marTop w:val="0"/>
          <w:marBottom w:val="0"/>
          <w:divBdr>
            <w:top w:val="none" w:sz="0" w:space="0" w:color="auto"/>
            <w:left w:val="none" w:sz="0" w:space="0" w:color="auto"/>
            <w:bottom w:val="none" w:sz="0" w:space="0" w:color="auto"/>
            <w:right w:val="none" w:sz="0" w:space="0" w:color="auto"/>
          </w:divBdr>
        </w:div>
        <w:div w:id="1002664524">
          <w:marLeft w:val="640"/>
          <w:marRight w:val="0"/>
          <w:marTop w:val="0"/>
          <w:marBottom w:val="0"/>
          <w:divBdr>
            <w:top w:val="none" w:sz="0" w:space="0" w:color="auto"/>
            <w:left w:val="none" w:sz="0" w:space="0" w:color="auto"/>
            <w:bottom w:val="none" w:sz="0" w:space="0" w:color="auto"/>
            <w:right w:val="none" w:sz="0" w:space="0" w:color="auto"/>
          </w:divBdr>
        </w:div>
        <w:div w:id="105348892">
          <w:marLeft w:val="640"/>
          <w:marRight w:val="0"/>
          <w:marTop w:val="0"/>
          <w:marBottom w:val="0"/>
          <w:divBdr>
            <w:top w:val="none" w:sz="0" w:space="0" w:color="auto"/>
            <w:left w:val="none" w:sz="0" w:space="0" w:color="auto"/>
            <w:bottom w:val="none" w:sz="0" w:space="0" w:color="auto"/>
            <w:right w:val="none" w:sz="0" w:space="0" w:color="auto"/>
          </w:divBdr>
        </w:div>
        <w:div w:id="2072464399">
          <w:marLeft w:val="640"/>
          <w:marRight w:val="0"/>
          <w:marTop w:val="0"/>
          <w:marBottom w:val="0"/>
          <w:divBdr>
            <w:top w:val="none" w:sz="0" w:space="0" w:color="auto"/>
            <w:left w:val="none" w:sz="0" w:space="0" w:color="auto"/>
            <w:bottom w:val="none" w:sz="0" w:space="0" w:color="auto"/>
            <w:right w:val="none" w:sz="0" w:space="0" w:color="auto"/>
          </w:divBdr>
        </w:div>
        <w:div w:id="171770009">
          <w:marLeft w:val="640"/>
          <w:marRight w:val="0"/>
          <w:marTop w:val="0"/>
          <w:marBottom w:val="0"/>
          <w:divBdr>
            <w:top w:val="none" w:sz="0" w:space="0" w:color="auto"/>
            <w:left w:val="none" w:sz="0" w:space="0" w:color="auto"/>
            <w:bottom w:val="none" w:sz="0" w:space="0" w:color="auto"/>
            <w:right w:val="none" w:sz="0" w:space="0" w:color="auto"/>
          </w:divBdr>
        </w:div>
        <w:div w:id="1968198160">
          <w:marLeft w:val="640"/>
          <w:marRight w:val="0"/>
          <w:marTop w:val="0"/>
          <w:marBottom w:val="0"/>
          <w:divBdr>
            <w:top w:val="none" w:sz="0" w:space="0" w:color="auto"/>
            <w:left w:val="none" w:sz="0" w:space="0" w:color="auto"/>
            <w:bottom w:val="none" w:sz="0" w:space="0" w:color="auto"/>
            <w:right w:val="none" w:sz="0" w:space="0" w:color="auto"/>
          </w:divBdr>
        </w:div>
        <w:div w:id="1464152355">
          <w:marLeft w:val="640"/>
          <w:marRight w:val="0"/>
          <w:marTop w:val="0"/>
          <w:marBottom w:val="0"/>
          <w:divBdr>
            <w:top w:val="none" w:sz="0" w:space="0" w:color="auto"/>
            <w:left w:val="none" w:sz="0" w:space="0" w:color="auto"/>
            <w:bottom w:val="none" w:sz="0" w:space="0" w:color="auto"/>
            <w:right w:val="none" w:sz="0" w:space="0" w:color="auto"/>
          </w:divBdr>
        </w:div>
        <w:div w:id="799147426">
          <w:marLeft w:val="640"/>
          <w:marRight w:val="0"/>
          <w:marTop w:val="0"/>
          <w:marBottom w:val="0"/>
          <w:divBdr>
            <w:top w:val="none" w:sz="0" w:space="0" w:color="auto"/>
            <w:left w:val="none" w:sz="0" w:space="0" w:color="auto"/>
            <w:bottom w:val="none" w:sz="0" w:space="0" w:color="auto"/>
            <w:right w:val="none" w:sz="0" w:space="0" w:color="auto"/>
          </w:divBdr>
        </w:div>
        <w:div w:id="597064721">
          <w:marLeft w:val="640"/>
          <w:marRight w:val="0"/>
          <w:marTop w:val="0"/>
          <w:marBottom w:val="0"/>
          <w:divBdr>
            <w:top w:val="none" w:sz="0" w:space="0" w:color="auto"/>
            <w:left w:val="none" w:sz="0" w:space="0" w:color="auto"/>
            <w:bottom w:val="none" w:sz="0" w:space="0" w:color="auto"/>
            <w:right w:val="none" w:sz="0" w:space="0" w:color="auto"/>
          </w:divBdr>
        </w:div>
        <w:div w:id="1247036188">
          <w:marLeft w:val="640"/>
          <w:marRight w:val="0"/>
          <w:marTop w:val="0"/>
          <w:marBottom w:val="0"/>
          <w:divBdr>
            <w:top w:val="none" w:sz="0" w:space="0" w:color="auto"/>
            <w:left w:val="none" w:sz="0" w:space="0" w:color="auto"/>
            <w:bottom w:val="none" w:sz="0" w:space="0" w:color="auto"/>
            <w:right w:val="none" w:sz="0" w:space="0" w:color="auto"/>
          </w:divBdr>
        </w:div>
        <w:div w:id="728577045">
          <w:marLeft w:val="640"/>
          <w:marRight w:val="0"/>
          <w:marTop w:val="0"/>
          <w:marBottom w:val="0"/>
          <w:divBdr>
            <w:top w:val="none" w:sz="0" w:space="0" w:color="auto"/>
            <w:left w:val="none" w:sz="0" w:space="0" w:color="auto"/>
            <w:bottom w:val="none" w:sz="0" w:space="0" w:color="auto"/>
            <w:right w:val="none" w:sz="0" w:space="0" w:color="auto"/>
          </w:divBdr>
        </w:div>
        <w:div w:id="366563600">
          <w:marLeft w:val="640"/>
          <w:marRight w:val="0"/>
          <w:marTop w:val="0"/>
          <w:marBottom w:val="0"/>
          <w:divBdr>
            <w:top w:val="none" w:sz="0" w:space="0" w:color="auto"/>
            <w:left w:val="none" w:sz="0" w:space="0" w:color="auto"/>
            <w:bottom w:val="none" w:sz="0" w:space="0" w:color="auto"/>
            <w:right w:val="none" w:sz="0" w:space="0" w:color="auto"/>
          </w:divBdr>
        </w:div>
        <w:div w:id="90902770">
          <w:marLeft w:val="640"/>
          <w:marRight w:val="0"/>
          <w:marTop w:val="0"/>
          <w:marBottom w:val="0"/>
          <w:divBdr>
            <w:top w:val="none" w:sz="0" w:space="0" w:color="auto"/>
            <w:left w:val="none" w:sz="0" w:space="0" w:color="auto"/>
            <w:bottom w:val="none" w:sz="0" w:space="0" w:color="auto"/>
            <w:right w:val="none" w:sz="0" w:space="0" w:color="auto"/>
          </w:divBdr>
        </w:div>
        <w:div w:id="450317798">
          <w:marLeft w:val="640"/>
          <w:marRight w:val="0"/>
          <w:marTop w:val="0"/>
          <w:marBottom w:val="0"/>
          <w:divBdr>
            <w:top w:val="none" w:sz="0" w:space="0" w:color="auto"/>
            <w:left w:val="none" w:sz="0" w:space="0" w:color="auto"/>
            <w:bottom w:val="none" w:sz="0" w:space="0" w:color="auto"/>
            <w:right w:val="none" w:sz="0" w:space="0" w:color="auto"/>
          </w:divBdr>
        </w:div>
        <w:div w:id="305665136">
          <w:marLeft w:val="640"/>
          <w:marRight w:val="0"/>
          <w:marTop w:val="0"/>
          <w:marBottom w:val="0"/>
          <w:divBdr>
            <w:top w:val="none" w:sz="0" w:space="0" w:color="auto"/>
            <w:left w:val="none" w:sz="0" w:space="0" w:color="auto"/>
            <w:bottom w:val="none" w:sz="0" w:space="0" w:color="auto"/>
            <w:right w:val="none" w:sz="0" w:space="0" w:color="auto"/>
          </w:divBdr>
        </w:div>
        <w:div w:id="268319929">
          <w:marLeft w:val="640"/>
          <w:marRight w:val="0"/>
          <w:marTop w:val="0"/>
          <w:marBottom w:val="0"/>
          <w:divBdr>
            <w:top w:val="none" w:sz="0" w:space="0" w:color="auto"/>
            <w:left w:val="none" w:sz="0" w:space="0" w:color="auto"/>
            <w:bottom w:val="none" w:sz="0" w:space="0" w:color="auto"/>
            <w:right w:val="none" w:sz="0" w:space="0" w:color="auto"/>
          </w:divBdr>
        </w:div>
        <w:div w:id="345404442">
          <w:marLeft w:val="640"/>
          <w:marRight w:val="0"/>
          <w:marTop w:val="0"/>
          <w:marBottom w:val="0"/>
          <w:divBdr>
            <w:top w:val="none" w:sz="0" w:space="0" w:color="auto"/>
            <w:left w:val="none" w:sz="0" w:space="0" w:color="auto"/>
            <w:bottom w:val="none" w:sz="0" w:space="0" w:color="auto"/>
            <w:right w:val="none" w:sz="0" w:space="0" w:color="auto"/>
          </w:divBdr>
        </w:div>
        <w:div w:id="977145420">
          <w:marLeft w:val="640"/>
          <w:marRight w:val="0"/>
          <w:marTop w:val="0"/>
          <w:marBottom w:val="0"/>
          <w:divBdr>
            <w:top w:val="none" w:sz="0" w:space="0" w:color="auto"/>
            <w:left w:val="none" w:sz="0" w:space="0" w:color="auto"/>
            <w:bottom w:val="none" w:sz="0" w:space="0" w:color="auto"/>
            <w:right w:val="none" w:sz="0" w:space="0" w:color="auto"/>
          </w:divBdr>
        </w:div>
        <w:div w:id="88939020">
          <w:marLeft w:val="640"/>
          <w:marRight w:val="0"/>
          <w:marTop w:val="0"/>
          <w:marBottom w:val="0"/>
          <w:divBdr>
            <w:top w:val="none" w:sz="0" w:space="0" w:color="auto"/>
            <w:left w:val="none" w:sz="0" w:space="0" w:color="auto"/>
            <w:bottom w:val="none" w:sz="0" w:space="0" w:color="auto"/>
            <w:right w:val="none" w:sz="0" w:space="0" w:color="auto"/>
          </w:divBdr>
        </w:div>
        <w:div w:id="1487624755">
          <w:marLeft w:val="640"/>
          <w:marRight w:val="0"/>
          <w:marTop w:val="0"/>
          <w:marBottom w:val="0"/>
          <w:divBdr>
            <w:top w:val="none" w:sz="0" w:space="0" w:color="auto"/>
            <w:left w:val="none" w:sz="0" w:space="0" w:color="auto"/>
            <w:bottom w:val="none" w:sz="0" w:space="0" w:color="auto"/>
            <w:right w:val="none" w:sz="0" w:space="0" w:color="auto"/>
          </w:divBdr>
        </w:div>
        <w:div w:id="1854687364">
          <w:marLeft w:val="640"/>
          <w:marRight w:val="0"/>
          <w:marTop w:val="0"/>
          <w:marBottom w:val="0"/>
          <w:divBdr>
            <w:top w:val="none" w:sz="0" w:space="0" w:color="auto"/>
            <w:left w:val="none" w:sz="0" w:space="0" w:color="auto"/>
            <w:bottom w:val="none" w:sz="0" w:space="0" w:color="auto"/>
            <w:right w:val="none" w:sz="0" w:space="0" w:color="auto"/>
          </w:divBdr>
        </w:div>
        <w:div w:id="270552157">
          <w:marLeft w:val="640"/>
          <w:marRight w:val="0"/>
          <w:marTop w:val="0"/>
          <w:marBottom w:val="0"/>
          <w:divBdr>
            <w:top w:val="none" w:sz="0" w:space="0" w:color="auto"/>
            <w:left w:val="none" w:sz="0" w:space="0" w:color="auto"/>
            <w:bottom w:val="none" w:sz="0" w:space="0" w:color="auto"/>
            <w:right w:val="none" w:sz="0" w:space="0" w:color="auto"/>
          </w:divBdr>
        </w:div>
        <w:div w:id="881409113">
          <w:marLeft w:val="640"/>
          <w:marRight w:val="0"/>
          <w:marTop w:val="0"/>
          <w:marBottom w:val="0"/>
          <w:divBdr>
            <w:top w:val="none" w:sz="0" w:space="0" w:color="auto"/>
            <w:left w:val="none" w:sz="0" w:space="0" w:color="auto"/>
            <w:bottom w:val="none" w:sz="0" w:space="0" w:color="auto"/>
            <w:right w:val="none" w:sz="0" w:space="0" w:color="auto"/>
          </w:divBdr>
        </w:div>
        <w:div w:id="1280146091">
          <w:marLeft w:val="640"/>
          <w:marRight w:val="0"/>
          <w:marTop w:val="0"/>
          <w:marBottom w:val="0"/>
          <w:divBdr>
            <w:top w:val="none" w:sz="0" w:space="0" w:color="auto"/>
            <w:left w:val="none" w:sz="0" w:space="0" w:color="auto"/>
            <w:bottom w:val="none" w:sz="0" w:space="0" w:color="auto"/>
            <w:right w:val="none" w:sz="0" w:space="0" w:color="auto"/>
          </w:divBdr>
        </w:div>
        <w:div w:id="506215901">
          <w:marLeft w:val="640"/>
          <w:marRight w:val="0"/>
          <w:marTop w:val="0"/>
          <w:marBottom w:val="0"/>
          <w:divBdr>
            <w:top w:val="none" w:sz="0" w:space="0" w:color="auto"/>
            <w:left w:val="none" w:sz="0" w:space="0" w:color="auto"/>
            <w:bottom w:val="none" w:sz="0" w:space="0" w:color="auto"/>
            <w:right w:val="none" w:sz="0" w:space="0" w:color="auto"/>
          </w:divBdr>
        </w:div>
        <w:div w:id="1762137249">
          <w:marLeft w:val="640"/>
          <w:marRight w:val="0"/>
          <w:marTop w:val="0"/>
          <w:marBottom w:val="0"/>
          <w:divBdr>
            <w:top w:val="none" w:sz="0" w:space="0" w:color="auto"/>
            <w:left w:val="none" w:sz="0" w:space="0" w:color="auto"/>
            <w:bottom w:val="none" w:sz="0" w:space="0" w:color="auto"/>
            <w:right w:val="none" w:sz="0" w:space="0" w:color="auto"/>
          </w:divBdr>
        </w:div>
        <w:div w:id="1893226325">
          <w:marLeft w:val="640"/>
          <w:marRight w:val="0"/>
          <w:marTop w:val="0"/>
          <w:marBottom w:val="0"/>
          <w:divBdr>
            <w:top w:val="none" w:sz="0" w:space="0" w:color="auto"/>
            <w:left w:val="none" w:sz="0" w:space="0" w:color="auto"/>
            <w:bottom w:val="none" w:sz="0" w:space="0" w:color="auto"/>
            <w:right w:val="none" w:sz="0" w:space="0" w:color="auto"/>
          </w:divBdr>
        </w:div>
        <w:div w:id="19549411">
          <w:marLeft w:val="640"/>
          <w:marRight w:val="0"/>
          <w:marTop w:val="0"/>
          <w:marBottom w:val="0"/>
          <w:divBdr>
            <w:top w:val="none" w:sz="0" w:space="0" w:color="auto"/>
            <w:left w:val="none" w:sz="0" w:space="0" w:color="auto"/>
            <w:bottom w:val="none" w:sz="0" w:space="0" w:color="auto"/>
            <w:right w:val="none" w:sz="0" w:space="0" w:color="auto"/>
          </w:divBdr>
        </w:div>
        <w:div w:id="937366701">
          <w:marLeft w:val="640"/>
          <w:marRight w:val="0"/>
          <w:marTop w:val="0"/>
          <w:marBottom w:val="0"/>
          <w:divBdr>
            <w:top w:val="none" w:sz="0" w:space="0" w:color="auto"/>
            <w:left w:val="none" w:sz="0" w:space="0" w:color="auto"/>
            <w:bottom w:val="none" w:sz="0" w:space="0" w:color="auto"/>
            <w:right w:val="none" w:sz="0" w:space="0" w:color="auto"/>
          </w:divBdr>
        </w:div>
        <w:div w:id="1356299464">
          <w:marLeft w:val="640"/>
          <w:marRight w:val="0"/>
          <w:marTop w:val="0"/>
          <w:marBottom w:val="0"/>
          <w:divBdr>
            <w:top w:val="none" w:sz="0" w:space="0" w:color="auto"/>
            <w:left w:val="none" w:sz="0" w:space="0" w:color="auto"/>
            <w:bottom w:val="none" w:sz="0" w:space="0" w:color="auto"/>
            <w:right w:val="none" w:sz="0" w:space="0" w:color="auto"/>
          </w:divBdr>
        </w:div>
        <w:div w:id="661202958">
          <w:marLeft w:val="640"/>
          <w:marRight w:val="0"/>
          <w:marTop w:val="0"/>
          <w:marBottom w:val="0"/>
          <w:divBdr>
            <w:top w:val="none" w:sz="0" w:space="0" w:color="auto"/>
            <w:left w:val="none" w:sz="0" w:space="0" w:color="auto"/>
            <w:bottom w:val="none" w:sz="0" w:space="0" w:color="auto"/>
            <w:right w:val="none" w:sz="0" w:space="0" w:color="auto"/>
          </w:divBdr>
        </w:div>
        <w:div w:id="1087267431">
          <w:marLeft w:val="640"/>
          <w:marRight w:val="0"/>
          <w:marTop w:val="0"/>
          <w:marBottom w:val="0"/>
          <w:divBdr>
            <w:top w:val="none" w:sz="0" w:space="0" w:color="auto"/>
            <w:left w:val="none" w:sz="0" w:space="0" w:color="auto"/>
            <w:bottom w:val="none" w:sz="0" w:space="0" w:color="auto"/>
            <w:right w:val="none" w:sz="0" w:space="0" w:color="auto"/>
          </w:divBdr>
        </w:div>
        <w:div w:id="515730079">
          <w:marLeft w:val="640"/>
          <w:marRight w:val="0"/>
          <w:marTop w:val="0"/>
          <w:marBottom w:val="0"/>
          <w:divBdr>
            <w:top w:val="none" w:sz="0" w:space="0" w:color="auto"/>
            <w:left w:val="none" w:sz="0" w:space="0" w:color="auto"/>
            <w:bottom w:val="none" w:sz="0" w:space="0" w:color="auto"/>
            <w:right w:val="none" w:sz="0" w:space="0" w:color="auto"/>
          </w:divBdr>
        </w:div>
        <w:div w:id="1887639881">
          <w:marLeft w:val="640"/>
          <w:marRight w:val="0"/>
          <w:marTop w:val="0"/>
          <w:marBottom w:val="0"/>
          <w:divBdr>
            <w:top w:val="none" w:sz="0" w:space="0" w:color="auto"/>
            <w:left w:val="none" w:sz="0" w:space="0" w:color="auto"/>
            <w:bottom w:val="none" w:sz="0" w:space="0" w:color="auto"/>
            <w:right w:val="none" w:sz="0" w:space="0" w:color="auto"/>
          </w:divBdr>
        </w:div>
        <w:div w:id="308874082">
          <w:marLeft w:val="640"/>
          <w:marRight w:val="0"/>
          <w:marTop w:val="0"/>
          <w:marBottom w:val="0"/>
          <w:divBdr>
            <w:top w:val="none" w:sz="0" w:space="0" w:color="auto"/>
            <w:left w:val="none" w:sz="0" w:space="0" w:color="auto"/>
            <w:bottom w:val="none" w:sz="0" w:space="0" w:color="auto"/>
            <w:right w:val="none" w:sz="0" w:space="0" w:color="auto"/>
          </w:divBdr>
        </w:div>
        <w:div w:id="719475467">
          <w:marLeft w:val="640"/>
          <w:marRight w:val="0"/>
          <w:marTop w:val="0"/>
          <w:marBottom w:val="0"/>
          <w:divBdr>
            <w:top w:val="none" w:sz="0" w:space="0" w:color="auto"/>
            <w:left w:val="none" w:sz="0" w:space="0" w:color="auto"/>
            <w:bottom w:val="none" w:sz="0" w:space="0" w:color="auto"/>
            <w:right w:val="none" w:sz="0" w:space="0" w:color="auto"/>
          </w:divBdr>
        </w:div>
        <w:div w:id="1554537691">
          <w:marLeft w:val="640"/>
          <w:marRight w:val="0"/>
          <w:marTop w:val="0"/>
          <w:marBottom w:val="0"/>
          <w:divBdr>
            <w:top w:val="none" w:sz="0" w:space="0" w:color="auto"/>
            <w:left w:val="none" w:sz="0" w:space="0" w:color="auto"/>
            <w:bottom w:val="none" w:sz="0" w:space="0" w:color="auto"/>
            <w:right w:val="none" w:sz="0" w:space="0" w:color="auto"/>
          </w:divBdr>
        </w:div>
        <w:div w:id="1506363506">
          <w:marLeft w:val="640"/>
          <w:marRight w:val="0"/>
          <w:marTop w:val="0"/>
          <w:marBottom w:val="0"/>
          <w:divBdr>
            <w:top w:val="none" w:sz="0" w:space="0" w:color="auto"/>
            <w:left w:val="none" w:sz="0" w:space="0" w:color="auto"/>
            <w:bottom w:val="none" w:sz="0" w:space="0" w:color="auto"/>
            <w:right w:val="none" w:sz="0" w:space="0" w:color="auto"/>
          </w:divBdr>
        </w:div>
        <w:div w:id="1810391690">
          <w:marLeft w:val="640"/>
          <w:marRight w:val="0"/>
          <w:marTop w:val="0"/>
          <w:marBottom w:val="0"/>
          <w:divBdr>
            <w:top w:val="none" w:sz="0" w:space="0" w:color="auto"/>
            <w:left w:val="none" w:sz="0" w:space="0" w:color="auto"/>
            <w:bottom w:val="none" w:sz="0" w:space="0" w:color="auto"/>
            <w:right w:val="none" w:sz="0" w:space="0" w:color="auto"/>
          </w:divBdr>
        </w:div>
        <w:div w:id="1956935460">
          <w:marLeft w:val="640"/>
          <w:marRight w:val="0"/>
          <w:marTop w:val="0"/>
          <w:marBottom w:val="0"/>
          <w:divBdr>
            <w:top w:val="none" w:sz="0" w:space="0" w:color="auto"/>
            <w:left w:val="none" w:sz="0" w:space="0" w:color="auto"/>
            <w:bottom w:val="none" w:sz="0" w:space="0" w:color="auto"/>
            <w:right w:val="none" w:sz="0" w:space="0" w:color="auto"/>
          </w:divBdr>
        </w:div>
        <w:div w:id="990135468">
          <w:marLeft w:val="640"/>
          <w:marRight w:val="0"/>
          <w:marTop w:val="0"/>
          <w:marBottom w:val="0"/>
          <w:divBdr>
            <w:top w:val="none" w:sz="0" w:space="0" w:color="auto"/>
            <w:left w:val="none" w:sz="0" w:space="0" w:color="auto"/>
            <w:bottom w:val="none" w:sz="0" w:space="0" w:color="auto"/>
            <w:right w:val="none" w:sz="0" w:space="0" w:color="auto"/>
          </w:divBdr>
        </w:div>
      </w:divsChild>
    </w:div>
    <w:div w:id="634795490">
      <w:bodyDiv w:val="1"/>
      <w:marLeft w:val="0"/>
      <w:marRight w:val="0"/>
      <w:marTop w:val="0"/>
      <w:marBottom w:val="0"/>
      <w:divBdr>
        <w:top w:val="none" w:sz="0" w:space="0" w:color="auto"/>
        <w:left w:val="none" w:sz="0" w:space="0" w:color="auto"/>
        <w:bottom w:val="none" w:sz="0" w:space="0" w:color="auto"/>
        <w:right w:val="none" w:sz="0" w:space="0" w:color="auto"/>
      </w:divBdr>
      <w:divsChild>
        <w:div w:id="1583484266">
          <w:marLeft w:val="640"/>
          <w:marRight w:val="0"/>
          <w:marTop w:val="0"/>
          <w:marBottom w:val="0"/>
          <w:divBdr>
            <w:top w:val="none" w:sz="0" w:space="0" w:color="auto"/>
            <w:left w:val="none" w:sz="0" w:space="0" w:color="auto"/>
            <w:bottom w:val="none" w:sz="0" w:space="0" w:color="auto"/>
            <w:right w:val="none" w:sz="0" w:space="0" w:color="auto"/>
          </w:divBdr>
        </w:div>
        <w:div w:id="91241529">
          <w:marLeft w:val="640"/>
          <w:marRight w:val="0"/>
          <w:marTop w:val="0"/>
          <w:marBottom w:val="0"/>
          <w:divBdr>
            <w:top w:val="none" w:sz="0" w:space="0" w:color="auto"/>
            <w:left w:val="none" w:sz="0" w:space="0" w:color="auto"/>
            <w:bottom w:val="none" w:sz="0" w:space="0" w:color="auto"/>
            <w:right w:val="none" w:sz="0" w:space="0" w:color="auto"/>
          </w:divBdr>
        </w:div>
        <w:div w:id="137109472">
          <w:marLeft w:val="640"/>
          <w:marRight w:val="0"/>
          <w:marTop w:val="0"/>
          <w:marBottom w:val="0"/>
          <w:divBdr>
            <w:top w:val="none" w:sz="0" w:space="0" w:color="auto"/>
            <w:left w:val="none" w:sz="0" w:space="0" w:color="auto"/>
            <w:bottom w:val="none" w:sz="0" w:space="0" w:color="auto"/>
            <w:right w:val="none" w:sz="0" w:space="0" w:color="auto"/>
          </w:divBdr>
        </w:div>
        <w:div w:id="339937005">
          <w:marLeft w:val="640"/>
          <w:marRight w:val="0"/>
          <w:marTop w:val="0"/>
          <w:marBottom w:val="0"/>
          <w:divBdr>
            <w:top w:val="none" w:sz="0" w:space="0" w:color="auto"/>
            <w:left w:val="none" w:sz="0" w:space="0" w:color="auto"/>
            <w:bottom w:val="none" w:sz="0" w:space="0" w:color="auto"/>
            <w:right w:val="none" w:sz="0" w:space="0" w:color="auto"/>
          </w:divBdr>
        </w:div>
        <w:div w:id="89815153">
          <w:marLeft w:val="640"/>
          <w:marRight w:val="0"/>
          <w:marTop w:val="0"/>
          <w:marBottom w:val="0"/>
          <w:divBdr>
            <w:top w:val="none" w:sz="0" w:space="0" w:color="auto"/>
            <w:left w:val="none" w:sz="0" w:space="0" w:color="auto"/>
            <w:bottom w:val="none" w:sz="0" w:space="0" w:color="auto"/>
            <w:right w:val="none" w:sz="0" w:space="0" w:color="auto"/>
          </w:divBdr>
        </w:div>
        <w:div w:id="733509202">
          <w:marLeft w:val="640"/>
          <w:marRight w:val="0"/>
          <w:marTop w:val="0"/>
          <w:marBottom w:val="0"/>
          <w:divBdr>
            <w:top w:val="none" w:sz="0" w:space="0" w:color="auto"/>
            <w:left w:val="none" w:sz="0" w:space="0" w:color="auto"/>
            <w:bottom w:val="none" w:sz="0" w:space="0" w:color="auto"/>
            <w:right w:val="none" w:sz="0" w:space="0" w:color="auto"/>
          </w:divBdr>
        </w:div>
        <w:div w:id="1208647090">
          <w:marLeft w:val="640"/>
          <w:marRight w:val="0"/>
          <w:marTop w:val="0"/>
          <w:marBottom w:val="0"/>
          <w:divBdr>
            <w:top w:val="none" w:sz="0" w:space="0" w:color="auto"/>
            <w:left w:val="none" w:sz="0" w:space="0" w:color="auto"/>
            <w:bottom w:val="none" w:sz="0" w:space="0" w:color="auto"/>
            <w:right w:val="none" w:sz="0" w:space="0" w:color="auto"/>
          </w:divBdr>
        </w:div>
        <w:div w:id="244263961">
          <w:marLeft w:val="640"/>
          <w:marRight w:val="0"/>
          <w:marTop w:val="0"/>
          <w:marBottom w:val="0"/>
          <w:divBdr>
            <w:top w:val="none" w:sz="0" w:space="0" w:color="auto"/>
            <w:left w:val="none" w:sz="0" w:space="0" w:color="auto"/>
            <w:bottom w:val="none" w:sz="0" w:space="0" w:color="auto"/>
            <w:right w:val="none" w:sz="0" w:space="0" w:color="auto"/>
          </w:divBdr>
        </w:div>
        <w:div w:id="471213526">
          <w:marLeft w:val="640"/>
          <w:marRight w:val="0"/>
          <w:marTop w:val="0"/>
          <w:marBottom w:val="0"/>
          <w:divBdr>
            <w:top w:val="none" w:sz="0" w:space="0" w:color="auto"/>
            <w:left w:val="none" w:sz="0" w:space="0" w:color="auto"/>
            <w:bottom w:val="none" w:sz="0" w:space="0" w:color="auto"/>
            <w:right w:val="none" w:sz="0" w:space="0" w:color="auto"/>
          </w:divBdr>
        </w:div>
        <w:div w:id="10840344">
          <w:marLeft w:val="640"/>
          <w:marRight w:val="0"/>
          <w:marTop w:val="0"/>
          <w:marBottom w:val="0"/>
          <w:divBdr>
            <w:top w:val="none" w:sz="0" w:space="0" w:color="auto"/>
            <w:left w:val="none" w:sz="0" w:space="0" w:color="auto"/>
            <w:bottom w:val="none" w:sz="0" w:space="0" w:color="auto"/>
            <w:right w:val="none" w:sz="0" w:space="0" w:color="auto"/>
          </w:divBdr>
        </w:div>
        <w:div w:id="1242370291">
          <w:marLeft w:val="640"/>
          <w:marRight w:val="0"/>
          <w:marTop w:val="0"/>
          <w:marBottom w:val="0"/>
          <w:divBdr>
            <w:top w:val="none" w:sz="0" w:space="0" w:color="auto"/>
            <w:left w:val="none" w:sz="0" w:space="0" w:color="auto"/>
            <w:bottom w:val="none" w:sz="0" w:space="0" w:color="auto"/>
            <w:right w:val="none" w:sz="0" w:space="0" w:color="auto"/>
          </w:divBdr>
        </w:div>
        <w:div w:id="656307798">
          <w:marLeft w:val="640"/>
          <w:marRight w:val="0"/>
          <w:marTop w:val="0"/>
          <w:marBottom w:val="0"/>
          <w:divBdr>
            <w:top w:val="none" w:sz="0" w:space="0" w:color="auto"/>
            <w:left w:val="none" w:sz="0" w:space="0" w:color="auto"/>
            <w:bottom w:val="none" w:sz="0" w:space="0" w:color="auto"/>
            <w:right w:val="none" w:sz="0" w:space="0" w:color="auto"/>
          </w:divBdr>
        </w:div>
        <w:div w:id="1037513234">
          <w:marLeft w:val="640"/>
          <w:marRight w:val="0"/>
          <w:marTop w:val="0"/>
          <w:marBottom w:val="0"/>
          <w:divBdr>
            <w:top w:val="none" w:sz="0" w:space="0" w:color="auto"/>
            <w:left w:val="none" w:sz="0" w:space="0" w:color="auto"/>
            <w:bottom w:val="none" w:sz="0" w:space="0" w:color="auto"/>
            <w:right w:val="none" w:sz="0" w:space="0" w:color="auto"/>
          </w:divBdr>
        </w:div>
        <w:div w:id="2063092238">
          <w:marLeft w:val="640"/>
          <w:marRight w:val="0"/>
          <w:marTop w:val="0"/>
          <w:marBottom w:val="0"/>
          <w:divBdr>
            <w:top w:val="none" w:sz="0" w:space="0" w:color="auto"/>
            <w:left w:val="none" w:sz="0" w:space="0" w:color="auto"/>
            <w:bottom w:val="none" w:sz="0" w:space="0" w:color="auto"/>
            <w:right w:val="none" w:sz="0" w:space="0" w:color="auto"/>
          </w:divBdr>
        </w:div>
        <w:div w:id="972828013">
          <w:marLeft w:val="640"/>
          <w:marRight w:val="0"/>
          <w:marTop w:val="0"/>
          <w:marBottom w:val="0"/>
          <w:divBdr>
            <w:top w:val="none" w:sz="0" w:space="0" w:color="auto"/>
            <w:left w:val="none" w:sz="0" w:space="0" w:color="auto"/>
            <w:bottom w:val="none" w:sz="0" w:space="0" w:color="auto"/>
            <w:right w:val="none" w:sz="0" w:space="0" w:color="auto"/>
          </w:divBdr>
        </w:div>
        <w:div w:id="1595746452">
          <w:marLeft w:val="640"/>
          <w:marRight w:val="0"/>
          <w:marTop w:val="0"/>
          <w:marBottom w:val="0"/>
          <w:divBdr>
            <w:top w:val="none" w:sz="0" w:space="0" w:color="auto"/>
            <w:left w:val="none" w:sz="0" w:space="0" w:color="auto"/>
            <w:bottom w:val="none" w:sz="0" w:space="0" w:color="auto"/>
            <w:right w:val="none" w:sz="0" w:space="0" w:color="auto"/>
          </w:divBdr>
        </w:div>
        <w:div w:id="750931309">
          <w:marLeft w:val="640"/>
          <w:marRight w:val="0"/>
          <w:marTop w:val="0"/>
          <w:marBottom w:val="0"/>
          <w:divBdr>
            <w:top w:val="none" w:sz="0" w:space="0" w:color="auto"/>
            <w:left w:val="none" w:sz="0" w:space="0" w:color="auto"/>
            <w:bottom w:val="none" w:sz="0" w:space="0" w:color="auto"/>
            <w:right w:val="none" w:sz="0" w:space="0" w:color="auto"/>
          </w:divBdr>
        </w:div>
        <w:div w:id="1330137184">
          <w:marLeft w:val="640"/>
          <w:marRight w:val="0"/>
          <w:marTop w:val="0"/>
          <w:marBottom w:val="0"/>
          <w:divBdr>
            <w:top w:val="none" w:sz="0" w:space="0" w:color="auto"/>
            <w:left w:val="none" w:sz="0" w:space="0" w:color="auto"/>
            <w:bottom w:val="none" w:sz="0" w:space="0" w:color="auto"/>
            <w:right w:val="none" w:sz="0" w:space="0" w:color="auto"/>
          </w:divBdr>
        </w:div>
        <w:div w:id="887255918">
          <w:marLeft w:val="640"/>
          <w:marRight w:val="0"/>
          <w:marTop w:val="0"/>
          <w:marBottom w:val="0"/>
          <w:divBdr>
            <w:top w:val="none" w:sz="0" w:space="0" w:color="auto"/>
            <w:left w:val="none" w:sz="0" w:space="0" w:color="auto"/>
            <w:bottom w:val="none" w:sz="0" w:space="0" w:color="auto"/>
            <w:right w:val="none" w:sz="0" w:space="0" w:color="auto"/>
          </w:divBdr>
        </w:div>
        <w:div w:id="1548488951">
          <w:marLeft w:val="640"/>
          <w:marRight w:val="0"/>
          <w:marTop w:val="0"/>
          <w:marBottom w:val="0"/>
          <w:divBdr>
            <w:top w:val="none" w:sz="0" w:space="0" w:color="auto"/>
            <w:left w:val="none" w:sz="0" w:space="0" w:color="auto"/>
            <w:bottom w:val="none" w:sz="0" w:space="0" w:color="auto"/>
            <w:right w:val="none" w:sz="0" w:space="0" w:color="auto"/>
          </w:divBdr>
        </w:div>
        <w:div w:id="124784707">
          <w:marLeft w:val="640"/>
          <w:marRight w:val="0"/>
          <w:marTop w:val="0"/>
          <w:marBottom w:val="0"/>
          <w:divBdr>
            <w:top w:val="none" w:sz="0" w:space="0" w:color="auto"/>
            <w:left w:val="none" w:sz="0" w:space="0" w:color="auto"/>
            <w:bottom w:val="none" w:sz="0" w:space="0" w:color="auto"/>
            <w:right w:val="none" w:sz="0" w:space="0" w:color="auto"/>
          </w:divBdr>
        </w:div>
        <w:div w:id="1309897810">
          <w:marLeft w:val="640"/>
          <w:marRight w:val="0"/>
          <w:marTop w:val="0"/>
          <w:marBottom w:val="0"/>
          <w:divBdr>
            <w:top w:val="none" w:sz="0" w:space="0" w:color="auto"/>
            <w:left w:val="none" w:sz="0" w:space="0" w:color="auto"/>
            <w:bottom w:val="none" w:sz="0" w:space="0" w:color="auto"/>
            <w:right w:val="none" w:sz="0" w:space="0" w:color="auto"/>
          </w:divBdr>
        </w:div>
        <w:div w:id="89862137">
          <w:marLeft w:val="640"/>
          <w:marRight w:val="0"/>
          <w:marTop w:val="0"/>
          <w:marBottom w:val="0"/>
          <w:divBdr>
            <w:top w:val="none" w:sz="0" w:space="0" w:color="auto"/>
            <w:left w:val="none" w:sz="0" w:space="0" w:color="auto"/>
            <w:bottom w:val="none" w:sz="0" w:space="0" w:color="auto"/>
            <w:right w:val="none" w:sz="0" w:space="0" w:color="auto"/>
          </w:divBdr>
        </w:div>
        <w:div w:id="584654483">
          <w:marLeft w:val="640"/>
          <w:marRight w:val="0"/>
          <w:marTop w:val="0"/>
          <w:marBottom w:val="0"/>
          <w:divBdr>
            <w:top w:val="none" w:sz="0" w:space="0" w:color="auto"/>
            <w:left w:val="none" w:sz="0" w:space="0" w:color="auto"/>
            <w:bottom w:val="none" w:sz="0" w:space="0" w:color="auto"/>
            <w:right w:val="none" w:sz="0" w:space="0" w:color="auto"/>
          </w:divBdr>
        </w:div>
        <w:div w:id="1065831922">
          <w:marLeft w:val="640"/>
          <w:marRight w:val="0"/>
          <w:marTop w:val="0"/>
          <w:marBottom w:val="0"/>
          <w:divBdr>
            <w:top w:val="none" w:sz="0" w:space="0" w:color="auto"/>
            <w:left w:val="none" w:sz="0" w:space="0" w:color="auto"/>
            <w:bottom w:val="none" w:sz="0" w:space="0" w:color="auto"/>
            <w:right w:val="none" w:sz="0" w:space="0" w:color="auto"/>
          </w:divBdr>
        </w:div>
        <w:div w:id="902519675">
          <w:marLeft w:val="640"/>
          <w:marRight w:val="0"/>
          <w:marTop w:val="0"/>
          <w:marBottom w:val="0"/>
          <w:divBdr>
            <w:top w:val="none" w:sz="0" w:space="0" w:color="auto"/>
            <w:left w:val="none" w:sz="0" w:space="0" w:color="auto"/>
            <w:bottom w:val="none" w:sz="0" w:space="0" w:color="auto"/>
            <w:right w:val="none" w:sz="0" w:space="0" w:color="auto"/>
          </w:divBdr>
        </w:div>
        <w:div w:id="439380773">
          <w:marLeft w:val="640"/>
          <w:marRight w:val="0"/>
          <w:marTop w:val="0"/>
          <w:marBottom w:val="0"/>
          <w:divBdr>
            <w:top w:val="none" w:sz="0" w:space="0" w:color="auto"/>
            <w:left w:val="none" w:sz="0" w:space="0" w:color="auto"/>
            <w:bottom w:val="none" w:sz="0" w:space="0" w:color="auto"/>
            <w:right w:val="none" w:sz="0" w:space="0" w:color="auto"/>
          </w:divBdr>
        </w:div>
        <w:div w:id="1165516181">
          <w:marLeft w:val="640"/>
          <w:marRight w:val="0"/>
          <w:marTop w:val="0"/>
          <w:marBottom w:val="0"/>
          <w:divBdr>
            <w:top w:val="none" w:sz="0" w:space="0" w:color="auto"/>
            <w:left w:val="none" w:sz="0" w:space="0" w:color="auto"/>
            <w:bottom w:val="none" w:sz="0" w:space="0" w:color="auto"/>
            <w:right w:val="none" w:sz="0" w:space="0" w:color="auto"/>
          </w:divBdr>
        </w:div>
        <w:div w:id="1694040203">
          <w:marLeft w:val="640"/>
          <w:marRight w:val="0"/>
          <w:marTop w:val="0"/>
          <w:marBottom w:val="0"/>
          <w:divBdr>
            <w:top w:val="none" w:sz="0" w:space="0" w:color="auto"/>
            <w:left w:val="none" w:sz="0" w:space="0" w:color="auto"/>
            <w:bottom w:val="none" w:sz="0" w:space="0" w:color="auto"/>
            <w:right w:val="none" w:sz="0" w:space="0" w:color="auto"/>
          </w:divBdr>
        </w:div>
        <w:div w:id="414283865">
          <w:marLeft w:val="640"/>
          <w:marRight w:val="0"/>
          <w:marTop w:val="0"/>
          <w:marBottom w:val="0"/>
          <w:divBdr>
            <w:top w:val="none" w:sz="0" w:space="0" w:color="auto"/>
            <w:left w:val="none" w:sz="0" w:space="0" w:color="auto"/>
            <w:bottom w:val="none" w:sz="0" w:space="0" w:color="auto"/>
            <w:right w:val="none" w:sz="0" w:space="0" w:color="auto"/>
          </w:divBdr>
        </w:div>
        <w:div w:id="1685552672">
          <w:marLeft w:val="640"/>
          <w:marRight w:val="0"/>
          <w:marTop w:val="0"/>
          <w:marBottom w:val="0"/>
          <w:divBdr>
            <w:top w:val="none" w:sz="0" w:space="0" w:color="auto"/>
            <w:left w:val="none" w:sz="0" w:space="0" w:color="auto"/>
            <w:bottom w:val="none" w:sz="0" w:space="0" w:color="auto"/>
            <w:right w:val="none" w:sz="0" w:space="0" w:color="auto"/>
          </w:divBdr>
        </w:div>
        <w:div w:id="751198136">
          <w:marLeft w:val="640"/>
          <w:marRight w:val="0"/>
          <w:marTop w:val="0"/>
          <w:marBottom w:val="0"/>
          <w:divBdr>
            <w:top w:val="none" w:sz="0" w:space="0" w:color="auto"/>
            <w:left w:val="none" w:sz="0" w:space="0" w:color="auto"/>
            <w:bottom w:val="none" w:sz="0" w:space="0" w:color="auto"/>
            <w:right w:val="none" w:sz="0" w:space="0" w:color="auto"/>
          </w:divBdr>
        </w:div>
        <w:div w:id="624435327">
          <w:marLeft w:val="640"/>
          <w:marRight w:val="0"/>
          <w:marTop w:val="0"/>
          <w:marBottom w:val="0"/>
          <w:divBdr>
            <w:top w:val="none" w:sz="0" w:space="0" w:color="auto"/>
            <w:left w:val="none" w:sz="0" w:space="0" w:color="auto"/>
            <w:bottom w:val="none" w:sz="0" w:space="0" w:color="auto"/>
            <w:right w:val="none" w:sz="0" w:space="0" w:color="auto"/>
          </w:divBdr>
        </w:div>
        <w:div w:id="122693394">
          <w:marLeft w:val="640"/>
          <w:marRight w:val="0"/>
          <w:marTop w:val="0"/>
          <w:marBottom w:val="0"/>
          <w:divBdr>
            <w:top w:val="none" w:sz="0" w:space="0" w:color="auto"/>
            <w:left w:val="none" w:sz="0" w:space="0" w:color="auto"/>
            <w:bottom w:val="none" w:sz="0" w:space="0" w:color="auto"/>
            <w:right w:val="none" w:sz="0" w:space="0" w:color="auto"/>
          </w:divBdr>
        </w:div>
        <w:div w:id="722480845">
          <w:marLeft w:val="640"/>
          <w:marRight w:val="0"/>
          <w:marTop w:val="0"/>
          <w:marBottom w:val="0"/>
          <w:divBdr>
            <w:top w:val="none" w:sz="0" w:space="0" w:color="auto"/>
            <w:left w:val="none" w:sz="0" w:space="0" w:color="auto"/>
            <w:bottom w:val="none" w:sz="0" w:space="0" w:color="auto"/>
            <w:right w:val="none" w:sz="0" w:space="0" w:color="auto"/>
          </w:divBdr>
        </w:div>
        <w:div w:id="1204176112">
          <w:marLeft w:val="640"/>
          <w:marRight w:val="0"/>
          <w:marTop w:val="0"/>
          <w:marBottom w:val="0"/>
          <w:divBdr>
            <w:top w:val="none" w:sz="0" w:space="0" w:color="auto"/>
            <w:left w:val="none" w:sz="0" w:space="0" w:color="auto"/>
            <w:bottom w:val="none" w:sz="0" w:space="0" w:color="auto"/>
            <w:right w:val="none" w:sz="0" w:space="0" w:color="auto"/>
          </w:divBdr>
        </w:div>
        <w:div w:id="1895771883">
          <w:marLeft w:val="640"/>
          <w:marRight w:val="0"/>
          <w:marTop w:val="0"/>
          <w:marBottom w:val="0"/>
          <w:divBdr>
            <w:top w:val="none" w:sz="0" w:space="0" w:color="auto"/>
            <w:left w:val="none" w:sz="0" w:space="0" w:color="auto"/>
            <w:bottom w:val="none" w:sz="0" w:space="0" w:color="auto"/>
            <w:right w:val="none" w:sz="0" w:space="0" w:color="auto"/>
          </w:divBdr>
        </w:div>
        <w:div w:id="1459950240">
          <w:marLeft w:val="640"/>
          <w:marRight w:val="0"/>
          <w:marTop w:val="0"/>
          <w:marBottom w:val="0"/>
          <w:divBdr>
            <w:top w:val="none" w:sz="0" w:space="0" w:color="auto"/>
            <w:left w:val="none" w:sz="0" w:space="0" w:color="auto"/>
            <w:bottom w:val="none" w:sz="0" w:space="0" w:color="auto"/>
            <w:right w:val="none" w:sz="0" w:space="0" w:color="auto"/>
          </w:divBdr>
        </w:div>
        <w:div w:id="930548398">
          <w:marLeft w:val="640"/>
          <w:marRight w:val="0"/>
          <w:marTop w:val="0"/>
          <w:marBottom w:val="0"/>
          <w:divBdr>
            <w:top w:val="none" w:sz="0" w:space="0" w:color="auto"/>
            <w:left w:val="none" w:sz="0" w:space="0" w:color="auto"/>
            <w:bottom w:val="none" w:sz="0" w:space="0" w:color="auto"/>
            <w:right w:val="none" w:sz="0" w:space="0" w:color="auto"/>
          </w:divBdr>
        </w:div>
        <w:div w:id="211771597">
          <w:marLeft w:val="640"/>
          <w:marRight w:val="0"/>
          <w:marTop w:val="0"/>
          <w:marBottom w:val="0"/>
          <w:divBdr>
            <w:top w:val="none" w:sz="0" w:space="0" w:color="auto"/>
            <w:left w:val="none" w:sz="0" w:space="0" w:color="auto"/>
            <w:bottom w:val="none" w:sz="0" w:space="0" w:color="auto"/>
            <w:right w:val="none" w:sz="0" w:space="0" w:color="auto"/>
          </w:divBdr>
        </w:div>
        <w:div w:id="1696416707">
          <w:marLeft w:val="640"/>
          <w:marRight w:val="0"/>
          <w:marTop w:val="0"/>
          <w:marBottom w:val="0"/>
          <w:divBdr>
            <w:top w:val="none" w:sz="0" w:space="0" w:color="auto"/>
            <w:left w:val="none" w:sz="0" w:space="0" w:color="auto"/>
            <w:bottom w:val="none" w:sz="0" w:space="0" w:color="auto"/>
            <w:right w:val="none" w:sz="0" w:space="0" w:color="auto"/>
          </w:divBdr>
        </w:div>
        <w:div w:id="644361570">
          <w:marLeft w:val="640"/>
          <w:marRight w:val="0"/>
          <w:marTop w:val="0"/>
          <w:marBottom w:val="0"/>
          <w:divBdr>
            <w:top w:val="none" w:sz="0" w:space="0" w:color="auto"/>
            <w:left w:val="none" w:sz="0" w:space="0" w:color="auto"/>
            <w:bottom w:val="none" w:sz="0" w:space="0" w:color="auto"/>
            <w:right w:val="none" w:sz="0" w:space="0" w:color="auto"/>
          </w:divBdr>
        </w:div>
        <w:div w:id="1084914915">
          <w:marLeft w:val="640"/>
          <w:marRight w:val="0"/>
          <w:marTop w:val="0"/>
          <w:marBottom w:val="0"/>
          <w:divBdr>
            <w:top w:val="none" w:sz="0" w:space="0" w:color="auto"/>
            <w:left w:val="none" w:sz="0" w:space="0" w:color="auto"/>
            <w:bottom w:val="none" w:sz="0" w:space="0" w:color="auto"/>
            <w:right w:val="none" w:sz="0" w:space="0" w:color="auto"/>
          </w:divBdr>
        </w:div>
        <w:div w:id="1685474557">
          <w:marLeft w:val="640"/>
          <w:marRight w:val="0"/>
          <w:marTop w:val="0"/>
          <w:marBottom w:val="0"/>
          <w:divBdr>
            <w:top w:val="none" w:sz="0" w:space="0" w:color="auto"/>
            <w:left w:val="none" w:sz="0" w:space="0" w:color="auto"/>
            <w:bottom w:val="none" w:sz="0" w:space="0" w:color="auto"/>
            <w:right w:val="none" w:sz="0" w:space="0" w:color="auto"/>
          </w:divBdr>
        </w:div>
        <w:div w:id="518593328">
          <w:marLeft w:val="640"/>
          <w:marRight w:val="0"/>
          <w:marTop w:val="0"/>
          <w:marBottom w:val="0"/>
          <w:divBdr>
            <w:top w:val="none" w:sz="0" w:space="0" w:color="auto"/>
            <w:left w:val="none" w:sz="0" w:space="0" w:color="auto"/>
            <w:bottom w:val="none" w:sz="0" w:space="0" w:color="auto"/>
            <w:right w:val="none" w:sz="0" w:space="0" w:color="auto"/>
          </w:divBdr>
        </w:div>
        <w:div w:id="1565948373">
          <w:marLeft w:val="640"/>
          <w:marRight w:val="0"/>
          <w:marTop w:val="0"/>
          <w:marBottom w:val="0"/>
          <w:divBdr>
            <w:top w:val="none" w:sz="0" w:space="0" w:color="auto"/>
            <w:left w:val="none" w:sz="0" w:space="0" w:color="auto"/>
            <w:bottom w:val="none" w:sz="0" w:space="0" w:color="auto"/>
            <w:right w:val="none" w:sz="0" w:space="0" w:color="auto"/>
          </w:divBdr>
        </w:div>
        <w:div w:id="844981922">
          <w:marLeft w:val="640"/>
          <w:marRight w:val="0"/>
          <w:marTop w:val="0"/>
          <w:marBottom w:val="0"/>
          <w:divBdr>
            <w:top w:val="none" w:sz="0" w:space="0" w:color="auto"/>
            <w:left w:val="none" w:sz="0" w:space="0" w:color="auto"/>
            <w:bottom w:val="none" w:sz="0" w:space="0" w:color="auto"/>
            <w:right w:val="none" w:sz="0" w:space="0" w:color="auto"/>
          </w:divBdr>
        </w:div>
        <w:div w:id="855970063">
          <w:marLeft w:val="640"/>
          <w:marRight w:val="0"/>
          <w:marTop w:val="0"/>
          <w:marBottom w:val="0"/>
          <w:divBdr>
            <w:top w:val="none" w:sz="0" w:space="0" w:color="auto"/>
            <w:left w:val="none" w:sz="0" w:space="0" w:color="auto"/>
            <w:bottom w:val="none" w:sz="0" w:space="0" w:color="auto"/>
            <w:right w:val="none" w:sz="0" w:space="0" w:color="auto"/>
          </w:divBdr>
        </w:div>
        <w:div w:id="788857857">
          <w:marLeft w:val="640"/>
          <w:marRight w:val="0"/>
          <w:marTop w:val="0"/>
          <w:marBottom w:val="0"/>
          <w:divBdr>
            <w:top w:val="none" w:sz="0" w:space="0" w:color="auto"/>
            <w:left w:val="none" w:sz="0" w:space="0" w:color="auto"/>
            <w:bottom w:val="none" w:sz="0" w:space="0" w:color="auto"/>
            <w:right w:val="none" w:sz="0" w:space="0" w:color="auto"/>
          </w:divBdr>
        </w:div>
        <w:div w:id="1227572938">
          <w:marLeft w:val="640"/>
          <w:marRight w:val="0"/>
          <w:marTop w:val="0"/>
          <w:marBottom w:val="0"/>
          <w:divBdr>
            <w:top w:val="none" w:sz="0" w:space="0" w:color="auto"/>
            <w:left w:val="none" w:sz="0" w:space="0" w:color="auto"/>
            <w:bottom w:val="none" w:sz="0" w:space="0" w:color="auto"/>
            <w:right w:val="none" w:sz="0" w:space="0" w:color="auto"/>
          </w:divBdr>
        </w:div>
        <w:div w:id="1697584741">
          <w:marLeft w:val="640"/>
          <w:marRight w:val="0"/>
          <w:marTop w:val="0"/>
          <w:marBottom w:val="0"/>
          <w:divBdr>
            <w:top w:val="none" w:sz="0" w:space="0" w:color="auto"/>
            <w:left w:val="none" w:sz="0" w:space="0" w:color="auto"/>
            <w:bottom w:val="none" w:sz="0" w:space="0" w:color="auto"/>
            <w:right w:val="none" w:sz="0" w:space="0" w:color="auto"/>
          </w:divBdr>
        </w:div>
        <w:div w:id="993604523">
          <w:marLeft w:val="640"/>
          <w:marRight w:val="0"/>
          <w:marTop w:val="0"/>
          <w:marBottom w:val="0"/>
          <w:divBdr>
            <w:top w:val="none" w:sz="0" w:space="0" w:color="auto"/>
            <w:left w:val="none" w:sz="0" w:space="0" w:color="auto"/>
            <w:bottom w:val="none" w:sz="0" w:space="0" w:color="auto"/>
            <w:right w:val="none" w:sz="0" w:space="0" w:color="auto"/>
          </w:divBdr>
        </w:div>
        <w:div w:id="155533697">
          <w:marLeft w:val="640"/>
          <w:marRight w:val="0"/>
          <w:marTop w:val="0"/>
          <w:marBottom w:val="0"/>
          <w:divBdr>
            <w:top w:val="none" w:sz="0" w:space="0" w:color="auto"/>
            <w:left w:val="none" w:sz="0" w:space="0" w:color="auto"/>
            <w:bottom w:val="none" w:sz="0" w:space="0" w:color="auto"/>
            <w:right w:val="none" w:sz="0" w:space="0" w:color="auto"/>
          </w:divBdr>
        </w:div>
        <w:div w:id="1501775432">
          <w:marLeft w:val="640"/>
          <w:marRight w:val="0"/>
          <w:marTop w:val="0"/>
          <w:marBottom w:val="0"/>
          <w:divBdr>
            <w:top w:val="none" w:sz="0" w:space="0" w:color="auto"/>
            <w:left w:val="none" w:sz="0" w:space="0" w:color="auto"/>
            <w:bottom w:val="none" w:sz="0" w:space="0" w:color="auto"/>
            <w:right w:val="none" w:sz="0" w:space="0" w:color="auto"/>
          </w:divBdr>
        </w:div>
        <w:div w:id="1483353232">
          <w:marLeft w:val="640"/>
          <w:marRight w:val="0"/>
          <w:marTop w:val="0"/>
          <w:marBottom w:val="0"/>
          <w:divBdr>
            <w:top w:val="none" w:sz="0" w:space="0" w:color="auto"/>
            <w:left w:val="none" w:sz="0" w:space="0" w:color="auto"/>
            <w:bottom w:val="none" w:sz="0" w:space="0" w:color="auto"/>
            <w:right w:val="none" w:sz="0" w:space="0" w:color="auto"/>
          </w:divBdr>
        </w:div>
        <w:div w:id="185947424">
          <w:marLeft w:val="640"/>
          <w:marRight w:val="0"/>
          <w:marTop w:val="0"/>
          <w:marBottom w:val="0"/>
          <w:divBdr>
            <w:top w:val="none" w:sz="0" w:space="0" w:color="auto"/>
            <w:left w:val="none" w:sz="0" w:space="0" w:color="auto"/>
            <w:bottom w:val="none" w:sz="0" w:space="0" w:color="auto"/>
            <w:right w:val="none" w:sz="0" w:space="0" w:color="auto"/>
          </w:divBdr>
        </w:div>
        <w:div w:id="98723453">
          <w:marLeft w:val="640"/>
          <w:marRight w:val="0"/>
          <w:marTop w:val="0"/>
          <w:marBottom w:val="0"/>
          <w:divBdr>
            <w:top w:val="none" w:sz="0" w:space="0" w:color="auto"/>
            <w:left w:val="none" w:sz="0" w:space="0" w:color="auto"/>
            <w:bottom w:val="none" w:sz="0" w:space="0" w:color="auto"/>
            <w:right w:val="none" w:sz="0" w:space="0" w:color="auto"/>
          </w:divBdr>
        </w:div>
        <w:div w:id="2079015613">
          <w:marLeft w:val="640"/>
          <w:marRight w:val="0"/>
          <w:marTop w:val="0"/>
          <w:marBottom w:val="0"/>
          <w:divBdr>
            <w:top w:val="none" w:sz="0" w:space="0" w:color="auto"/>
            <w:left w:val="none" w:sz="0" w:space="0" w:color="auto"/>
            <w:bottom w:val="none" w:sz="0" w:space="0" w:color="auto"/>
            <w:right w:val="none" w:sz="0" w:space="0" w:color="auto"/>
          </w:divBdr>
        </w:div>
      </w:divsChild>
    </w:div>
    <w:div w:id="648944604">
      <w:bodyDiv w:val="1"/>
      <w:marLeft w:val="0"/>
      <w:marRight w:val="0"/>
      <w:marTop w:val="0"/>
      <w:marBottom w:val="0"/>
      <w:divBdr>
        <w:top w:val="none" w:sz="0" w:space="0" w:color="auto"/>
        <w:left w:val="none" w:sz="0" w:space="0" w:color="auto"/>
        <w:bottom w:val="none" w:sz="0" w:space="0" w:color="auto"/>
        <w:right w:val="none" w:sz="0" w:space="0" w:color="auto"/>
      </w:divBdr>
    </w:div>
    <w:div w:id="673150230">
      <w:bodyDiv w:val="1"/>
      <w:marLeft w:val="0"/>
      <w:marRight w:val="0"/>
      <w:marTop w:val="0"/>
      <w:marBottom w:val="0"/>
      <w:divBdr>
        <w:top w:val="none" w:sz="0" w:space="0" w:color="auto"/>
        <w:left w:val="none" w:sz="0" w:space="0" w:color="auto"/>
        <w:bottom w:val="none" w:sz="0" w:space="0" w:color="auto"/>
        <w:right w:val="none" w:sz="0" w:space="0" w:color="auto"/>
      </w:divBdr>
      <w:divsChild>
        <w:div w:id="2038460264">
          <w:marLeft w:val="640"/>
          <w:marRight w:val="0"/>
          <w:marTop w:val="0"/>
          <w:marBottom w:val="0"/>
          <w:divBdr>
            <w:top w:val="none" w:sz="0" w:space="0" w:color="auto"/>
            <w:left w:val="none" w:sz="0" w:space="0" w:color="auto"/>
            <w:bottom w:val="none" w:sz="0" w:space="0" w:color="auto"/>
            <w:right w:val="none" w:sz="0" w:space="0" w:color="auto"/>
          </w:divBdr>
        </w:div>
        <w:div w:id="529606104">
          <w:marLeft w:val="640"/>
          <w:marRight w:val="0"/>
          <w:marTop w:val="0"/>
          <w:marBottom w:val="0"/>
          <w:divBdr>
            <w:top w:val="none" w:sz="0" w:space="0" w:color="auto"/>
            <w:left w:val="none" w:sz="0" w:space="0" w:color="auto"/>
            <w:bottom w:val="none" w:sz="0" w:space="0" w:color="auto"/>
            <w:right w:val="none" w:sz="0" w:space="0" w:color="auto"/>
          </w:divBdr>
        </w:div>
        <w:div w:id="1758869938">
          <w:marLeft w:val="640"/>
          <w:marRight w:val="0"/>
          <w:marTop w:val="0"/>
          <w:marBottom w:val="0"/>
          <w:divBdr>
            <w:top w:val="none" w:sz="0" w:space="0" w:color="auto"/>
            <w:left w:val="none" w:sz="0" w:space="0" w:color="auto"/>
            <w:bottom w:val="none" w:sz="0" w:space="0" w:color="auto"/>
            <w:right w:val="none" w:sz="0" w:space="0" w:color="auto"/>
          </w:divBdr>
        </w:div>
        <w:div w:id="2119253109">
          <w:marLeft w:val="640"/>
          <w:marRight w:val="0"/>
          <w:marTop w:val="0"/>
          <w:marBottom w:val="0"/>
          <w:divBdr>
            <w:top w:val="none" w:sz="0" w:space="0" w:color="auto"/>
            <w:left w:val="none" w:sz="0" w:space="0" w:color="auto"/>
            <w:bottom w:val="none" w:sz="0" w:space="0" w:color="auto"/>
            <w:right w:val="none" w:sz="0" w:space="0" w:color="auto"/>
          </w:divBdr>
        </w:div>
        <w:div w:id="1750034378">
          <w:marLeft w:val="640"/>
          <w:marRight w:val="0"/>
          <w:marTop w:val="0"/>
          <w:marBottom w:val="0"/>
          <w:divBdr>
            <w:top w:val="none" w:sz="0" w:space="0" w:color="auto"/>
            <w:left w:val="none" w:sz="0" w:space="0" w:color="auto"/>
            <w:bottom w:val="none" w:sz="0" w:space="0" w:color="auto"/>
            <w:right w:val="none" w:sz="0" w:space="0" w:color="auto"/>
          </w:divBdr>
        </w:div>
        <w:div w:id="1434667983">
          <w:marLeft w:val="640"/>
          <w:marRight w:val="0"/>
          <w:marTop w:val="0"/>
          <w:marBottom w:val="0"/>
          <w:divBdr>
            <w:top w:val="none" w:sz="0" w:space="0" w:color="auto"/>
            <w:left w:val="none" w:sz="0" w:space="0" w:color="auto"/>
            <w:bottom w:val="none" w:sz="0" w:space="0" w:color="auto"/>
            <w:right w:val="none" w:sz="0" w:space="0" w:color="auto"/>
          </w:divBdr>
        </w:div>
        <w:div w:id="1738162988">
          <w:marLeft w:val="640"/>
          <w:marRight w:val="0"/>
          <w:marTop w:val="0"/>
          <w:marBottom w:val="0"/>
          <w:divBdr>
            <w:top w:val="none" w:sz="0" w:space="0" w:color="auto"/>
            <w:left w:val="none" w:sz="0" w:space="0" w:color="auto"/>
            <w:bottom w:val="none" w:sz="0" w:space="0" w:color="auto"/>
            <w:right w:val="none" w:sz="0" w:space="0" w:color="auto"/>
          </w:divBdr>
        </w:div>
        <w:div w:id="221334932">
          <w:marLeft w:val="640"/>
          <w:marRight w:val="0"/>
          <w:marTop w:val="0"/>
          <w:marBottom w:val="0"/>
          <w:divBdr>
            <w:top w:val="none" w:sz="0" w:space="0" w:color="auto"/>
            <w:left w:val="none" w:sz="0" w:space="0" w:color="auto"/>
            <w:bottom w:val="none" w:sz="0" w:space="0" w:color="auto"/>
            <w:right w:val="none" w:sz="0" w:space="0" w:color="auto"/>
          </w:divBdr>
        </w:div>
        <w:div w:id="937712481">
          <w:marLeft w:val="640"/>
          <w:marRight w:val="0"/>
          <w:marTop w:val="0"/>
          <w:marBottom w:val="0"/>
          <w:divBdr>
            <w:top w:val="none" w:sz="0" w:space="0" w:color="auto"/>
            <w:left w:val="none" w:sz="0" w:space="0" w:color="auto"/>
            <w:bottom w:val="none" w:sz="0" w:space="0" w:color="auto"/>
            <w:right w:val="none" w:sz="0" w:space="0" w:color="auto"/>
          </w:divBdr>
        </w:div>
        <w:div w:id="972904459">
          <w:marLeft w:val="640"/>
          <w:marRight w:val="0"/>
          <w:marTop w:val="0"/>
          <w:marBottom w:val="0"/>
          <w:divBdr>
            <w:top w:val="none" w:sz="0" w:space="0" w:color="auto"/>
            <w:left w:val="none" w:sz="0" w:space="0" w:color="auto"/>
            <w:bottom w:val="none" w:sz="0" w:space="0" w:color="auto"/>
            <w:right w:val="none" w:sz="0" w:space="0" w:color="auto"/>
          </w:divBdr>
        </w:div>
        <w:div w:id="910389839">
          <w:marLeft w:val="640"/>
          <w:marRight w:val="0"/>
          <w:marTop w:val="0"/>
          <w:marBottom w:val="0"/>
          <w:divBdr>
            <w:top w:val="none" w:sz="0" w:space="0" w:color="auto"/>
            <w:left w:val="none" w:sz="0" w:space="0" w:color="auto"/>
            <w:bottom w:val="none" w:sz="0" w:space="0" w:color="auto"/>
            <w:right w:val="none" w:sz="0" w:space="0" w:color="auto"/>
          </w:divBdr>
        </w:div>
        <w:div w:id="1948928995">
          <w:marLeft w:val="640"/>
          <w:marRight w:val="0"/>
          <w:marTop w:val="0"/>
          <w:marBottom w:val="0"/>
          <w:divBdr>
            <w:top w:val="none" w:sz="0" w:space="0" w:color="auto"/>
            <w:left w:val="none" w:sz="0" w:space="0" w:color="auto"/>
            <w:bottom w:val="none" w:sz="0" w:space="0" w:color="auto"/>
            <w:right w:val="none" w:sz="0" w:space="0" w:color="auto"/>
          </w:divBdr>
        </w:div>
        <w:div w:id="1870069842">
          <w:marLeft w:val="640"/>
          <w:marRight w:val="0"/>
          <w:marTop w:val="0"/>
          <w:marBottom w:val="0"/>
          <w:divBdr>
            <w:top w:val="none" w:sz="0" w:space="0" w:color="auto"/>
            <w:left w:val="none" w:sz="0" w:space="0" w:color="auto"/>
            <w:bottom w:val="none" w:sz="0" w:space="0" w:color="auto"/>
            <w:right w:val="none" w:sz="0" w:space="0" w:color="auto"/>
          </w:divBdr>
        </w:div>
        <w:div w:id="1063062379">
          <w:marLeft w:val="640"/>
          <w:marRight w:val="0"/>
          <w:marTop w:val="0"/>
          <w:marBottom w:val="0"/>
          <w:divBdr>
            <w:top w:val="none" w:sz="0" w:space="0" w:color="auto"/>
            <w:left w:val="none" w:sz="0" w:space="0" w:color="auto"/>
            <w:bottom w:val="none" w:sz="0" w:space="0" w:color="auto"/>
            <w:right w:val="none" w:sz="0" w:space="0" w:color="auto"/>
          </w:divBdr>
        </w:div>
        <w:div w:id="251932728">
          <w:marLeft w:val="640"/>
          <w:marRight w:val="0"/>
          <w:marTop w:val="0"/>
          <w:marBottom w:val="0"/>
          <w:divBdr>
            <w:top w:val="none" w:sz="0" w:space="0" w:color="auto"/>
            <w:left w:val="none" w:sz="0" w:space="0" w:color="auto"/>
            <w:bottom w:val="none" w:sz="0" w:space="0" w:color="auto"/>
            <w:right w:val="none" w:sz="0" w:space="0" w:color="auto"/>
          </w:divBdr>
        </w:div>
        <w:div w:id="1639065490">
          <w:marLeft w:val="640"/>
          <w:marRight w:val="0"/>
          <w:marTop w:val="0"/>
          <w:marBottom w:val="0"/>
          <w:divBdr>
            <w:top w:val="none" w:sz="0" w:space="0" w:color="auto"/>
            <w:left w:val="none" w:sz="0" w:space="0" w:color="auto"/>
            <w:bottom w:val="none" w:sz="0" w:space="0" w:color="auto"/>
            <w:right w:val="none" w:sz="0" w:space="0" w:color="auto"/>
          </w:divBdr>
        </w:div>
        <w:div w:id="405030328">
          <w:marLeft w:val="640"/>
          <w:marRight w:val="0"/>
          <w:marTop w:val="0"/>
          <w:marBottom w:val="0"/>
          <w:divBdr>
            <w:top w:val="none" w:sz="0" w:space="0" w:color="auto"/>
            <w:left w:val="none" w:sz="0" w:space="0" w:color="auto"/>
            <w:bottom w:val="none" w:sz="0" w:space="0" w:color="auto"/>
            <w:right w:val="none" w:sz="0" w:space="0" w:color="auto"/>
          </w:divBdr>
        </w:div>
        <w:div w:id="820587162">
          <w:marLeft w:val="640"/>
          <w:marRight w:val="0"/>
          <w:marTop w:val="0"/>
          <w:marBottom w:val="0"/>
          <w:divBdr>
            <w:top w:val="none" w:sz="0" w:space="0" w:color="auto"/>
            <w:left w:val="none" w:sz="0" w:space="0" w:color="auto"/>
            <w:bottom w:val="none" w:sz="0" w:space="0" w:color="auto"/>
            <w:right w:val="none" w:sz="0" w:space="0" w:color="auto"/>
          </w:divBdr>
        </w:div>
        <w:div w:id="2086031652">
          <w:marLeft w:val="640"/>
          <w:marRight w:val="0"/>
          <w:marTop w:val="0"/>
          <w:marBottom w:val="0"/>
          <w:divBdr>
            <w:top w:val="none" w:sz="0" w:space="0" w:color="auto"/>
            <w:left w:val="none" w:sz="0" w:space="0" w:color="auto"/>
            <w:bottom w:val="none" w:sz="0" w:space="0" w:color="auto"/>
            <w:right w:val="none" w:sz="0" w:space="0" w:color="auto"/>
          </w:divBdr>
        </w:div>
        <w:div w:id="76560566">
          <w:marLeft w:val="640"/>
          <w:marRight w:val="0"/>
          <w:marTop w:val="0"/>
          <w:marBottom w:val="0"/>
          <w:divBdr>
            <w:top w:val="none" w:sz="0" w:space="0" w:color="auto"/>
            <w:left w:val="none" w:sz="0" w:space="0" w:color="auto"/>
            <w:bottom w:val="none" w:sz="0" w:space="0" w:color="auto"/>
            <w:right w:val="none" w:sz="0" w:space="0" w:color="auto"/>
          </w:divBdr>
        </w:div>
        <w:div w:id="898907398">
          <w:marLeft w:val="640"/>
          <w:marRight w:val="0"/>
          <w:marTop w:val="0"/>
          <w:marBottom w:val="0"/>
          <w:divBdr>
            <w:top w:val="none" w:sz="0" w:space="0" w:color="auto"/>
            <w:left w:val="none" w:sz="0" w:space="0" w:color="auto"/>
            <w:bottom w:val="none" w:sz="0" w:space="0" w:color="auto"/>
            <w:right w:val="none" w:sz="0" w:space="0" w:color="auto"/>
          </w:divBdr>
        </w:div>
        <w:div w:id="546798712">
          <w:marLeft w:val="640"/>
          <w:marRight w:val="0"/>
          <w:marTop w:val="0"/>
          <w:marBottom w:val="0"/>
          <w:divBdr>
            <w:top w:val="none" w:sz="0" w:space="0" w:color="auto"/>
            <w:left w:val="none" w:sz="0" w:space="0" w:color="auto"/>
            <w:bottom w:val="none" w:sz="0" w:space="0" w:color="auto"/>
            <w:right w:val="none" w:sz="0" w:space="0" w:color="auto"/>
          </w:divBdr>
        </w:div>
        <w:div w:id="1163157633">
          <w:marLeft w:val="640"/>
          <w:marRight w:val="0"/>
          <w:marTop w:val="0"/>
          <w:marBottom w:val="0"/>
          <w:divBdr>
            <w:top w:val="none" w:sz="0" w:space="0" w:color="auto"/>
            <w:left w:val="none" w:sz="0" w:space="0" w:color="auto"/>
            <w:bottom w:val="none" w:sz="0" w:space="0" w:color="auto"/>
            <w:right w:val="none" w:sz="0" w:space="0" w:color="auto"/>
          </w:divBdr>
        </w:div>
        <w:div w:id="1278830630">
          <w:marLeft w:val="640"/>
          <w:marRight w:val="0"/>
          <w:marTop w:val="0"/>
          <w:marBottom w:val="0"/>
          <w:divBdr>
            <w:top w:val="none" w:sz="0" w:space="0" w:color="auto"/>
            <w:left w:val="none" w:sz="0" w:space="0" w:color="auto"/>
            <w:bottom w:val="none" w:sz="0" w:space="0" w:color="auto"/>
            <w:right w:val="none" w:sz="0" w:space="0" w:color="auto"/>
          </w:divBdr>
        </w:div>
        <w:div w:id="238027357">
          <w:marLeft w:val="640"/>
          <w:marRight w:val="0"/>
          <w:marTop w:val="0"/>
          <w:marBottom w:val="0"/>
          <w:divBdr>
            <w:top w:val="none" w:sz="0" w:space="0" w:color="auto"/>
            <w:left w:val="none" w:sz="0" w:space="0" w:color="auto"/>
            <w:bottom w:val="none" w:sz="0" w:space="0" w:color="auto"/>
            <w:right w:val="none" w:sz="0" w:space="0" w:color="auto"/>
          </w:divBdr>
        </w:div>
        <w:div w:id="561407707">
          <w:marLeft w:val="640"/>
          <w:marRight w:val="0"/>
          <w:marTop w:val="0"/>
          <w:marBottom w:val="0"/>
          <w:divBdr>
            <w:top w:val="none" w:sz="0" w:space="0" w:color="auto"/>
            <w:left w:val="none" w:sz="0" w:space="0" w:color="auto"/>
            <w:bottom w:val="none" w:sz="0" w:space="0" w:color="auto"/>
            <w:right w:val="none" w:sz="0" w:space="0" w:color="auto"/>
          </w:divBdr>
        </w:div>
        <w:div w:id="15499194">
          <w:marLeft w:val="640"/>
          <w:marRight w:val="0"/>
          <w:marTop w:val="0"/>
          <w:marBottom w:val="0"/>
          <w:divBdr>
            <w:top w:val="none" w:sz="0" w:space="0" w:color="auto"/>
            <w:left w:val="none" w:sz="0" w:space="0" w:color="auto"/>
            <w:bottom w:val="none" w:sz="0" w:space="0" w:color="auto"/>
            <w:right w:val="none" w:sz="0" w:space="0" w:color="auto"/>
          </w:divBdr>
        </w:div>
        <w:div w:id="1038824115">
          <w:marLeft w:val="640"/>
          <w:marRight w:val="0"/>
          <w:marTop w:val="0"/>
          <w:marBottom w:val="0"/>
          <w:divBdr>
            <w:top w:val="none" w:sz="0" w:space="0" w:color="auto"/>
            <w:left w:val="none" w:sz="0" w:space="0" w:color="auto"/>
            <w:bottom w:val="none" w:sz="0" w:space="0" w:color="auto"/>
            <w:right w:val="none" w:sz="0" w:space="0" w:color="auto"/>
          </w:divBdr>
        </w:div>
        <w:div w:id="494956951">
          <w:marLeft w:val="640"/>
          <w:marRight w:val="0"/>
          <w:marTop w:val="0"/>
          <w:marBottom w:val="0"/>
          <w:divBdr>
            <w:top w:val="none" w:sz="0" w:space="0" w:color="auto"/>
            <w:left w:val="none" w:sz="0" w:space="0" w:color="auto"/>
            <w:bottom w:val="none" w:sz="0" w:space="0" w:color="auto"/>
            <w:right w:val="none" w:sz="0" w:space="0" w:color="auto"/>
          </w:divBdr>
        </w:div>
        <w:div w:id="1326012997">
          <w:marLeft w:val="640"/>
          <w:marRight w:val="0"/>
          <w:marTop w:val="0"/>
          <w:marBottom w:val="0"/>
          <w:divBdr>
            <w:top w:val="none" w:sz="0" w:space="0" w:color="auto"/>
            <w:left w:val="none" w:sz="0" w:space="0" w:color="auto"/>
            <w:bottom w:val="none" w:sz="0" w:space="0" w:color="auto"/>
            <w:right w:val="none" w:sz="0" w:space="0" w:color="auto"/>
          </w:divBdr>
        </w:div>
        <w:div w:id="997805754">
          <w:marLeft w:val="640"/>
          <w:marRight w:val="0"/>
          <w:marTop w:val="0"/>
          <w:marBottom w:val="0"/>
          <w:divBdr>
            <w:top w:val="none" w:sz="0" w:space="0" w:color="auto"/>
            <w:left w:val="none" w:sz="0" w:space="0" w:color="auto"/>
            <w:bottom w:val="none" w:sz="0" w:space="0" w:color="auto"/>
            <w:right w:val="none" w:sz="0" w:space="0" w:color="auto"/>
          </w:divBdr>
        </w:div>
        <w:div w:id="1642035792">
          <w:marLeft w:val="640"/>
          <w:marRight w:val="0"/>
          <w:marTop w:val="0"/>
          <w:marBottom w:val="0"/>
          <w:divBdr>
            <w:top w:val="none" w:sz="0" w:space="0" w:color="auto"/>
            <w:left w:val="none" w:sz="0" w:space="0" w:color="auto"/>
            <w:bottom w:val="none" w:sz="0" w:space="0" w:color="auto"/>
            <w:right w:val="none" w:sz="0" w:space="0" w:color="auto"/>
          </w:divBdr>
        </w:div>
        <w:div w:id="1784612009">
          <w:marLeft w:val="640"/>
          <w:marRight w:val="0"/>
          <w:marTop w:val="0"/>
          <w:marBottom w:val="0"/>
          <w:divBdr>
            <w:top w:val="none" w:sz="0" w:space="0" w:color="auto"/>
            <w:left w:val="none" w:sz="0" w:space="0" w:color="auto"/>
            <w:bottom w:val="none" w:sz="0" w:space="0" w:color="auto"/>
            <w:right w:val="none" w:sz="0" w:space="0" w:color="auto"/>
          </w:divBdr>
        </w:div>
        <w:div w:id="1254633487">
          <w:marLeft w:val="640"/>
          <w:marRight w:val="0"/>
          <w:marTop w:val="0"/>
          <w:marBottom w:val="0"/>
          <w:divBdr>
            <w:top w:val="none" w:sz="0" w:space="0" w:color="auto"/>
            <w:left w:val="none" w:sz="0" w:space="0" w:color="auto"/>
            <w:bottom w:val="none" w:sz="0" w:space="0" w:color="auto"/>
            <w:right w:val="none" w:sz="0" w:space="0" w:color="auto"/>
          </w:divBdr>
        </w:div>
        <w:div w:id="890924517">
          <w:marLeft w:val="640"/>
          <w:marRight w:val="0"/>
          <w:marTop w:val="0"/>
          <w:marBottom w:val="0"/>
          <w:divBdr>
            <w:top w:val="none" w:sz="0" w:space="0" w:color="auto"/>
            <w:left w:val="none" w:sz="0" w:space="0" w:color="auto"/>
            <w:bottom w:val="none" w:sz="0" w:space="0" w:color="auto"/>
            <w:right w:val="none" w:sz="0" w:space="0" w:color="auto"/>
          </w:divBdr>
        </w:div>
        <w:div w:id="565844699">
          <w:marLeft w:val="640"/>
          <w:marRight w:val="0"/>
          <w:marTop w:val="0"/>
          <w:marBottom w:val="0"/>
          <w:divBdr>
            <w:top w:val="none" w:sz="0" w:space="0" w:color="auto"/>
            <w:left w:val="none" w:sz="0" w:space="0" w:color="auto"/>
            <w:bottom w:val="none" w:sz="0" w:space="0" w:color="auto"/>
            <w:right w:val="none" w:sz="0" w:space="0" w:color="auto"/>
          </w:divBdr>
        </w:div>
        <w:div w:id="1551724969">
          <w:marLeft w:val="640"/>
          <w:marRight w:val="0"/>
          <w:marTop w:val="0"/>
          <w:marBottom w:val="0"/>
          <w:divBdr>
            <w:top w:val="none" w:sz="0" w:space="0" w:color="auto"/>
            <w:left w:val="none" w:sz="0" w:space="0" w:color="auto"/>
            <w:bottom w:val="none" w:sz="0" w:space="0" w:color="auto"/>
            <w:right w:val="none" w:sz="0" w:space="0" w:color="auto"/>
          </w:divBdr>
        </w:div>
        <w:div w:id="135803518">
          <w:marLeft w:val="640"/>
          <w:marRight w:val="0"/>
          <w:marTop w:val="0"/>
          <w:marBottom w:val="0"/>
          <w:divBdr>
            <w:top w:val="none" w:sz="0" w:space="0" w:color="auto"/>
            <w:left w:val="none" w:sz="0" w:space="0" w:color="auto"/>
            <w:bottom w:val="none" w:sz="0" w:space="0" w:color="auto"/>
            <w:right w:val="none" w:sz="0" w:space="0" w:color="auto"/>
          </w:divBdr>
        </w:div>
        <w:div w:id="775366800">
          <w:marLeft w:val="640"/>
          <w:marRight w:val="0"/>
          <w:marTop w:val="0"/>
          <w:marBottom w:val="0"/>
          <w:divBdr>
            <w:top w:val="none" w:sz="0" w:space="0" w:color="auto"/>
            <w:left w:val="none" w:sz="0" w:space="0" w:color="auto"/>
            <w:bottom w:val="none" w:sz="0" w:space="0" w:color="auto"/>
            <w:right w:val="none" w:sz="0" w:space="0" w:color="auto"/>
          </w:divBdr>
        </w:div>
        <w:div w:id="932739565">
          <w:marLeft w:val="640"/>
          <w:marRight w:val="0"/>
          <w:marTop w:val="0"/>
          <w:marBottom w:val="0"/>
          <w:divBdr>
            <w:top w:val="none" w:sz="0" w:space="0" w:color="auto"/>
            <w:left w:val="none" w:sz="0" w:space="0" w:color="auto"/>
            <w:bottom w:val="none" w:sz="0" w:space="0" w:color="auto"/>
            <w:right w:val="none" w:sz="0" w:space="0" w:color="auto"/>
          </w:divBdr>
        </w:div>
        <w:div w:id="572785567">
          <w:marLeft w:val="640"/>
          <w:marRight w:val="0"/>
          <w:marTop w:val="0"/>
          <w:marBottom w:val="0"/>
          <w:divBdr>
            <w:top w:val="none" w:sz="0" w:space="0" w:color="auto"/>
            <w:left w:val="none" w:sz="0" w:space="0" w:color="auto"/>
            <w:bottom w:val="none" w:sz="0" w:space="0" w:color="auto"/>
            <w:right w:val="none" w:sz="0" w:space="0" w:color="auto"/>
          </w:divBdr>
        </w:div>
        <w:div w:id="4787967">
          <w:marLeft w:val="640"/>
          <w:marRight w:val="0"/>
          <w:marTop w:val="0"/>
          <w:marBottom w:val="0"/>
          <w:divBdr>
            <w:top w:val="none" w:sz="0" w:space="0" w:color="auto"/>
            <w:left w:val="none" w:sz="0" w:space="0" w:color="auto"/>
            <w:bottom w:val="none" w:sz="0" w:space="0" w:color="auto"/>
            <w:right w:val="none" w:sz="0" w:space="0" w:color="auto"/>
          </w:divBdr>
        </w:div>
        <w:div w:id="1814905838">
          <w:marLeft w:val="640"/>
          <w:marRight w:val="0"/>
          <w:marTop w:val="0"/>
          <w:marBottom w:val="0"/>
          <w:divBdr>
            <w:top w:val="none" w:sz="0" w:space="0" w:color="auto"/>
            <w:left w:val="none" w:sz="0" w:space="0" w:color="auto"/>
            <w:bottom w:val="none" w:sz="0" w:space="0" w:color="auto"/>
            <w:right w:val="none" w:sz="0" w:space="0" w:color="auto"/>
          </w:divBdr>
        </w:div>
        <w:div w:id="177088256">
          <w:marLeft w:val="640"/>
          <w:marRight w:val="0"/>
          <w:marTop w:val="0"/>
          <w:marBottom w:val="0"/>
          <w:divBdr>
            <w:top w:val="none" w:sz="0" w:space="0" w:color="auto"/>
            <w:left w:val="none" w:sz="0" w:space="0" w:color="auto"/>
            <w:bottom w:val="none" w:sz="0" w:space="0" w:color="auto"/>
            <w:right w:val="none" w:sz="0" w:space="0" w:color="auto"/>
          </w:divBdr>
        </w:div>
        <w:div w:id="1315063871">
          <w:marLeft w:val="640"/>
          <w:marRight w:val="0"/>
          <w:marTop w:val="0"/>
          <w:marBottom w:val="0"/>
          <w:divBdr>
            <w:top w:val="none" w:sz="0" w:space="0" w:color="auto"/>
            <w:left w:val="none" w:sz="0" w:space="0" w:color="auto"/>
            <w:bottom w:val="none" w:sz="0" w:space="0" w:color="auto"/>
            <w:right w:val="none" w:sz="0" w:space="0" w:color="auto"/>
          </w:divBdr>
        </w:div>
        <w:div w:id="732041505">
          <w:marLeft w:val="640"/>
          <w:marRight w:val="0"/>
          <w:marTop w:val="0"/>
          <w:marBottom w:val="0"/>
          <w:divBdr>
            <w:top w:val="none" w:sz="0" w:space="0" w:color="auto"/>
            <w:left w:val="none" w:sz="0" w:space="0" w:color="auto"/>
            <w:bottom w:val="none" w:sz="0" w:space="0" w:color="auto"/>
            <w:right w:val="none" w:sz="0" w:space="0" w:color="auto"/>
          </w:divBdr>
        </w:div>
        <w:div w:id="715616996">
          <w:marLeft w:val="640"/>
          <w:marRight w:val="0"/>
          <w:marTop w:val="0"/>
          <w:marBottom w:val="0"/>
          <w:divBdr>
            <w:top w:val="none" w:sz="0" w:space="0" w:color="auto"/>
            <w:left w:val="none" w:sz="0" w:space="0" w:color="auto"/>
            <w:bottom w:val="none" w:sz="0" w:space="0" w:color="auto"/>
            <w:right w:val="none" w:sz="0" w:space="0" w:color="auto"/>
          </w:divBdr>
        </w:div>
        <w:div w:id="1205949233">
          <w:marLeft w:val="640"/>
          <w:marRight w:val="0"/>
          <w:marTop w:val="0"/>
          <w:marBottom w:val="0"/>
          <w:divBdr>
            <w:top w:val="none" w:sz="0" w:space="0" w:color="auto"/>
            <w:left w:val="none" w:sz="0" w:space="0" w:color="auto"/>
            <w:bottom w:val="none" w:sz="0" w:space="0" w:color="auto"/>
            <w:right w:val="none" w:sz="0" w:space="0" w:color="auto"/>
          </w:divBdr>
        </w:div>
        <w:div w:id="720252506">
          <w:marLeft w:val="640"/>
          <w:marRight w:val="0"/>
          <w:marTop w:val="0"/>
          <w:marBottom w:val="0"/>
          <w:divBdr>
            <w:top w:val="none" w:sz="0" w:space="0" w:color="auto"/>
            <w:left w:val="none" w:sz="0" w:space="0" w:color="auto"/>
            <w:bottom w:val="none" w:sz="0" w:space="0" w:color="auto"/>
            <w:right w:val="none" w:sz="0" w:space="0" w:color="auto"/>
          </w:divBdr>
        </w:div>
        <w:div w:id="1104181708">
          <w:marLeft w:val="640"/>
          <w:marRight w:val="0"/>
          <w:marTop w:val="0"/>
          <w:marBottom w:val="0"/>
          <w:divBdr>
            <w:top w:val="none" w:sz="0" w:space="0" w:color="auto"/>
            <w:left w:val="none" w:sz="0" w:space="0" w:color="auto"/>
            <w:bottom w:val="none" w:sz="0" w:space="0" w:color="auto"/>
            <w:right w:val="none" w:sz="0" w:space="0" w:color="auto"/>
          </w:divBdr>
        </w:div>
      </w:divsChild>
    </w:div>
    <w:div w:id="680426486">
      <w:bodyDiv w:val="1"/>
      <w:marLeft w:val="0"/>
      <w:marRight w:val="0"/>
      <w:marTop w:val="0"/>
      <w:marBottom w:val="0"/>
      <w:divBdr>
        <w:top w:val="none" w:sz="0" w:space="0" w:color="auto"/>
        <w:left w:val="none" w:sz="0" w:space="0" w:color="auto"/>
        <w:bottom w:val="none" w:sz="0" w:space="0" w:color="auto"/>
        <w:right w:val="none" w:sz="0" w:space="0" w:color="auto"/>
      </w:divBdr>
      <w:divsChild>
        <w:div w:id="1615863479">
          <w:marLeft w:val="640"/>
          <w:marRight w:val="0"/>
          <w:marTop w:val="0"/>
          <w:marBottom w:val="0"/>
          <w:divBdr>
            <w:top w:val="none" w:sz="0" w:space="0" w:color="auto"/>
            <w:left w:val="none" w:sz="0" w:space="0" w:color="auto"/>
            <w:bottom w:val="none" w:sz="0" w:space="0" w:color="auto"/>
            <w:right w:val="none" w:sz="0" w:space="0" w:color="auto"/>
          </w:divBdr>
        </w:div>
        <w:div w:id="1328441272">
          <w:marLeft w:val="640"/>
          <w:marRight w:val="0"/>
          <w:marTop w:val="0"/>
          <w:marBottom w:val="0"/>
          <w:divBdr>
            <w:top w:val="none" w:sz="0" w:space="0" w:color="auto"/>
            <w:left w:val="none" w:sz="0" w:space="0" w:color="auto"/>
            <w:bottom w:val="none" w:sz="0" w:space="0" w:color="auto"/>
            <w:right w:val="none" w:sz="0" w:space="0" w:color="auto"/>
          </w:divBdr>
        </w:div>
        <w:div w:id="763691560">
          <w:marLeft w:val="640"/>
          <w:marRight w:val="0"/>
          <w:marTop w:val="0"/>
          <w:marBottom w:val="0"/>
          <w:divBdr>
            <w:top w:val="none" w:sz="0" w:space="0" w:color="auto"/>
            <w:left w:val="none" w:sz="0" w:space="0" w:color="auto"/>
            <w:bottom w:val="none" w:sz="0" w:space="0" w:color="auto"/>
            <w:right w:val="none" w:sz="0" w:space="0" w:color="auto"/>
          </w:divBdr>
        </w:div>
        <w:div w:id="2124615521">
          <w:marLeft w:val="640"/>
          <w:marRight w:val="0"/>
          <w:marTop w:val="0"/>
          <w:marBottom w:val="0"/>
          <w:divBdr>
            <w:top w:val="none" w:sz="0" w:space="0" w:color="auto"/>
            <w:left w:val="none" w:sz="0" w:space="0" w:color="auto"/>
            <w:bottom w:val="none" w:sz="0" w:space="0" w:color="auto"/>
            <w:right w:val="none" w:sz="0" w:space="0" w:color="auto"/>
          </w:divBdr>
        </w:div>
        <w:div w:id="755856950">
          <w:marLeft w:val="640"/>
          <w:marRight w:val="0"/>
          <w:marTop w:val="0"/>
          <w:marBottom w:val="0"/>
          <w:divBdr>
            <w:top w:val="none" w:sz="0" w:space="0" w:color="auto"/>
            <w:left w:val="none" w:sz="0" w:space="0" w:color="auto"/>
            <w:bottom w:val="none" w:sz="0" w:space="0" w:color="auto"/>
            <w:right w:val="none" w:sz="0" w:space="0" w:color="auto"/>
          </w:divBdr>
        </w:div>
        <w:div w:id="859664130">
          <w:marLeft w:val="640"/>
          <w:marRight w:val="0"/>
          <w:marTop w:val="0"/>
          <w:marBottom w:val="0"/>
          <w:divBdr>
            <w:top w:val="none" w:sz="0" w:space="0" w:color="auto"/>
            <w:left w:val="none" w:sz="0" w:space="0" w:color="auto"/>
            <w:bottom w:val="none" w:sz="0" w:space="0" w:color="auto"/>
            <w:right w:val="none" w:sz="0" w:space="0" w:color="auto"/>
          </w:divBdr>
        </w:div>
        <w:div w:id="1473523980">
          <w:marLeft w:val="640"/>
          <w:marRight w:val="0"/>
          <w:marTop w:val="0"/>
          <w:marBottom w:val="0"/>
          <w:divBdr>
            <w:top w:val="none" w:sz="0" w:space="0" w:color="auto"/>
            <w:left w:val="none" w:sz="0" w:space="0" w:color="auto"/>
            <w:bottom w:val="none" w:sz="0" w:space="0" w:color="auto"/>
            <w:right w:val="none" w:sz="0" w:space="0" w:color="auto"/>
          </w:divBdr>
        </w:div>
        <w:div w:id="1538005856">
          <w:marLeft w:val="640"/>
          <w:marRight w:val="0"/>
          <w:marTop w:val="0"/>
          <w:marBottom w:val="0"/>
          <w:divBdr>
            <w:top w:val="none" w:sz="0" w:space="0" w:color="auto"/>
            <w:left w:val="none" w:sz="0" w:space="0" w:color="auto"/>
            <w:bottom w:val="none" w:sz="0" w:space="0" w:color="auto"/>
            <w:right w:val="none" w:sz="0" w:space="0" w:color="auto"/>
          </w:divBdr>
        </w:div>
        <w:div w:id="814294421">
          <w:marLeft w:val="640"/>
          <w:marRight w:val="0"/>
          <w:marTop w:val="0"/>
          <w:marBottom w:val="0"/>
          <w:divBdr>
            <w:top w:val="none" w:sz="0" w:space="0" w:color="auto"/>
            <w:left w:val="none" w:sz="0" w:space="0" w:color="auto"/>
            <w:bottom w:val="none" w:sz="0" w:space="0" w:color="auto"/>
            <w:right w:val="none" w:sz="0" w:space="0" w:color="auto"/>
          </w:divBdr>
        </w:div>
        <w:div w:id="1151756421">
          <w:marLeft w:val="640"/>
          <w:marRight w:val="0"/>
          <w:marTop w:val="0"/>
          <w:marBottom w:val="0"/>
          <w:divBdr>
            <w:top w:val="none" w:sz="0" w:space="0" w:color="auto"/>
            <w:left w:val="none" w:sz="0" w:space="0" w:color="auto"/>
            <w:bottom w:val="none" w:sz="0" w:space="0" w:color="auto"/>
            <w:right w:val="none" w:sz="0" w:space="0" w:color="auto"/>
          </w:divBdr>
        </w:div>
        <w:div w:id="1111509059">
          <w:marLeft w:val="640"/>
          <w:marRight w:val="0"/>
          <w:marTop w:val="0"/>
          <w:marBottom w:val="0"/>
          <w:divBdr>
            <w:top w:val="none" w:sz="0" w:space="0" w:color="auto"/>
            <w:left w:val="none" w:sz="0" w:space="0" w:color="auto"/>
            <w:bottom w:val="none" w:sz="0" w:space="0" w:color="auto"/>
            <w:right w:val="none" w:sz="0" w:space="0" w:color="auto"/>
          </w:divBdr>
        </w:div>
        <w:div w:id="1198465937">
          <w:marLeft w:val="640"/>
          <w:marRight w:val="0"/>
          <w:marTop w:val="0"/>
          <w:marBottom w:val="0"/>
          <w:divBdr>
            <w:top w:val="none" w:sz="0" w:space="0" w:color="auto"/>
            <w:left w:val="none" w:sz="0" w:space="0" w:color="auto"/>
            <w:bottom w:val="none" w:sz="0" w:space="0" w:color="auto"/>
            <w:right w:val="none" w:sz="0" w:space="0" w:color="auto"/>
          </w:divBdr>
        </w:div>
        <w:div w:id="1374695614">
          <w:marLeft w:val="640"/>
          <w:marRight w:val="0"/>
          <w:marTop w:val="0"/>
          <w:marBottom w:val="0"/>
          <w:divBdr>
            <w:top w:val="none" w:sz="0" w:space="0" w:color="auto"/>
            <w:left w:val="none" w:sz="0" w:space="0" w:color="auto"/>
            <w:bottom w:val="none" w:sz="0" w:space="0" w:color="auto"/>
            <w:right w:val="none" w:sz="0" w:space="0" w:color="auto"/>
          </w:divBdr>
        </w:div>
        <w:div w:id="300154959">
          <w:marLeft w:val="640"/>
          <w:marRight w:val="0"/>
          <w:marTop w:val="0"/>
          <w:marBottom w:val="0"/>
          <w:divBdr>
            <w:top w:val="none" w:sz="0" w:space="0" w:color="auto"/>
            <w:left w:val="none" w:sz="0" w:space="0" w:color="auto"/>
            <w:bottom w:val="none" w:sz="0" w:space="0" w:color="auto"/>
            <w:right w:val="none" w:sz="0" w:space="0" w:color="auto"/>
          </w:divBdr>
        </w:div>
        <w:div w:id="383329778">
          <w:marLeft w:val="640"/>
          <w:marRight w:val="0"/>
          <w:marTop w:val="0"/>
          <w:marBottom w:val="0"/>
          <w:divBdr>
            <w:top w:val="none" w:sz="0" w:space="0" w:color="auto"/>
            <w:left w:val="none" w:sz="0" w:space="0" w:color="auto"/>
            <w:bottom w:val="none" w:sz="0" w:space="0" w:color="auto"/>
            <w:right w:val="none" w:sz="0" w:space="0" w:color="auto"/>
          </w:divBdr>
        </w:div>
        <w:div w:id="207839522">
          <w:marLeft w:val="640"/>
          <w:marRight w:val="0"/>
          <w:marTop w:val="0"/>
          <w:marBottom w:val="0"/>
          <w:divBdr>
            <w:top w:val="none" w:sz="0" w:space="0" w:color="auto"/>
            <w:left w:val="none" w:sz="0" w:space="0" w:color="auto"/>
            <w:bottom w:val="none" w:sz="0" w:space="0" w:color="auto"/>
            <w:right w:val="none" w:sz="0" w:space="0" w:color="auto"/>
          </w:divBdr>
        </w:div>
        <w:div w:id="86587354">
          <w:marLeft w:val="640"/>
          <w:marRight w:val="0"/>
          <w:marTop w:val="0"/>
          <w:marBottom w:val="0"/>
          <w:divBdr>
            <w:top w:val="none" w:sz="0" w:space="0" w:color="auto"/>
            <w:left w:val="none" w:sz="0" w:space="0" w:color="auto"/>
            <w:bottom w:val="none" w:sz="0" w:space="0" w:color="auto"/>
            <w:right w:val="none" w:sz="0" w:space="0" w:color="auto"/>
          </w:divBdr>
        </w:div>
        <w:div w:id="833643813">
          <w:marLeft w:val="640"/>
          <w:marRight w:val="0"/>
          <w:marTop w:val="0"/>
          <w:marBottom w:val="0"/>
          <w:divBdr>
            <w:top w:val="none" w:sz="0" w:space="0" w:color="auto"/>
            <w:left w:val="none" w:sz="0" w:space="0" w:color="auto"/>
            <w:bottom w:val="none" w:sz="0" w:space="0" w:color="auto"/>
            <w:right w:val="none" w:sz="0" w:space="0" w:color="auto"/>
          </w:divBdr>
        </w:div>
        <w:div w:id="1680736723">
          <w:marLeft w:val="640"/>
          <w:marRight w:val="0"/>
          <w:marTop w:val="0"/>
          <w:marBottom w:val="0"/>
          <w:divBdr>
            <w:top w:val="none" w:sz="0" w:space="0" w:color="auto"/>
            <w:left w:val="none" w:sz="0" w:space="0" w:color="auto"/>
            <w:bottom w:val="none" w:sz="0" w:space="0" w:color="auto"/>
            <w:right w:val="none" w:sz="0" w:space="0" w:color="auto"/>
          </w:divBdr>
        </w:div>
        <w:div w:id="850947283">
          <w:marLeft w:val="640"/>
          <w:marRight w:val="0"/>
          <w:marTop w:val="0"/>
          <w:marBottom w:val="0"/>
          <w:divBdr>
            <w:top w:val="none" w:sz="0" w:space="0" w:color="auto"/>
            <w:left w:val="none" w:sz="0" w:space="0" w:color="auto"/>
            <w:bottom w:val="none" w:sz="0" w:space="0" w:color="auto"/>
            <w:right w:val="none" w:sz="0" w:space="0" w:color="auto"/>
          </w:divBdr>
        </w:div>
        <w:div w:id="736322563">
          <w:marLeft w:val="640"/>
          <w:marRight w:val="0"/>
          <w:marTop w:val="0"/>
          <w:marBottom w:val="0"/>
          <w:divBdr>
            <w:top w:val="none" w:sz="0" w:space="0" w:color="auto"/>
            <w:left w:val="none" w:sz="0" w:space="0" w:color="auto"/>
            <w:bottom w:val="none" w:sz="0" w:space="0" w:color="auto"/>
            <w:right w:val="none" w:sz="0" w:space="0" w:color="auto"/>
          </w:divBdr>
        </w:div>
        <w:div w:id="984626229">
          <w:marLeft w:val="640"/>
          <w:marRight w:val="0"/>
          <w:marTop w:val="0"/>
          <w:marBottom w:val="0"/>
          <w:divBdr>
            <w:top w:val="none" w:sz="0" w:space="0" w:color="auto"/>
            <w:left w:val="none" w:sz="0" w:space="0" w:color="auto"/>
            <w:bottom w:val="none" w:sz="0" w:space="0" w:color="auto"/>
            <w:right w:val="none" w:sz="0" w:space="0" w:color="auto"/>
          </w:divBdr>
        </w:div>
        <w:div w:id="1052073503">
          <w:marLeft w:val="640"/>
          <w:marRight w:val="0"/>
          <w:marTop w:val="0"/>
          <w:marBottom w:val="0"/>
          <w:divBdr>
            <w:top w:val="none" w:sz="0" w:space="0" w:color="auto"/>
            <w:left w:val="none" w:sz="0" w:space="0" w:color="auto"/>
            <w:bottom w:val="none" w:sz="0" w:space="0" w:color="auto"/>
            <w:right w:val="none" w:sz="0" w:space="0" w:color="auto"/>
          </w:divBdr>
        </w:div>
        <w:div w:id="1982728778">
          <w:marLeft w:val="640"/>
          <w:marRight w:val="0"/>
          <w:marTop w:val="0"/>
          <w:marBottom w:val="0"/>
          <w:divBdr>
            <w:top w:val="none" w:sz="0" w:space="0" w:color="auto"/>
            <w:left w:val="none" w:sz="0" w:space="0" w:color="auto"/>
            <w:bottom w:val="none" w:sz="0" w:space="0" w:color="auto"/>
            <w:right w:val="none" w:sz="0" w:space="0" w:color="auto"/>
          </w:divBdr>
        </w:div>
        <w:div w:id="1171141857">
          <w:marLeft w:val="640"/>
          <w:marRight w:val="0"/>
          <w:marTop w:val="0"/>
          <w:marBottom w:val="0"/>
          <w:divBdr>
            <w:top w:val="none" w:sz="0" w:space="0" w:color="auto"/>
            <w:left w:val="none" w:sz="0" w:space="0" w:color="auto"/>
            <w:bottom w:val="none" w:sz="0" w:space="0" w:color="auto"/>
            <w:right w:val="none" w:sz="0" w:space="0" w:color="auto"/>
          </w:divBdr>
        </w:div>
        <w:div w:id="729501173">
          <w:marLeft w:val="640"/>
          <w:marRight w:val="0"/>
          <w:marTop w:val="0"/>
          <w:marBottom w:val="0"/>
          <w:divBdr>
            <w:top w:val="none" w:sz="0" w:space="0" w:color="auto"/>
            <w:left w:val="none" w:sz="0" w:space="0" w:color="auto"/>
            <w:bottom w:val="none" w:sz="0" w:space="0" w:color="auto"/>
            <w:right w:val="none" w:sz="0" w:space="0" w:color="auto"/>
          </w:divBdr>
        </w:div>
        <w:div w:id="1340429448">
          <w:marLeft w:val="640"/>
          <w:marRight w:val="0"/>
          <w:marTop w:val="0"/>
          <w:marBottom w:val="0"/>
          <w:divBdr>
            <w:top w:val="none" w:sz="0" w:space="0" w:color="auto"/>
            <w:left w:val="none" w:sz="0" w:space="0" w:color="auto"/>
            <w:bottom w:val="none" w:sz="0" w:space="0" w:color="auto"/>
            <w:right w:val="none" w:sz="0" w:space="0" w:color="auto"/>
          </w:divBdr>
        </w:div>
        <w:div w:id="701709665">
          <w:marLeft w:val="640"/>
          <w:marRight w:val="0"/>
          <w:marTop w:val="0"/>
          <w:marBottom w:val="0"/>
          <w:divBdr>
            <w:top w:val="none" w:sz="0" w:space="0" w:color="auto"/>
            <w:left w:val="none" w:sz="0" w:space="0" w:color="auto"/>
            <w:bottom w:val="none" w:sz="0" w:space="0" w:color="auto"/>
            <w:right w:val="none" w:sz="0" w:space="0" w:color="auto"/>
          </w:divBdr>
        </w:div>
        <w:div w:id="192423819">
          <w:marLeft w:val="640"/>
          <w:marRight w:val="0"/>
          <w:marTop w:val="0"/>
          <w:marBottom w:val="0"/>
          <w:divBdr>
            <w:top w:val="none" w:sz="0" w:space="0" w:color="auto"/>
            <w:left w:val="none" w:sz="0" w:space="0" w:color="auto"/>
            <w:bottom w:val="none" w:sz="0" w:space="0" w:color="auto"/>
            <w:right w:val="none" w:sz="0" w:space="0" w:color="auto"/>
          </w:divBdr>
        </w:div>
        <w:div w:id="1864978522">
          <w:marLeft w:val="640"/>
          <w:marRight w:val="0"/>
          <w:marTop w:val="0"/>
          <w:marBottom w:val="0"/>
          <w:divBdr>
            <w:top w:val="none" w:sz="0" w:space="0" w:color="auto"/>
            <w:left w:val="none" w:sz="0" w:space="0" w:color="auto"/>
            <w:bottom w:val="none" w:sz="0" w:space="0" w:color="auto"/>
            <w:right w:val="none" w:sz="0" w:space="0" w:color="auto"/>
          </w:divBdr>
        </w:div>
        <w:div w:id="339351361">
          <w:marLeft w:val="640"/>
          <w:marRight w:val="0"/>
          <w:marTop w:val="0"/>
          <w:marBottom w:val="0"/>
          <w:divBdr>
            <w:top w:val="none" w:sz="0" w:space="0" w:color="auto"/>
            <w:left w:val="none" w:sz="0" w:space="0" w:color="auto"/>
            <w:bottom w:val="none" w:sz="0" w:space="0" w:color="auto"/>
            <w:right w:val="none" w:sz="0" w:space="0" w:color="auto"/>
          </w:divBdr>
        </w:div>
        <w:div w:id="1511338476">
          <w:marLeft w:val="640"/>
          <w:marRight w:val="0"/>
          <w:marTop w:val="0"/>
          <w:marBottom w:val="0"/>
          <w:divBdr>
            <w:top w:val="none" w:sz="0" w:space="0" w:color="auto"/>
            <w:left w:val="none" w:sz="0" w:space="0" w:color="auto"/>
            <w:bottom w:val="none" w:sz="0" w:space="0" w:color="auto"/>
            <w:right w:val="none" w:sz="0" w:space="0" w:color="auto"/>
          </w:divBdr>
        </w:div>
        <w:div w:id="605814919">
          <w:marLeft w:val="640"/>
          <w:marRight w:val="0"/>
          <w:marTop w:val="0"/>
          <w:marBottom w:val="0"/>
          <w:divBdr>
            <w:top w:val="none" w:sz="0" w:space="0" w:color="auto"/>
            <w:left w:val="none" w:sz="0" w:space="0" w:color="auto"/>
            <w:bottom w:val="none" w:sz="0" w:space="0" w:color="auto"/>
            <w:right w:val="none" w:sz="0" w:space="0" w:color="auto"/>
          </w:divBdr>
        </w:div>
        <w:div w:id="2114667971">
          <w:marLeft w:val="640"/>
          <w:marRight w:val="0"/>
          <w:marTop w:val="0"/>
          <w:marBottom w:val="0"/>
          <w:divBdr>
            <w:top w:val="none" w:sz="0" w:space="0" w:color="auto"/>
            <w:left w:val="none" w:sz="0" w:space="0" w:color="auto"/>
            <w:bottom w:val="none" w:sz="0" w:space="0" w:color="auto"/>
            <w:right w:val="none" w:sz="0" w:space="0" w:color="auto"/>
          </w:divBdr>
        </w:div>
        <w:div w:id="1047801480">
          <w:marLeft w:val="640"/>
          <w:marRight w:val="0"/>
          <w:marTop w:val="0"/>
          <w:marBottom w:val="0"/>
          <w:divBdr>
            <w:top w:val="none" w:sz="0" w:space="0" w:color="auto"/>
            <w:left w:val="none" w:sz="0" w:space="0" w:color="auto"/>
            <w:bottom w:val="none" w:sz="0" w:space="0" w:color="auto"/>
            <w:right w:val="none" w:sz="0" w:space="0" w:color="auto"/>
          </w:divBdr>
        </w:div>
        <w:div w:id="2028405509">
          <w:marLeft w:val="640"/>
          <w:marRight w:val="0"/>
          <w:marTop w:val="0"/>
          <w:marBottom w:val="0"/>
          <w:divBdr>
            <w:top w:val="none" w:sz="0" w:space="0" w:color="auto"/>
            <w:left w:val="none" w:sz="0" w:space="0" w:color="auto"/>
            <w:bottom w:val="none" w:sz="0" w:space="0" w:color="auto"/>
            <w:right w:val="none" w:sz="0" w:space="0" w:color="auto"/>
          </w:divBdr>
        </w:div>
        <w:div w:id="1139497828">
          <w:marLeft w:val="640"/>
          <w:marRight w:val="0"/>
          <w:marTop w:val="0"/>
          <w:marBottom w:val="0"/>
          <w:divBdr>
            <w:top w:val="none" w:sz="0" w:space="0" w:color="auto"/>
            <w:left w:val="none" w:sz="0" w:space="0" w:color="auto"/>
            <w:bottom w:val="none" w:sz="0" w:space="0" w:color="auto"/>
            <w:right w:val="none" w:sz="0" w:space="0" w:color="auto"/>
          </w:divBdr>
        </w:div>
        <w:div w:id="528376048">
          <w:marLeft w:val="640"/>
          <w:marRight w:val="0"/>
          <w:marTop w:val="0"/>
          <w:marBottom w:val="0"/>
          <w:divBdr>
            <w:top w:val="none" w:sz="0" w:space="0" w:color="auto"/>
            <w:left w:val="none" w:sz="0" w:space="0" w:color="auto"/>
            <w:bottom w:val="none" w:sz="0" w:space="0" w:color="auto"/>
            <w:right w:val="none" w:sz="0" w:space="0" w:color="auto"/>
          </w:divBdr>
        </w:div>
        <w:div w:id="892471677">
          <w:marLeft w:val="640"/>
          <w:marRight w:val="0"/>
          <w:marTop w:val="0"/>
          <w:marBottom w:val="0"/>
          <w:divBdr>
            <w:top w:val="none" w:sz="0" w:space="0" w:color="auto"/>
            <w:left w:val="none" w:sz="0" w:space="0" w:color="auto"/>
            <w:bottom w:val="none" w:sz="0" w:space="0" w:color="auto"/>
            <w:right w:val="none" w:sz="0" w:space="0" w:color="auto"/>
          </w:divBdr>
        </w:div>
        <w:div w:id="1716615441">
          <w:marLeft w:val="640"/>
          <w:marRight w:val="0"/>
          <w:marTop w:val="0"/>
          <w:marBottom w:val="0"/>
          <w:divBdr>
            <w:top w:val="none" w:sz="0" w:space="0" w:color="auto"/>
            <w:left w:val="none" w:sz="0" w:space="0" w:color="auto"/>
            <w:bottom w:val="none" w:sz="0" w:space="0" w:color="auto"/>
            <w:right w:val="none" w:sz="0" w:space="0" w:color="auto"/>
          </w:divBdr>
        </w:div>
        <w:div w:id="1185898909">
          <w:marLeft w:val="640"/>
          <w:marRight w:val="0"/>
          <w:marTop w:val="0"/>
          <w:marBottom w:val="0"/>
          <w:divBdr>
            <w:top w:val="none" w:sz="0" w:space="0" w:color="auto"/>
            <w:left w:val="none" w:sz="0" w:space="0" w:color="auto"/>
            <w:bottom w:val="none" w:sz="0" w:space="0" w:color="auto"/>
            <w:right w:val="none" w:sz="0" w:space="0" w:color="auto"/>
          </w:divBdr>
        </w:div>
        <w:div w:id="957568184">
          <w:marLeft w:val="640"/>
          <w:marRight w:val="0"/>
          <w:marTop w:val="0"/>
          <w:marBottom w:val="0"/>
          <w:divBdr>
            <w:top w:val="none" w:sz="0" w:space="0" w:color="auto"/>
            <w:left w:val="none" w:sz="0" w:space="0" w:color="auto"/>
            <w:bottom w:val="none" w:sz="0" w:space="0" w:color="auto"/>
            <w:right w:val="none" w:sz="0" w:space="0" w:color="auto"/>
          </w:divBdr>
        </w:div>
        <w:div w:id="1621254694">
          <w:marLeft w:val="640"/>
          <w:marRight w:val="0"/>
          <w:marTop w:val="0"/>
          <w:marBottom w:val="0"/>
          <w:divBdr>
            <w:top w:val="none" w:sz="0" w:space="0" w:color="auto"/>
            <w:left w:val="none" w:sz="0" w:space="0" w:color="auto"/>
            <w:bottom w:val="none" w:sz="0" w:space="0" w:color="auto"/>
            <w:right w:val="none" w:sz="0" w:space="0" w:color="auto"/>
          </w:divBdr>
        </w:div>
        <w:div w:id="1914125856">
          <w:marLeft w:val="640"/>
          <w:marRight w:val="0"/>
          <w:marTop w:val="0"/>
          <w:marBottom w:val="0"/>
          <w:divBdr>
            <w:top w:val="none" w:sz="0" w:space="0" w:color="auto"/>
            <w:left w:val="none" w:sz="0" w:space="0" w:color="auto"/>
            <w:bottom w:val="none" w:sz="0" w:space="0" w:color="auto"/>
            <w:right w:val="none" w:sz="0" w:space="0" w:color="auto"/>
          </w:divBdr>
        </w:div>
        <w:div w:id="57481936">
          <w:marLeft w:val="640"/>
          <w:marRight w:val="0"/>
          <w:marTop w:val="0"/>
          <w:marBottom w:val="0"/>
          <w:divBdr>
            <w:top w:val="none" w:sz="0" w:space="0" w:color="auto"/>
            <w:left w:val="none" w:sz="0" w:space="0" w:color="auto"/>
            <w:bottom w:val="none" w:sz="0" w:space="0" w:color="auto"/>
            <w:right w:val="none" w:sz="0" w:space="0" w:color="auto"/>
          </w:divBdr>
        </w:div>
        <w:div w:id="418671491">
          <w:marLeft w:val="640"/>
          <w:marRight w:val="0"/>
          <w:marTop w:val="0"/>
          <w:marBottom w:val="0"/>
          <w:divBdr>
            <w:top w:val="none" w:sz="0" w:space="0" w:color="auto"/>
            <w:left w:val="none" w:sz="0" w:space="0" w:color="auto"/>
            <w:bottom w:val="none" w:sz="0" w:space="0" w:color="auto"/>
            <w:right w:val="none" w:sz="0" w:space="0" w:color="auto"/>
          </w:divBdr>
        </w:div>
        <w:div w:id="1108625964">
          <w:marLeft w:val="640"/>
          <w:marRight w:val="0"/>
          <w:marTop w:val="0"/>
          <w:marBottom w:val="0"/>
          <w:divBdr>
            <w:top w:val="none" w:sz="0" w:space="0" w:color="auto"/>
            <w:left w:val="none" w:sz="0" w:space="0" w:color="auto"/>
            <w:bottom w:val="none" w:sz="0" w:space="0" w:color="auto"/>
            <w:right w:val="none" w:sz="0" w:space="0" w:color="auto"/>
          </w:divBdr>
        </w:div>
        <w:div w:id="737434657">
          <w:marLeft w:val="640"/>
          <w:marRight w:val="0"/>
          <w:marTop w:val="0"/>
          <w:marBottom w:val="0"/>
          <w:divBdr>
            <w:top w:val="none" w:sz="0" w:space="0" w:color="auto"/>
            <w:left w:val="none" w:sz="0" w:space="0" w:color="auto"/>
            <w:bottom w:val="none" w:sz="0" w:space="0" w:color="auto"/>
            <w:right w:val="none" w:sz="0" w:space="0" w:color="auto"/>
          </w:divBdr>
        </w:div>
        <w:div w:id="367460631">
          <w:marLeft w:val="640"/>
          <w:marRight w:val="0"/>
          <w:marTop w:val="0"/>
          <w:marBottom w:val="0"/>
          <w:divBdr>
            <w:top w:val="none" w:sz="0" w:space="0" w:color="auto"/>
            <w:left w:val="none" w:sz="0" w:space="0" w:color="auto"/>
            <w:bottom w:val="none" w:sz="0" w:space="0" w:color="auto"/>
            <w:right w:val="none" w:sz="0" w:space="0" w:color="auto"/>
          </w:divBdr>
        </w:div>
        <w:div w:id="933589032">
          <w:marLeft w:val="640"/>
          <w:marRight w:val="0"/>
          <w:marTop w:val="0"/>
          <w:marBottom w:val="0"/>
          <w:divBdr>
            <w:top w:val="none" w:sz="0" w:space="0" w:color="auto"/>
            <w:left w:val="none" w:sz="0" w:space="0" w:color="auto"/>
            <w:bottom w:val="none" w:sz="0" w:space="0" w:color="auto"/>
            <w:right w:val="none" w:sz="0" w:space="0" w:color="auto"/>
          </w:divBdr>
        </w:div>
        <w:div w:id="98575756">
          <w:marLeft w:val="640"/>
          <w:marRight w:val="0"/>
          <w:marTop w:val="0"/>
          <w:marBottom w:val="0"/>
          <w:divBdr>
            <w:top w:val="none" w:sz="0" w:space="0" w:color="auto"/>
            <w:left w:val="none" w:sz="0" w:space="0" w:color="auto"/>
            <w:bottom w:val="none" w:sz="0" w:space="0" w:color="auto"/>
            <w:right w:val="none" w:sz="0" w:space="0" w:color="auto"/>
          </w:divBdr>
        </w:div>
        <w:div w:id="464930248">
          <w:marLeft w:val="640"/>
          <w:marRight w:val="0"/>
          <w:marTop w:val="0"/>
          <w:marBottom w:val="0"/>
          <w:divBdr>
            <w:top w:val="none" w:sz="0" w:space="0" w:color="auto"/>
            <w:left w:val="none" w:sz="0" w:space="0" w:color="auto"/>
            <w:bottom w:val="none" w:sz="0" w:space="0" w:color="auto"/>
            <w:right w:val="none" w:sz="0" w:space="0" w:color="auto"/>
          </w:divBdr>
        </w:div>
        <w:div w:id="2095935711">
          <w:marLeft w:val="640"/>
          <w:marRight w:val="0"/>
          <w:marTop w:val="0"/>
          <w:marBottom w:val="0"/>
          <w:divBdr>
            <w:top w:val="none" w:sz="0" w:space="0" w:color="auto"/>
            <w:left w:val="none" w:sz="0" w:space="0" w:color="auto"/>
            <w:bottom w:val="none" w:sz="0" w:space="0" w:color="auto"/>
            <w:right w:val="none" w:sz="0" w:space="0" w:color="auto"/>
          </w:divBdr>
        </w:div>
        <w:div w:id="1047101403">
          <w:marLeft w:val="640"/>
          <w:marRight w:val="0"/>
          <w:marTop w:val="0"/>
          <w:marBottom w:val="0"/>
          <w:divBdr>
            <w:top w:val="none" w:sz="0" w:space="0" w:color="auto"/>
            <w:left w:val="none" w:sz="0" w:space="0" w:color="auto"/>
            <w:bottom w:val="none" w:sz="0" w:space="0" w:color="auto"/>
            <w:right w:val="none" w:sz="0" w:space="0" w:color="auto"/>
          </w:divBdr>
        </w:div>
        <w:div w:id="125002978">
          <w:marLeft w:val="640"/>
          <w:marRight w:val="0"/>
          <w:marTop w:val="0"/>
          <w:marBottom w:val="0"/>
          <w:divBdr>
            <w:top w:val="none" w:sz="0" w:space="0" w:color="auto"/>
            <w:left w:val="none" w:sz="0" w:space="0" w:color="auto"/>
            <w:bottom w:val="none" w:sz="0" w:space="0" w:color="auto"/>
            <w:right w:val="none" w:sz="0" w:space="0" w:color="auto"/>
          </w:divBdr>
        </w:div>
        <w:div w:id="35350522">
          <w:marLeft w:val="640"/>
          <w:marRight w:val="0"/>
          <w:marTop w:val="0"/>
          <w:marBottom w:val="0"/>
          <w:divBdr>
            <w:top w:val="none" w:sz="0" w:space="0" w:color="auto"/>
            <w:left w:val="none" w:sz="0" w:space="0" w:color="auto"/>
            <w:bottom w:val="none" w:sz="0" w:space="0" w:color="auto"/>
            <w:right w:val="none" w:sz="0" w:space="0" w:color="auto"/>
          </w:divBdr>
        </w:div>
        <w:div w:id="1900431370">
          <w:marLeft w:val="640"/>
          <w:marRight w:val="0"/>
          <w:marTop w:val="0"/>
          <w:marBottom w:val="0"/>
          <w:divBdr>
            <w:top w:val="none" w:sz="0" w:space="0" w:color="auto"/>
            <w:left w:val="none" w:sz="0" w:space="0" w:color="auto"/>
            <w:bottom w:val="none" w:sz="0" w:space="0" w:color="auto"/>
            <w:right w:val="none" w:sz="0" w:space="0" w:color="auto"/>
          </w:divBdr>
        </w:div>
      </w:divsChild>
    </w:div>
    <w:div w:id="704135085">
      <w:bodyDiv w:val="1"/>
      <w:marLeft w:val="0"/>
      <w:marRight w:val="0"/>
      <w:marTop w:val="0"/>
      <w:marBottom w:val="0"/>
      <w:divBdr>
        <w:top w:val="none" w:sz="0" w:space="0" w:color="auto"/>
        <w:left w:val="none" w:sz="0" w:space="0" w:color="auto"/>
        <w:bottom w:val="none" w:sz="0" w:space="0" w:color="auto"/>
        <w:right w:val="none" w:sz="0" w:space="0" w:color="auto"/>
      </w:divBdr>
      <w:divsChild>
        <w:div w:id="1461459323">
          <w:marLeft w:val="640"/>
          <w:marRight w:val="0"/>
          <w:marTop w:val="0"/>
          <w:marBottom w:val="0"/>
          <w:divBdr>
            <w:top w:val="none" w:sz="0" w:space="0" w:color="auto"/>
            <w:left w:val="none" w:sz="0" w:space="0" w:color="auto"/>
            <w:bottom w:val="none" w:sz="0" w:space="0" w:color="auto"/>
            <w:right w:val="none" w:sz="0" w:space="0" w:color="auto"/>
          </w:divBdr>
        </w:div>
        <w:div w:id="1085682939">
          <w:marLeft w:val="640"/>
          <w:marRight w:val="0"/>
          <w:marTop w:val="0"/>
          <w:marBottom w:val="0"/>
          <w:divBdr>
            <w:top w:val="none" w:sz="0" w:space="0" w:color="auto"/>
            <w:left w:val="none" w:sz="0" w:space="0" w:color="auto"/>
            <w:bottom w:val="none" w:sz="0" w:space="0" w:color="auto"/>
            <w:right w:val="none" w:sz="0" w:space="0" w:color="auto"/>
          </w:divBdr>
        </w:div>
        <w:div w:id="149835970">
          <w:marLeft w:val="640"/>
          <w:marRight w:val="0"/>
          <w:marTop w:val="0"/>
          <w:marBottom w:val="0"/>
          <w:divBdr>
            <w:top w:val="none" w:sz="0" w:space="0" w:color="auto"/>
            <w:left w:val="none" w:sz="0" w:space="0" w:color="auto"/>
            <w:bottom w:val="none" w:sz="0" w:space="0" w:color="auto"/>
            <w:right w:val="none" w:sz="0" w:space="0" w:color="auto"/>
          </w:divBdr>
        </w:div>
        <w:div w:id="984966359">
          <w:marLeft w:val="640"/>
          <w:marRight w:val="0"/>
          <w:marTop w:val="0"/>
          <w:marBottom w:val="0"/>
          <w:divBdr>
            <w:top w:val="none" w:sz="0" w:space="0" w:color="auto"/>
            <w:left w:val="none" w:sz="0" w:space="0" w:color="auto"/>
            <w:bottom w:val="none" w:sz="0" w:space="0" w:color="auto"/>
            <w:right w:val="none" w:sz="0" w:space="0" w:color="auto"/>
          </w:divBdr>
        </w:div>
        <w:div w:id="1906141300">
          <w:marLeft w:val="640"/>
          <w:marRight w:val="0"/>
          <w:marTop w:val="0"/>
          <w:marBottom w:val="0"/>
          <w:divBdr>
            <w:top w:val="none" w:sz="0" w:space="0" w:color="auto"/>
            <w:left w:val="none" w:sz="0" w:space="0" w:color="auto"/>
            <w:bottom w:val="none" w:sz="0" w:space="0" w:color="auto"/>
            <w:right w:val="none" w:sz="0" w:space="0" w:color="auto"/>
          </w:divBdr>
        </w:div>
        <w:div w:id="1474444306">
          <w:marLeft w:val="640"/>
          <w:marRight w:val="0"/>
          <w:marTop w:val="0"/>
          <w:marBottom w:val="0"/>
          <w:divBdr>
            <w:top w:val="none" w:sz="0" w:space="0" w:color="auto"/>
            <w:left w:val="none" w:sz="0" w:space="0" w:color="auto"/>
            <w:bottom w:val="none" w:sz="0" w:space="0" w:color="auto"/>
            <w:right w:val="none" w:sz="0" w:space="0" w:color="auto"/>
          </w:divBdr>
        </w:div>
        <w:div w:id="551891716">
          <w:marLeft w:val="640"/>
          <w:marRight w:val="0"/>
          <w:marTop w:val="0"/>
          <w:marBottom w:val="0"/>
          <w:divBdr>
            <w:top w:val="none" w:sz="0" w:space="0" w:color="auto"/>
            <w:left w:val="none" w:sz="0" w:space="0" w:color="auto"/>
            <w:bottom w:val="none" w:sz="0" w:space="0" w:color="auto"/>
            <w:right w:val="none" w:sz="0" w:space="0" w:color="auto"/>
          </w:divBdr>
        </w:div>
        <w:div w:id="1589726465">
          <w:marLeft w:val="640"/>
          <w:marRight w:val="0"/>
          <w:marTop w:val="0"/>
          <w:marBottom w:val="0"/>
          <w:divBdr>
            <w:top w:val="none" w:sz="0" w:space="0" w:color="auto"/>
            <w:left w:val="none" w:sz="0" w:space="0" w:color="auto"/>
            <w:bottom w:val="none" w:sz="0" w:space="0" w:color="auto"/>
            <w:right w:val="none" w:sz="0" w:space="0" w:color="auto"/>
          </w:divBdr>
        </w:div>
        <w:div w:id="1632978661">
          <w:marLeft w:val="640"/>
          <w:marRight w:val="0"/>
          <w:marTop w:val="0"/>
          <w:marBottom w:val="0"/>
          <w:divBdr>
            <w:top w:val="none" w:sz="0" w:space="0" w:color="auto"/>
            <w:left w:val="none" w:sz="0" w:space="0" w:color="auto"/>
            <w:bottom w:val="none" w:sz="0" w:space="0" w:color="auto"/>
            <w:right w:val="none" w:sz="0" w:space="0" w:color="auto"/>
          </w:divBdr>
        </w:div>
        <w:div w:id="887883415">
          <w:marLeft w:val="640"/>
          <w:marRight w:val="0"/>
          <w:marTop w:val="0"/>
          <w:marBottom w:val="0"/>
          <w:divBdr>
            <w:top w:val="none" w:sz="0" w:space="0" w:color="auto"/>
            <w:left w:val="none" w:sz="0" w:space="0" w:color="auto"/>
            <w:bottom w:val="none" w:sz="0" w:space="0" w:color="auto"/>
            <w:right w:val="none" w:sz="0" w:space="0" w:color="auto"/>
          </w:divBdr>
        </w:div>
        <w:div w:id="1369792195">
          <w:marLeft w:val="640"/>
          <w:marRight w:val="0"/>
          <w:marTop w:val="0"/>
          <w:marBottom w:val="0"/>
          <w:divBdr>
            <w:top w:val="none" w:sz="0" w:space="0" w:color="auto"/>
            <w:left w:val="none" w:sz="0" w:space="0" w:color="auto"/>
            <w:bottom w:val="none" w:sz="0" w:space="0" w:color="auto"/>
            <w:right w:val="none" w:sz="0" w:space="0" w:color="auto"/>
          </w:divBdr>
        </w:div>
        <w:div w:id="585922249">
          <w:marLeft w:val="640"/>
          <w:marRight w:val="0"/>
          <w:marTop w:val="0"/>
          <w:marBottom w:val="0"/>
          <w:divBdr>
            <w:top w:val="none" w:sz="0" w:space="0" w:color="auto"/>
            <w:left w:val="none" w:sz="0" w:space="0" w:color="auto"/>
            <w:bottom w:val="none" w:sz="0" w:space="0" w:color="auto"/>
            <w:right w:val="none" w:sz="0" w:space="0" w:color="auto"/>
          </w:divBdr>
        </w:div>
        <w:div w:id="126246825">
          <w:marLeft w:val="640"/>
          <w:marRight w:val="0"/>
          <w:marTop w:val="0"/>
          <w:marBottom w:val="0"/>
          <w:divBdr>
            <w:top w:val="none" w:sz="0" w:space="0" w:color="auto"/>
            <w:left w:val="none" w:sz="0" w:space="0" w:color="auto"/>
            <w:bottom w:val="none" w:sz="0" w:space="0" w:color="auto"/>
            <w:right w:val="none" w:sz="0" w:space="0" w:color="auto"/>
          </w:divBdr>
        </w:div>
        <w:div w:id="168645748">
          <w:marLeft w:val="640"/>
          <w:marRight w:val="0"/>
          <w:marTop w:val="0"/>
          <w:marBottom w:val="0"/>
          <w:divBdr>
            <w:top w:val="none" w:sz="0" w:space="0" w:color="auto"/>
            <w:left w:val="none" w:sz="0" w:space="0" w:color="auto"/>
            <w:bottom w:val="none" w:sz="0" w:space="0" w:color="auto"/>
            <w:right w:val="none" w:sz="0" w:space="0" w:color="auto"/>
          </w:divBdr>
        </w:div>
        <w:div w:id="1444420429">
          <w:marLeft w:val="640"/>
          <w:marRight w:val="0"/>
          <w:marTop w:val="0"/>
          <w:marBottom w:val="0"/>
          <w:divBdr>
            <w:top w:val="none" w:sz="0" w:space="0" w:color="auto"/>
            <w:left w:val="none" w:sz="0" w:space="0" w:color="auto"/>
            <w:bottom w:val="none" w:sz="0" w:space="0" w:color="auto"/>
            <w:right w:val="none" w:sz="0" w:space="0" w:color="auto"/>
          </w:divBdr>
        </w:div>
        <w:div w:id="1321812058">
          <w:marLeft w:val="640"/>
          <w:marRight w:val="0"/>
          <w:marTop w:val="0"/>
          <w:marBottom w:val="0"/>
          <w:divBdr>
            <w:top w:val="none" w:sz="0" w:space="0" w:color="auto"/>
            <w:left w:val="none" w:sz="0" w:space="0" w:color="auto"/>
            <w:bottom w:val="none" w:sz="0" w:space="0" w:color="auto"/>
            <w:right w:val="none" w:sz="0" w:space="0" w:color="auto"/>
          </w:divBdr>
        </w:div>
        <w:div w:id="400175381">
          <w:marLeft w:val="640"/>
          <w:marRight w:val="0"/>
          <w:marTop w:val="0"/>
          <w:marBottom w:val="0"/>
          <w:divBdr>
            <w:top w:val="none" w:sz="0" w:space="0" w:color="auto"/>
            <w:left w:val="none" w:sz="0" w:space="0" w:color="auto"/>
            <w:bottom w:val="none" w:sz="0" w:space="0" w:color="auto"/>
            <w:right w:val="none" w:sz="0" w:space="0" w:color="auto"/>
          </w:divBdr>
        </w:div>
        <w:div w:id="788940446">
          <w:marLeft w:val="640"/>
          <w:marRight w:val="0"/>
          <w:marTop w:val="0"/>
          <w:marBottom w:val="0"/>
          <w:divBdr>
            <w:top w:val="none" w:sz="0" w:space="0" w:color="auto"/>
            <w:left w:val="none" w:sz="0" w:space="0" w:color="auto"/>
            <w:bottom w:val="none" w:sz="0" w:space="0" w:color="auto"/>
            <w:right w:val="none" w:sz="0" w:space="0" w:color="auto"/>
          </w:divBdr>
        </w:div>
        <w:div w:id="1988051133">
          <w:marLeft w:val="640"/>
          <w:marRight w:val="0"/>
          <w:marTop w:val="0"/>
          <w:marBottom w:val="0"/>
          <w:divBdr>
            <w:top w:val="none" w:sz="0" w:space="0" w:color="auto"/>
            <w:left w:val="none" w:sz="0" w:space="0" w:color="auto"/>
            <w:bottom w:val="none" w:sz="0" w:space="0" w:color="auto"/>
            <w:right w:val="none" w:sz="0" w:space="0" w:color="auto"/>
          </w:divBdr>
        </w:div>
        <w:div w:id="951521912">
          <w:marLeft w:val="640"/>
          <w:marRight w:val="0"/>
          <w:marTop w:val="0"/>
          <w:marBottom w:val="0"/>
          <w:divBdr>
            <w:top w:val="none" w:sz="0" w:space="0" w:color="auto"/>
            <w:left w:val="none" w:sz="0" w:space="0" w:color="auto"/>
            <w:bottom w:val="none" w:sz="0" w:space="0" w:color="auto"/>
            <w:right w:val="none" w:sz="0" w:space="0" w:color="auto"/>
          </w:divBdr>
        </w:div>
        <w:div w:id="529492685">
          <w:marLeft w:val="640"/>
          <w:marRight w:val="0"/>
          <w:marTop w:val="0"/>
          <w:marBottom w:val="0"/>
          <w:divBdr>
            <w:top w:val="none" w:sz="0" w:space="0" w:color="auto"/>
            <w:left w:val="none" w:sz="0" w:space="0" w:color="auto"/>
            <w:bottom w:val="none" w:sz="0" w:space="0" w:color="auto"/>
            <w:right w:val="none" w:sz="0" w:space="0" w:color="auto"/>
          </w:divBdr>
        </w:div>
        <w:div w:id="1362318407">
          <w:marLeft w:val="640"/>
          <w:marRight w:val="0"/>
          <w:marTop w:val="0"/>
          <w:marBottom w:val="0"/>
          <w:divBdr>
            <w:top w:val="none" w:sz="0" w:space="0" w:color="auto"/>
            <w:left w:val="none" w:sz="0" w:space="0" w:color="auto"/>
            <w:bottom w:val="none" w:sz="0" w:space="0" w:color="auto"/>
            <w:right w:val="none" w:sz="0" w:space="0" w:color="auto"/>
          </w:divBdr>
        </w:div>
        <w:div w:id="2053382992">
          <w:marLeft w:val="640"/>
          <w:marRight w:val="0"/>
          <w:marTop w:val="0"/>
          <w:marBottom w:val="0"/>
          <w:divBdr>
            <w:top w:val="none" w:sz="0" w:space="0" w:color="auto"/>
            <w:left w:val="none" w:sz="0" w:space="0" w:color="auto"/>
            <w:bottom w:val="none" w:sz="0" w:space="0" w:color="auto"/>
            <w:right w:val="none" w:sz="0" w:space="0" w:color="auto"/>
          </w:divBdr>
        </w:div>
        <w:div w:id="1052389276">
          <w:marLeft w:val="640"/>
          <w:marRight w:val="0"/>
          <w:marTop w:val="0"/>
          <w:marBottom w:val="0"/>
          <w:divBdr>
            <w:top w:val="none" w:sz="0" w:space="0" w:color="auto"/>
            <w:left w:val="none" w:sz="0" w:space="0" w:color="auto"/>
            <w:bottom w:val="none" w:sz="0" w:space="0" w:color="auto"/>
            <w:right w:val="none" w:sz="0" w:space="0" w:color="auto"/>
          </w:divBdr>
        </w:div>
        <w:div w:id="476142319">
          <w:marLeft w:val="640"/>
          <w:marRight w:val="0"/>
          <w:marTop w:val="0"/>
          <w:marBottom w:val="0"/>
          <w:divBdr>
            <w:top w:val="none" w:sz="0" w:space="0" w:color="auto"/>
            <w:left w:val="none" w:sz="0" w:space="0" w:color="auto"/>
            <w:bottom w:val="none" w:sz="0" w:space="0" w:color="auto"/>
            <w:right w:val="none" w:sz="0" w:space="0" w:color="auto"/>
          </w:divBdr>
        </w:div>
        <w:div w:id="1116606103">
          <w:marLeft w:val="640"/>
          <w:marRight w:val="0"/>
          <w:marTop w:val="0"/>
          <w:marBottom w:val="0"/>
          <w:divBdr>
            <w:top w:val="none" w:sz="0" w:space="0" w:color="auto"/>
            <w:left w:val="none" w:sz="0" w:space="0" w:color="auto"/>
            <w:bottom w:val="none" w:sz="0" w:space="0" w:color="auto"/>
            <w:right w:val="none" w:sz="0" w:space="0" w:color="auto"/>
          </w:divBdr>
        </w:div>
        <w:div w:id="818570391">
          <w:marLeft w:val="640"/>
          <w:marRight w:val="0"/>
          <w:marTop w:val="0"/>
          <w:marBottom w:val="0"/>
          <w:divBdr>
            <w:top w:val="none" w:sz="0" w:space="0" w:color="auto"/>
            <w:left w:val="none" w:sz="0" w:space="0" w:color="auto"/>
            <w:bottom w:val="none" w:sz="0" w:space="0" w:color="auto"/>
            <w:right w:val="none" w:sz="0" w:space="0" w:color="auto"/>
          </w:divBdr>
        </w:div>
        <w:div w:id="2103137646">
          <w:marLeft w:val="640"/>
          <w:marRight w:val="0"/>
          <w:marTop w:val="0"/>
          <w:marBottom w:val="0"/>
          <w:divBdr>
            <w:top w:val="none" w:sz="0" w:space="0" w:color="auto"/>
            <w:left w:val="none" w:sz="0" w:space="0" w:color="auto"/>
            <w:bottom w:val="none" w:sz="0" w:space="0" w:color="auto"/>
            <w:right w:val="none" w:sz="0" w:space="0" w:color="auto"/>
          </w:divBdr>
        </w:div>
        <w:div w:id="1758864139">
          <w:marLeft w:val="640"/>
          <w:marRight w:val="0"/>
          <w:marTop w:val="0"/>
          <w:marBottom w:val="0"/>
          <w:divBdr>
            <w:top w:val="none" w:sz="0" w:space="0" w:color="auto"/>
            <w:left w:val="none" w:sz="0" w:space="0" w:color="auto"/>
            <w:bottom w:val="none" w:sz="0" w:space="0" w:color="auto"/>
            <w:right w:val="none" w:sz="0" w:space="0" w:color="auto"/>
          </w:divBdr>
        </w:div>
        <w:div w:id="456264413">
          <w:marLeft w:val="640"/>
          <w:marRight w:val="0"/>
          <w:marTop w:val="0"/>
          <w:marBottom w:val="0"/>
          <w:divBdr>
            <w:top w:val="none" w:sz="0" w:space="0" w:color="auto"/>
            <w:left w:val="none" w:sz="0" w:space="0" w:color="auto"/>
            <w:bottom w:val="none" w:sz="0" w:space="0" w:color="auto"/>
            <w:right w:val="none" w:sz="0" w:space="0" w:color="auto"/>
          </w:divBdr>
        </w:div>
        <w:div w:id="360673321">
          <w:marLeft w:val="640"/>
          <w:marRight w:val="0"/>
          <w:marTop w:val="0"/>
          <w:marBottom w:val="0"/>
          <w:divBdr>
            <w:top w:val="none" w:sz="0" w:space="0" w:color="auto"/>
            <w:left w:val="none" w:sz="0" w:space="0" w:color="auto"/>
            <w:bottom w:val="none" w:sz="0" w:space="0" w:color="auto"/>
            <w:right w:val="none" w:sz="0" w:space="0" w:color="auto"/>
          </w:divBdr>
        </w:div>
        <w:div w:id="90392436">
          <w:marLeft w:val="640"/>
          <w:marRight w:val="0"/>
          <w:marTop w:val="0"/>
          <w:marBottom w:val="0"/>
          <w:divBdr>
            <w:top w:val="none" w:sz="0" w:space="0" w:color="auto"/>
            <w:left w:val="none" w:sz="0" w:space="0" w:color="auto"/>
            <w:bottom w:val="none" w:sz="0" w:space="0" w:color="auto"/>
            <w:right w:val="none" w:sz="0" w:space="0" w:color="auto"/>
          </w:divBdr>
        </w:div>
        <w:div w:id="441463043">
          <w:marLeft w:val="640"/>
          <w:marRight w:val="0"/>
          <w:marTop w:val="0"/>
          <w:marBottom w:val="0"/>
          <w:divBdr>
            <w:top w:val="none" w:sz="0" w:space="0" w:color="auto"/>
            <w:left w:val="none" w:sz="0" w:space="0" w:color="auto"/>
            <w:bottom w:val="none" w:sz="0" w:space="0" w:color="auto"/>
            <w:right w:val="none" w:sz="0" w:space="0" w:color="auto"/>
          </w:divBdr>
        </w:div>
        <w:div w:id="1766151927">
          <w:marLeft w:val="640"/>
          <w:marRight w:val="0"/>
          <w:marTop w:val="0"/>
          <w:marBottom w:val="0"/>
          <w:divBdr>
            <w:top w:val="none" w:sz="0" w:space="0" w:color="auto"/>
            <w:left w:val="none" w:sz="0" w:space="0" w:color="auto"/>
            <w:bottom w:val="none" w:sz="0" w:space="0" w:color="auto"/>
            <w:right w:val="none" w:sz="0" w:space="0" w:color="auto"/>
          </w:divBdr>
        </w:div>
        <w:div w:id="388460773">
          <w:marLeft w:val="640"/>
          <w:marRight w:val="0"/>
          <w:marTop w:val="0"/>
          <w:marBottom w:val="0"/>
          <w:divBdr>
            <w:top w:val="none" w:sz="0" w:space="0" w:color="auto"/>
            <w:left w:val="none" w:sz="0" w:space="0" w:color="auto"/>
            <w:bottom w:val="none" w:sz="0" w:space="0" w:color="auto"/>
            <w:right w:val="none" w:sz="0" w:space="0" w:color="auto"/>
          </w:divBdr>
        </w:div>
        <w:div w:id="878278213">
          <w:marLeft w:val="640"/>
          <w:marRight w:val="0"/>
          <w:marTop w:val="0"/>
          <w:marBottom w:val="0"/>
          <w:divBdr>
            <w:top w:val="none" w:sz="0" w:space="0" w:color="auto"/>
            <w:left w:val="none" w:sz="0" w:space="0" w:color="auto"/>
            <w:bottom w:val="none" w:sz="0" w:space="0" w:color="auto"/>
            <w:right w:val="none" w:sz="0" w:space="0" w:color="auto"/>
          </w:divBdr>
        </w:div>
        <w:div w:id="1948929217">
          <w:marLeft w:val="640"/>
          <w:marRight w:val="0"/>
          <w:marTop w:val="0"/>
          <w:marBottom w:val="0"/>
          <w:divBdr>
            <w:top w:val="none" w:sz="0" w:space="0" w:color="auto"/>
            <w:left w:val="none" w:sz="0" w:space="0" w:color="auto"/>
            <w:bottom w:val="none" w:sz="0" w:space="0" w:color="auto"/>
            <w:right w:val="none" w:sz="0" w:space="0" w:color="auto"/>
          </w:divBdr>
        </w:div>
        <w:div w:id="1920676908">
          <w:marLeft w:val="640"/>
          <w:marRight w:val="0"/>
          <w:marTop w:val="0"/>
          <w:marBottom w:val="0"/>
          <w:divBdr>
            <w:top w:val="none" w:sz="0" w:space="0" w:color="auto"/>
            <w:left w:val="none" w:sz="0" w:space="0" w:color="auto"/>
            <w:bottom w:val="none" w:sz="0" w:space="0" w:color="auto"/>
            <w:right w:val="none" w:sz="0" w:space="0" w:color="auto"/>
          </w:divBdr>
        </w:div>
        <w:div w:id="1712534718">
          <w:marLeft w:val="640"/>
          <w:marRight w:val="0"/>
          <w:marTop w:val="0"/>
          <w:marBottom w:val="0"/>
          <w:divBdr>
            <w:top w:val="none" w:sz="0" w:space="0" w:color="auto"/>
            <w:left w:val="none" w:sz="0" w:space="0" w:color="auto"/>
            <w:bottom w:val="none" w:sz="0" w:space="0" w:color="auto"/>
            <w:right w:val="none" w:sz="0" w:space="0" w:color="auto"/>
          </w:divBdr>
        </w:div>
        <w:div w:id="363602197">
          <w:marLeft w:val="640"/>
          <w:marRight w:val="0"/>
          <w:marTop w:val="0"/>
          <w:marBottom w:val="0"/>
          <w:divBdr>
            <w:top w:val="none" w:sz="0" w:space="0" w:color="auto"/>
            <w:left w:val="none" w:sz="0" w:space="0" w:color="auto"/>
            <w:bottom w:val="none" w:sz="0" w:space="0" w:color="auto"/>
            <w:right w:val="none" w:sz="0" w:space="0" w:color="auto"/>
          </w:divBdr>
        </w:div>
        <w:div w:id="1571035855">
          <w:marLeft w:val="640"/>
          <w:marRight w:val="0"/>
          <w:marTop w:val="0"/>
          <w:marBottom w:val="0"/>
          <w:divBdr>
            <w:top w:val="none" w:sz="0" w:space="0" w:color="auto"/>
            <w:left w:val="none" w:sz="0" w:space="0" w:color="auto"/>
            <w:bottom w:val="none" w:sz="0" w:space="0" w:color="auto"/>
            <w:right w:val="none" w:sz="0" w:space="0" w:color="auto"/>
          </w:divBdr>
        </w:div>
        <w:div w:id="1046837173">
          <w:marLeft w:val="640"/>
          <w:marRight w:val="0"/>
          <w:marTop w:val="0"/>
          <w:marBottom w:val="0"/>
          <w:divBdr>
            <w:top w:val="none" w:sz="0" w:space="0" w:color="auto"/>
            <w:left w:val="none" w:sz="0" w:space="0" w:color="auto"/>
            <w:bottom w:val="none" w:sz="0" w:space="0" w:color="auto"/>
            <w:right w:val="none" w:sz="0" w:space="0" w:color="auto"/>
          </w:divBdr>
        </w:div>
        <w:div w:id="209654013">
          <w:marLeft w:val="640"/>
          <w:marRight w:val="0"/>
          <w:marTop w:val="0"/>
          <w:marBottom w:val="0"/>
          <w:divBdr>
            <w:top w:val="none" w:sz="0" w:space="0" w:color="auto"/>
            <w:left w:val="none" w:sz="0" w:space="0" w:color="auto"/>
            <w:bottom w:val="none" w:sz="0" w:space="0" w:color="auto"/>
            <w:right w:val="none" w:sz="0" w:space="0" w:color="auto"/>
          </w:divBdr>
        </w:div>
        <w:div w:id="21781541">
          <w:marLeft w:val="640"/>
          <w:marRight w:val="0"/>
          <w:marTop w:val="0"/>
          <w:marBottom w:val="0"/>
          <w:divBdr>
            <w:top w:val="none" w:sz="0" w:space="0" w:color="auto"/>
            <w:left w:val="none" w:sz="0" w:space="0" w:color="auto"/>
            <w:bottom w:val="none" w:sz="0" w:space="0" w:color="auto"/>
            <w:right w:val="none" w:sz="0" w:space="0" w:color="auto"/>
          </w:divBdr>
        </w:div>
        <w:div w:id="1542742202">
          <w:marLeft w:val="640"/>
          <w:marRight w:val="0"/>
          <w:marTop w:val="0"/>
          <w:marBottom w:val="0"/>
          <w:divBdr>
            <w:top w:val="none" w:sz="0" w:space="0" w:color="auto"/>
            <w:left w:val="none" w:sz="0" w:space="0" w:color="auto"/>
            <w:bottom w:val="none" w:sz="0" w:space="0" w:color="auto"/>
            <w:right w:val="none" w:sz="0" w:space="0" w:color="auto"/>
          </w:divBdr>
        </w:div>
        <w:div w:id="2037415817">
          <w:marLeft w:val="640"/>
          <w:marRight w:val="0"/>
          <w:marTop w:val="0"/>
          <w:marBottom w:val="0"/>
          <w:divBdr>
            <w:top w:val="none" w:sz="0" w:space="0" w:color="auto"/>
            <w:left w:val="none" w:sz="0" w:space="0" w:color="auto"/>
            <w:bottom w:val="none" w:sz="0" w:space="0" w:color="auto"/>
            <w:right w:val="none" w:sz="0" w:space="0" w:color="auto"/>
          </w:divBdr>
        </w:div>
        <w:div w:id="1698388131">
          <w:marLeft w:val="640"/>
          <w:marRight w:val="0"/>
          <w:marTop w:val="0"/>
          <w:marBottom w:val="0"/>
          <w:divBdr>
            <w:top w:val="none" w:sz="0" w:space="0" w:color="auto"/>
            <w:left w:val="none" w:sz="0" w:space="0" w:color="auto"/>
            <w:bottom w:val="none" w:sz="0" w:space="0" w:color="auto"/>
            <w:right w:val="none" w:sz="0" w:space="0" w:color="auto"/>
          </w:divBdr>
        </w:div>
        <w:div w:id="15273537">
          <w:marLeft w:val="640"/>
          <w:marRight w:val="0"/>
          <w:marTop w:val="0"/>
          <w:marBottom w:val="0"/>
          <w:divBdr>
            <w:top w:val="none" w:sz="0" w:space="0" w:color="auto"/>
            <w:left w:val="none" w:sz="0" w:space="0" w:color="auto"/>
            <w:bottom w:val="none" w:sz="0" w:space="0" w:color="auto"/>
            <w:right w:val="none" w:sz="0" w:space="0" w:color="auto"/>
          </w:divBdr>
        </w:div>
        <w:div w:id="333606653">
          <w:marLeft w:val="640"/>
          <w:marRight w:val="0"/>
          <w:marTop w:val="0"/>
          <w:marBottom w:val="0"/>
          <w:divBdr>
            <w:top w:val="none" w:sz="0" w:space="0" w:color="auto"/>
            <w:left w:val="none" w:sz="0" w:space="0" w:color="auto"/>
            <w:bottom w:val="none" w:sz="0" w:space="0" w:color="auto"/>
            <w:right w:val="none" w:sz="0" w:space="0" w:color="auto"/>
          </w:divBdr>
        </w:div>
        <w:div w:id="2044744440">
          <w:marLeft w:val="640"/>
          <w:marRight w:val="0"/>
          <w:marTop w:val="0"/>
          <w:marBottom w:val="0"/>
          <w:divBdr>
            <w:top w:val="none" w:sz="0" w:space="0" w:color="auto"/>
            <w:left w:val="none" w:sz="0" w:space="0" w:color="auto"/>
            <w:bottom w:val="none" w:sz="0" w:space="0" w:color="auto"/>
            <w:right w:val="none" w:sz="0" w:space="0" w:color="auto"/>
          </w:divBdr>
        </w:div>
        <w:div w:id="1771776527">
          <w:marLeft w:val="640"/>
          <w:marRight w:val="0"/>
          <w:marTop w:val="0"/>
          <w:marBottom w:val="0"/>
          <w:divBdr>
            <w:top w:val="none" w:sz="0" w:space="0" w:color="auto"/>
            <w:left w:val="none" w:sz="0" w:space="0" w:color="auto"/>
            <w:bottom w:val="none" w:sz="0" w:space="0" w:color="auto"/>
            <w:right w:val="none" w:sz="0" w:space="0" w:color="auto"/>
          </w:divBdr>
        </w:div>
        <w:div w:id="1893996864">
          <w:marLeft w:val="640"/>
          <w:marRight w:val="0"/>
          <w:marTop w:val="0"/>
          <w:marBottom w:val="0"/>
          <w:divBdr>
            <w:top w:val="none" w:sz="0" w:space="0" w:color="auto"/>
            <w:left w:val="none" w:sz="0" w:space="0" w:color="auto"/>
            <w:bottom w:val="none" w:sz="0" w:space="0" w:color="auto"/>
            <w:right w:val="none" w:sz="0" w:space="0" w:color="auto"/>
          </w:divBdr>
        </w:div>
        <w:div w:id="1311210184">
          <w:marLeft w:val="640"/>
          <w:marRight w:val="0"/>
          <w:marTop w:val="0"/>
          <w:marBottom w:val="0"/>
          <w:divBdr>
            <w:top w:val="none" w:sz="0" w:space="0" w:color="auto"/>
            <w:left w:val="none" w:sz="0" w:space="0" w:color="auto"/>
            <w:bottom w:val="none" w:sz="0" w:space="0" w:color="auto"/>
            <w:right w:val="none" w:sz="0" w:space="0" w:color="auto"/>
          </w:divBdr>
        </w:div>
        <w:div w:id="1675306332">
          <w:marLeft w:val="640"/>
          <w:marRight w:val="0"/>
          <w:marTop w:val="0"/>
          <w:marBottom w:val="0"/>
          <w:divBdr>
            <w:top w:val="none" w:sz="0" w:space="0" w:color="auto"/>
            <w:left w:val="none" w:sz="0" w:space="0" w:color="auto"/>
            <w:bottom w:val="none" w:sz="0" w:space="0" w:color="auto"/>
            <w:right w:val="none" w:sz="0" w:space="0" w:color="auto"/>
          </w:divBdr>
        </w:div>
        <w:div w:id="1727988494">
          <w:marLeft w:val="640"/>
          <w:marRight w:val="0"/>
          <w:marTop w:val="0"/>
          <w:marBottom w:val="0"/>
          <w:divBdr>
            <w:top w:val="none" w:sz="0" w:space="0" w:color="auto"/>
            <w:left w:val="none" w:sz="0" w:space="0" w:color="auto"/>
            <w:bottom w:val="none" w:sz="0" w:space="0" w:color="auto"/>
            <w:right w:val="none" w:sz="0" w:space="0" w:color="auto"/>
          </w:divBdr>
        </w:div>
        <w:div w:id="1963269742">
          <w:marLeft w:val="640"/>
          <w:marRight w:val="0"/>
          <w:marTop w:val="0"/>
          <w:marBottom w:val="0"/>
          <w:divBdr>
            <w:top w:val="none" w:sz="0" w:space="0" w:color="auto"/>
            <w:left w:val="none" w:sz="0" w:space="0" w:color="auto"/>
            <w:bottom w:val="none" w:sz="0" w:space="0" w:color="auto"/>
            <w:right w:val="none" w:sz="0" w:space="0" w:color="auto"/>
          </w:divBdr>
        </w:div>
        <w:div w:id="258023683">
          <w:marLeft w:val="640"/>
          <w:marRight w:val="0"/>
          <w:marTop w:val="0"/>
          <w:marBottom w:val="0"/>
          <w:divBdr>
            <w:top w:val="none" w:sz="0" w:space="0" w:color="auto"/>
            <w:left w:val="none" w:sz="0" w:space="0" w:color="auto"/>
            <w:bottom w:val="none" w:sz="0" w:space="0" w:color="auto"/>
            <w:right w:val="none" w:sz="0" w:space="0" w:color="auto"/>
          </w:divBdr>
        </w:div>
        <w:div w:id="1723478048">
          <w:marLeft w:val="640"/>
          <w:marRight w:val="0"/>
          <w:marTop w:val="0"/>
          <w:marBottom w:val="0"/>
          <w:divBdr>
            <w:top w:val="none" w:sz="0" w:space="0" w:color="auto"/>
            <w:left w:val="none" w:sz="0" w:space="0" w:color="auto"/>
            <w:bottom w:val="none" w:sz="0" w:space="0" w:color="auto"/>
            <w:right w:val="none" w:sz="0" w:space="0" w:color="auto"/>
          </w:divBdr>
        </w:div>
      </w:divsChild>
    </w:div>
    <w:div w:id="722367723">
      <w:bodyDiv w:val="1"/>
      <w:marLeft w:val="0"/>
      <w:marRight w:val="0"/>
      <w:marTop w:val="0"/>
      <w:marBottom w:val="0"/>
      <w:divBdr>
        <w:top w:val="none" w:sz="0" w:space="0" w:color="auto"/>
        <w:left w:val="none" w:sz="0" w:space="0" w:color="auto"/>
        <w:bottom w:val="none" w:sz="0" w:space="0" w:color="auto"/>
        <w:right w:val="none" w:sz="0" w:space="0" w:color="auto"/>
      </w:divBdr>
      <w:divsChild>
        <w:div w:id="1970475023">
          <w:marLeft w:val="640"/>
          <w:marRight w:val="0"/>
          <w:marTop w:val="0"/>
          <w:marBottom w:val="0"/>
          <w:divBdr>
            <w:top w:val="none" w:sz="0" w:space="0" w:color="auto"/>
            <w:left w:val="none" w:sz="0" w:space="0" w:color="auto"/>
            <w:bottom w:val="none" w:sz="0" w:space="0" w:color="auto"/>
            <w:right w:val="none" w:sz="0" w:space="0" w:color="auto"/>
          </w:divBdr>
        </w:div>
        <w:div w:id="1303577807">
          <w:marLeft w:val="640"/>
          <w:marRight w:val="0"/>
          <w:marTop w:val="0"/>
          <w:marBottom w:val="0"/>
          <w:divBdr>
            <w:top w:val="none" w:sz="0" w:space="0" w:color="auto"/>
            <w:left w:val="none" w:sz="0" w:space="0" w:color="auto"/>
            <w:bottom w:val="none" w:sz="0" w:space="0" w:color="auto"/>
            <w:right w:val="none" w:sz="0" w:space="0" w:color="auto"/>
          </w:divBdr>
        </w:div>
        <w:div w:id="1202481008">
          <w:marLeft w:val="640"/>
          <w:marRight w:val="0"/>
          <w:marTop w:val="0"/>
          <w:marBottom w:val="0"/>
          <w:divBdr>
            <w:top w:val="none" w:sz="0" w:space="0" w:color="auto"/>
            <w:left w:val="none" w:sz="0" w:space="0" w:color="auto"/>
            <w:bottom w:val="none" w:sz="0" w:space="0" w:color="auto"/>
            <w:right w:val="none" w:sz="0" w:space="0" w:color="auto"/>
          </w:divBdr>
        </w:div>
        <w:div w:id="1608000021">
          <w:marLeft w:val="640"/>
          <w:marRight w:val="0"/>
          <w:marTop w:val="0"/>
          <w:marBottom w:val="0"/>
          <w:divBdr>
            <w:top w:val="none" w:sz="0" w:space="0" w:color="auto"/>
            <w:left w:val="none" w:sz="0" w:space="0" w:color="auto"/>
            <w:bottom w:val="none" w:sz="0" w:space="0" w:color="auto"/>
            <w:right w:val="none" w:sz="0" w:space="0" w:color="auto"/>
          </w:divBdr>
        </w:div>
        <w:div w:id="1012341944">
          <w:marLeft w:val="640"/>
          <w:marRight w:val="0"/>
          <w:marTop w:val="0"/>
          <w:marBottom w:val="0"/>
          <w:divBdr>
            <w:top w:val="none" w:sz="0" w:space="0" w:color="auto"/>
            <w:left w:val="none" w:sz="0" w:space="0" w:color="auto"/>
            <w:bottom w:val="none" w:sz="0" w:space="0" w:color="auto"/>
            <w:right w:val="none" w:sz="0" w:space="0" w:color="auto"/>
          </w:divBdr>
        </w:div>
        <w:div w:id="996566790">
          <w:marLeft w:val="640"/>
          <w:marRight w:val="0"/>
          <w:marTop w:val="0"/>
          <w:marBottom w:val="0"/>
          <w:divBdr>
            <w:top w:val="none" w:sz="0" w:space="0" w:color="auto"/>
            <w:left w:val="none" w:sz="0" w:space="0" w:color="auto"/>
            <w:bottom w:val="none" w:sz="0" w:space="0" w:color="auto"/>
            <w:right w:val="none" w:sz="0" w:space="0" w:color="auto"/>
          </w:divBdr>
        </w:div>
        <w:div w:id="1428039628">
          <w:marLeft w:val="640"/>
          <w:marRight w:val="0"/>
          <w:marTop w:val="0"/>
          <w:marBottom w:val="0"/>
          <w:divBdr>
            <w:top w:val="none" w:sz="0" w:space="0" w:color="auto"/>
            <w:left w:val="none" w:sz="0" w:space="0" w:color="auto"/>
            <w:bottom w:val="none" w:sz="0" w:space="0" w:color="auto"/>
            <w:right w:val="none" w:sz="0" w:space="0" w:color="auto"/>
          </w:divBdr>
        </w:div>
        <w:div w:id="1539316710">
          <w:marLeft w:val="640"/>
          <w:marRight w:val="0"/>
          <w:marTop w:val="0"/>
          <w:marBottom w:val="0"/>
          <w:divBdr>
            <w:top w:val="none" w:sz="0" w:space="0" w:color="auto"/>
            <w:left w:val="none" w:sz="0" w:space="0" w:color="auto"/>
            <w:bottom w:val="none" w:sz="0" w:space="0" w:color="auto"/>
            <w:right w:val="none" w:sz="0" w:space="0" w:color="auto"/>
          </w:divBdr>
        </w:div>
        <w:div w:id="256642575">
          <w:marLeft w:val="640"/>
          <w:marRight w:val="0"/>
          <w:marTop w:val="0"/>
          <w:marBottom w:val="0"/>
          <w:divBdr>
            <w:top w:val="none" w:sz="0" w:space="0" w:color="auto"/>
            <w:left w:val="none" w:sz="0" w:space="0" w:color="auto"/>
            <w:bottom w:val="none" w:sz="0" w:space="0" w:color="auto"/>
            <w:right w:val="none" w:sz="0" w:space="0" w:color="auto"/>
          </w:divBdr>
        </w:div>
        <w:div w:id="2116291222">
          <w:marLeft w:val="640"/>
          <w:marRight w:val="0"/>
          <w:marTop w:val="0"/>
          <w:marBottom w:val="0"/>
          <w:divBdr>
            <w:top w:val="none" w:sz="0" w:space="0" w:color="auto"/>
            <w:left w:val="none" w:sz="0" w:space="0" w:color="auto"/>
            <w:bottom w:val="none" w:sz="0" w:space="0" w:color="auto"/>
            <w:right w:val="none" w:sz="0" w:space="0" w:color="auto"/>
          </w:divBdr>
        </w:div>
        <w:div w:id="1173690916">
          <w:marLeft w:val="640"/>
          <w:marRight w:val="0"/>
          <w:marTop w:val="0"/>
          <w:marBottom w:val="0"/>
          <w:divBdr>
            <w:top w:val="none" w:sz="0" w:space="0" w:color="auto"/>
            <w:left w:val="none" w:sz="0" w:space="0" w:color="auto"/>
            <w:bottom w:val="none" w:sz="0" w:space="0" w:color="auto"/>
            <w:right w:val="none" w:sz="0" w:space="0" w:color="auto"/>
          </w:divBdr>
        </w:div>
        <w:div w:id="773478695">
          <w:marLeft w:val="640"/>
          <w:marRight w:val="0"/>
          <w:marTop w:val="0"/>
          <w:marBottom w:val="0"/>
          <w:divBdr>
            <w:top w:val="none" w:sz="0" w:space="0" w:color="auto"/>
            <w:left w:val="none" w:sz="0" w:space="0" w:color="auto"/>
            <w:bottom w:val="none" w:sz="0" w:space="0" w:color="auto"/>
            <w:right w:val="none" w:sz="0" w:space="0" w:color="auto"/>
          </w:divBdr>
        </w:div>
        <w:div w:id="148441961">
          <w:marLeft w:val="640"/>
          <w:marRight w:val="0"/>
          <w:marTop w:val="0"/>
          <w:marBottom w:val="0"/>
          <w:divBdr>
            <w:top w:val="none" w:sz="0" w:space="0" w:color="auto"/>
            <w:left w:val="none" w:sz="0" w:space="0" w:color="auto"/>
            <w:bottom w:val="none" w:sz="0" w:space="0" w:color="auto"/>
            <w:right w:val="none" w:sz="0" w:space="0" w:color="auto"/>
          </w:divBdr>
        </w:div>
        <w:div w:id="868300227">
          <w:marLeft w:val="640"/>
          <w:marRight w:val="0"/>
          <w:marTop w:val="0"/>
          <w:marBottom w:val="0"/>
          <w:divBdr>
            <w:top w:val="none" w:sz="0" w:space="0" w:color="auto"/>
            <w:left w:val="none" w:sz="0" w:space="0" w:color="auto"/>
            <w:bottom w:val="none" w:sz="0" w:space="0" w:color="auto"/>
            <w:right w:val="none" w:sz="0" w:space="0" w:color="auto"/>
          </w:divBdr>
        </w:div>
        <w:div w:id="773478832">
          <w:marLeft w:val="640"/>
          <w:marRight w:val="0"/>
          <w:marTop w:val="0"/>
          <w:marBottom w:val="0"/>
          <w:divBdr>
            <w:top w:val="none" w:sz="0" w:space="0" w:color="auto"/>
            <w:left w:val="none" w:sz="0" w:space="0" w:color="auto"/>
            <w:bottom w:val="none" w:sz="0" w:space="0" w:color="auto"/>
            <w:right w:val="none" w:sz="0" w:space="0" w:color="auto"/>
          </w:divBdr>
        </w:div>
        <w:div w:id="1569222950">
          <w:marLeft w:val="640"/>
          <w:marRight w:val="0"/>
          <w:marTop w:val="0"/>
          <w:marBottom w:val="0"/>
          <w:divBdr>
            <w:top w:val="none" w:sz="0" w:space="0" w:color="auto"/>
            <w:left w:val="none" w:sz="0" w:space="0" w:color="auto"/>
            <w:bottom w:val="none" w:sz="0" w:space="0" w:color="auto"/>
            <w:right w:val="none" w:sz="0" w:space="0" w:color="auto"/>
          </w:divBdr>
        </w:div>
        <w:div w:id="1902593434">
          <w:marLeft w:val="640"/>
          <w:marRight w:val="0"/>
          <w:marTop w:val="0"/>
          <w:marBottom w:val="0"/>
          <w:divBdr>
            <w:top w:val="none" w:sz="0" w:space="0" w:color="auto"/>
            <w:left w:val="none" w:sz="0" w:space="0" w:color="auto"/>
            <w:bottom w:val="none" w:sz="0" w:space="0" w:color="auto"/>
            <w:right w:val="none" w:sz="0" w:space="0" w:color="auto"/>
          </w:divBdr>
        </w:div>
        <w:div w:id="501815308">
          <w:marLeft w:val="640"/>
          <w:marRight w:val="0"/>
          <w:marTop w:val="0"/>
          <w:marBottom w:val="0"/>
          <w:divBdr>
            <w:top w:val="none" w:sz="0" w:space="0" w:color="auto"/>
            <w:left w:val="none" w:sz="0" w:space="0" w:color="auto"/>
            <w:bottom w:val="none" w:sz="0" w:space="0" w:color="auto"/>
            <w:right w:val="none" w:sz="0" w:space="0" w:color="auto"/>
          </w:divBdr>
        </w:div>
        <w:div w:id="1952473147">
          <w:marLeft w:val="640"/>
          <w:marRight w:val="0"/>
          <w:marTop w:val="0"/>
          <w:marBottom w:val="0"/>
          <w:divBdr>
            <w:top w:val="none" w:sz="0" w:space="0" w:color="auto"/>
            <w:left w:val="none" w:sz="0" w:space="0" w:color="auto"/>
            <w:bottom w:val="none" w:sz="0" w:space="0" w:color="auto"/>
            <w:right w:val="none" w:sz="0" w:space="0" w:color="auto"/>
          </w:divBdr>
        </w:div>
        <w:div w:id="1117797726">
          <w:marLeft w:val="640"/>
          <w:marRight w:val="0"/>
          <w:marTop w:val="0"/>
          <w:marBottom w:val="0"/>
          <w:divBdr>
            <w:top w:val="none" w:sz="0" w:space="0" w:color="auto"/>
            <w:left w:val="none" w:sz="0" w:space="0" w:color="auto"/>
            <w:bottom w:val="none" w:sz="0" w:space="0" w:color="auto"/>
            <w:right w:val="none" w:sz="0" w:space="0" w:color="auto"/>
          </w:divBdr>
        </w:div>
        <w:div w:id="1963266637">
          <w:marLeft w:val="640"/>
          <w:marRight w:val="0"/>
          <w:marTop w:val="0"/>
          <w:marBottom w:val="0"/>
          <w:divBdr>
            <w:top w:val="none" w:sz="0" w:space="0" w:color="auto"/>
            <w:left w:val="none" w:sz="0" w:space="0" w:color="auto"/>
            <w:bottom w:val="none" w:sz="0" w:space="0" w:color="auto"/>
            <w:right w:val="none" w:sz="0" w:space="0" w:color="auto"/>
          </w:divBdr>
        </w:div>
        <w:div w:id="1557430257">
          <w:marLeft w:val="640"/>
          <w:marRight w:val="0"/>
          <w:marTop w:val="0"/>
          <w:marBottom w:val="0"/>
          <w:divBdr>
            <w:top w:val="none" w:sz="0" w:space="0" w:color="auto"/>
            <w:left w:val="none" w:sz="0" w:space="0" w:color="auto"/>
            <w:bottom w:val="none" w:sz="0" w:space="0" w:color="auto"/>
            <w:right w:val="none" w:sz="0" w:space="0" w:color="auto"/>
          </w:divBdr>
        </w:div>
        <w:div w:id="874124833">
          <w:marLeft w:val="640"/>
          <w:marRight w:val="0"/>
          <w:marTop w:val="0"/>
          <w:marBottom w:val="0"/>
          <w:divBdr>
            <w:top w:val="none" w:sz="0" w:space="0" w:color="auto"/>
            <w:left w:val="none" w:sz="0" w:space="0" w:color="auto"/>
            <w:bottom w:val="none" w:sz="0" w:space="0" w:color="auto"/>
            <w:right w:val="none" w:sz="0" w:space="0" w:color="auto"/>
          </w:divBdr>
        </w:div>
        <w:div w:id="23094375">
          <w:marLeft w:val="640"/>
          <w:marRight w:val="0"/>
          <w:marTop w:val="0"/>
          <w:marBottom w:val="0"/>
          <w:divBdr>
            <w:top w:val="none" w:sz="0" w:space="0" w:color="auto"/>
            <w:left w:val="none" w:sz="0" w:space="0" w:color="auto"/>
            <w:bottom w:val="none" w:sz="0" w:space="0" w:color="auto"/>
            <w:right w:val="none" w:sz="0" w:space="0" w:color="auto"/>
          </w:divBdr>
        </w:div>
        <w:div w:id="1575050696">
          <w:marLeft w:val="640"/>
          <w:marRight w:val="0"/>
          <w:marTop w:val="0"/>
          <w:marBottom w:val="0"/>
          <w:divBdr>
            <w:top w:val="none" w:sz="0" w:space="0" w:color="auto"/>
            <w:left w:val="none" w:sz="0" w:space="0" w:color="auto"/>
            <w:bottom w:val="none" w:sz="0" w:space="0" w:color="auto"/>
            <w:right w:val="none" w:sz="0" w:space="0" w:color="auto"/>
          </w:divBdr>
        </w:div>
        <w:div w:id="1365014332">
          <w:marLeft w:val="640"/>
          <w:marRight w:val="0"/>
          <w:marTop w:val="0"/>
          <w:marBottom w:val="0"/>
          <w:divBdr>
            <w:top w:val="none" w:sz="0" w:space="0" w:color="auto"/>
            <w:left w:val="none" w:sz="0" w:space="0" w:color="auto"/>
            <w:bottom w:val="none" w:sz="0" w:space="0" w:color="auto"/>
            <w:right w:val="none" w:sz="0" w:space="0" w:color="auto"/>
          </w:divBdr>
        </w:div>
        <w:div w:id="853689628">
          <w:marLeft w:val="640"/>
          <w:marRight w:val="0"/>
          <w:marTop w:val="0"/>
          <w:marBottom w:val="0"/>
          <w:divBdr>
            <w:top w:val="none" w:sz="0" w:space="0" w:color="auto"/>
            <w:left w:val="none" w:sz="0" w:space="0" w:color="auto"/>
            <w:bottom w:val="none" w:sz="0" w:space="0" w:color="auto"/>
            <w:right w:val="none" w:sz="0" w:space="0" w:color="auto"/>
          </w:divBdr>
        </w:div>
        <w:div w:id="644428491">
          <w:marLeft w:val="640"/>
          <w:marRight w:val="0"/>
          <w:marTop w:val="0"/>
          <w:marBottom w:val="0"/>
          <w:divBdr>
            <w:top w:val="none" w:sz="0" w:space="0" w:color="auto"/>
            <w:left w:val="none" w:sz="0" w:space="0" w:color="auto"/>
            <w:bottom w:val="none" w:sz="0" w:space="0" w:color="auto"/>
            <w:right w:val="none" w:sz="0" w:space="0" w:color="auto"/>
          </w:divBdr>
        </w:div>
        <w:div w:id="1514145032">
          <w:marLeft w:val="640"/>
          <w:marRight w:val="0"/>
          <w:marTop w:val="0"/>
          <w:marBottom w:val="0"/>
          <w:divBdr>
            <w:top w:val="none" w:sz="0" w:space="0" w:color="auto"/>
            <w:left w:val="none" w:sz="0" w:space="0" w:color="auto"/>
            <w:bottom w:val="none" w:sz="0" w:space="0" w:color="auto"/>
            <w:right w:val="none" w:sz="0" w:space="0" w:color="auto"/>
          </w:divBdr>
        </w:div>
        <w:div w:id="376510162">
          <w:marLeft w:val="640"/>
          <w:marRight w:val="0"/>
          <w:marTop w:val="0"/>
          <w:marBottom w:val="0"/>
          <w:divBdr>
            <w:top w:val="none" w:sz="0" w:space="0" w:color="auto"/>
            <w:left w:val="none" w:sz="0" w:space="0" w:color="auto"/>
            <w:bottom w:val="none" w:sz="0" w:space="0" w:color="auto"/>
            <w:right w:val="none" w:sz="0" w:space="0" w:color="auto"/>
          </w:divBdr>
        </w:div>
        <w:div w:id="246697443">
          <w:marLeft w:val="640"/>
          <w:marRight w:val="0"/>
          <w:marTop w:val="0"/>
          <w:marBottom w:val="0"/>
          <w:divBdr>
            <w:top w:val="none" w:sz="0" w:space="0" w:color="auto"/>
            <w:left w:val="none" w:sz="0" w:space="0" w:color="auto"/>
            <w:bottom w:val="none" w:sz="0" w:space="0" w:color="auto"/>
            <w:right w:val="none" w:sz="0" w:space="0" w:color="auto"/>
          </w:divBdr>
        </w:div>
        <w:div w:id="537858555">
          <w:marLeft w:val="640"/>
          <w:marRight w:val="0"/>
          <w:marTop w:val="0"/>
          <w:marBottom w:val="0"/>
          <w:divBdr>
            <w:top w:val="none" w:sz="0" w:space="0" w:color="auto"/>
            <w:left w:val="none" w:sz="0" w:space="0" w:color="auto"/>
            <w:bottom w:val="none" w:sz="0" w:space="0" w:color="auto"/>
            <w:right w:val="none" w:sz="0" w:space="0" w:color="auto"/>
          </w:divBdr>
        </w:div>
        <w:div w:id="1432703610">
          <w:marLeft w:val="640"/>
          <w:marRight w:val="0"/>
          <w:marTop w:val="0"/>
          <w:marBottom w:val="0"/>
          <w:divBdr>
            <w:top w:val="none" w:sz="0" w:space="0" w:color="auto"/>
            <w:left w:val="none" w:sz="0" w:space="0" w:color="auto"/>
            <w:bottom w:val="none" w:sz="0" w:space="0" w:color="auto"/>
            <w:right w:val="none" w:sz="0" w:space="0" w:color="auto"/>
          </w:divBdr>
        </w:div>
        <w:div w:id="454641474">
          <w:marLeft w:val="640"/>
          <w:marRight w:val="0"/>
          <w:marTop w:val="0"/>
          <w:marBottom w:val="0"/>
          <w:divBdr>
            <w:top w:val="none" w:sz="0" w:space="0" w:color="auto"/>
            <w:left w:val="none" w:sz="0" w:space="0" w:color="auto"/>
            <w:bottom w:val="none" w:sz="0" w:space="0" w:color="auto"/>
            <w:right w:val="none" w:sz="0" w:space="0" w:color="auto"/>
          </w:divBdr>
        </w:div>
        <w:div w:id="1641417576">
          <w:marLeft w:val="640"/>
          <w:marRight w:val="0"/>
          <w:marTop w:val="0"/>
          <w:marBottom w:val="0"/>
          <w:divBdr>
            <w:top w:val="none" w:sz="0" w:space="0" w:color="auto"/>
            <w:left w:val="none" w:sz="0" w:space="0" w:color="auto"/>
            <w:bottom w:val="none" w:sz="0" w:space="0" w:color="auto"/>
            <w:right w:val="none" w:sz="0" w:space="0" w:color="auto"/>
          </w:divBdr>
        </w:div>
        <w:div w:id="1924562917">
          <w:marLeft w:val="640"/>
          <w:marRight w:val="0"/>
          <w:marTop w:val="0"/>
          <w:marBottom w:val="0"/>
          <w:divBdr>
            <w:top w:val="none" w:sz="0" w:space="0" w:color="auto"/>
            <w:left w:val="none" w:sz="0" w:space="0" w:color="auto"/>
            <w:bottom w:val="none" w:sz="0" w:space="0" w:color="auto"/>
            <w:right w:val="none" w:sz="0" w:space="0" w:color="auto"/>
          </w:divBdr>
        </w:div>
        <w:div w:id="2049330384">
          <w:marLeft w:val="640"/>
          <w:marRight w:val="0"/>
          <w:marTop w:val="0"/>
          <w:marBottom w:val="0"/>
          <w:divBdr>
            <w:top w:val="none" w:sz="0" w:space="0" w:color="auto"/>
            <w:left w:val="none" w:sz="0" w:space="0" w:color="auto"/>
            <w:bottom w:val="none" w:sz="0" w:space="0" w:color="auto"/>
            <w:right w:val="none" w:sz="0" w:space="0" w:color="auto"/>
          </w:divBdr>
        </w:div>
        <w:div w:id="466047549">
          <w:marLeft w:val="640"/>
          <w:marRight w:val="0"/>
          <w:marTop w:val="0"/>
          <w:marBottom w:val="0"/>
          <w:divBdr>
            <w:top w:val="none" w:sz="0" w:space="0" w:color="auto"/>
            <w:left w:val="none" w:sz="0" w:space="0" w:color="auto"/>
            <w:bottom w:val="none" w:sz="0" w:space="0" w:color="auto"/>
            <w:right w:val="none" w:sz="0" w:space="0" w:color="auto"/>
          </w:divBdr>
        </w:div>
        <w:div w:id="800808884">
          <w:marLeft w:val="640"/>
          <w:marRight w:val="0"/>
          <w:marTop w:val="0"/>
          <w:marBottom w:val="0"/>
          <w:divBdr>
            <w:top w:val="none" w:sz="0" w:space="0" w:color="auto"/>
            <w:left w:val="none" w:sz="0" w:space="0" w:color="auto"/>
            <w:bottom w:val="none" w:sz="0" w:space="0" w:color="auto"/>
            <w:right w:val="none" w:sz="0" w:space="0" w:color="auto"/>
          </w:divBdr>
        </w:div>
        <w:div w:id="500588514">
          <w:marLeft w:val="640"/>
          <w:marRight w:val="0"/>
          <w:marTop w:val="0"/>
          <w:marBottom w:val="0"/>
          <w:divBdr>
            <w:top w:val="none" w:sz="0" w:space="0" w:color="auto"/>
            <w:left w:val="none" w:sz="0" w:space="0" w:color="auto"/>
            <w:bottom w:val="none" w:sz="0" w:space="0" w:color="auto"/>
            <w:right w:val="none" w:sz="0" w:space="0" w:color="auto"/>
          </w:divBdr>
        </w:div>
        <w:div w:id="122314212">
          <w:marLeft w:val="640"/>
          <w:marRight w:val="0"/>
          <w:marTop w:val="0"/>
          <w:marBottom w:val="0"/>
          <w:divBdr>
            <w:top w:val="none" w:sz="0" w:space="0" w:color="auto"/>
            <w:left w:val="none" w:sz="0" w:space="0" w:color="auto"/>
            <w:bottom w:val="none" w:sz="0" w:space="0" w:color="auto"/>
            <w:right w:val="none" w:sz="0" w:space="0" w:color="auto"/>
          </w:divBdr>
        </w:div>
        <w:div w:id="1365446659">
          <w:marLeft w:val="640"/>
          <w:marRight w:val="0"/>
          <w:marTop w:val="0"/>
          <w:marBottom w:val="0"/>
          <w:divBdr>
            <w:top w:val="none" w:sz="0" w:space="0" w:color="auto"/>
            <w:left w:val="none" w:sz="0" w:space="0" w:color="auto"/>
            <w:bottom w:val="none" w:sz="0" w:space="0" w:color="auto"/>
            <w:right w:val="none" w:sz="0" w:space="0" w:color="auto"/>
          </w:divBdr>
        </w:div>
        <w:div w:id="1471053225">
          <w:marLeft w:val="640"/>
          <w:marRight w:val="0"/>
          <w:marTop w:val="0"/>
          <w:marBottom w:val="0"/>
          <w:divBdr>
            <w:top w:val="none" w:sz="0" w:space="0" w:color="auto"/>
            <w:left w:val="none" w:sz="0" w:space="0" w:color="auto"/>
            <w:bottom w:val="none" w:sz="0" w:space="0" w:color="auto"/>
            <w:right w:val="none" w:sz="0" w:space="0" w:color="auto"/>
          </w:divBdr>
        </w:div>
        <w:div w:id="829439992">
          <w:marLeft w:val="640"/>
          <w:marRight w:val="0"/>
          <w:marTop w:val="0"/>
          <w:marBottom w:val="0"/>
          <w:divBdr>
            <w:top w:val="none" w:sz="0" w:space="0" w:color="auto"/>
            <w:left w:val="none" w:sz="0" w:space="0" w:color="auto"/>
            <w:bottom w:val="none" w:sz="0" w:space="0" w:color="auto"/>
            <w:right w:val="none" w:sz="0" w:space="0" w:color="auto"/>
          </w:divBdr>
        </w:div>
        <w:div w:id="1768308031">
          <w:marLeft w:val="640"/>
          <w:marRight w:val="0"/>
          <w:marTop w:val="0"/>
          <w:marBottom w:val="0"/>
          <w:divBdr>
            <w:top w:val="none" w:sz="0" w:space="0" w:color="auto"/>
            <w:left w:val="none" w:sz="0" w:space="0" w:color="auto"/>
            <w:bottom w:val="none" w:sz="0" w:space="0" w:color="auto"/>
            <w:right w:val="none" w:sz="0" w:space="0" w:color="auto"/>
          </w:divBdr>
        </w:div>
        <w:div w:id="374818235">
          <w:marLeft w:val="640"/>
          <w:marRight w:val="0"/>
          <w:marTop w:val="0"/>
          <w:marBottom w:val="0"/>
          <w:divBdr>
            <w:top w:val="none" w:sz="0" w:space="0" w:color="auto"/>
            <w:left w:val="none" w:sz="0" w:space="0" w:color="auto"/>
            <w:bottom w:val="none" w:sz="0" w:space="0" w:color="auto"/>
            <w:right w:val="none" w:sz="0" w:space="0" w:color="auto"/>
          </w:divBdr>
        </w:div>
        <w:div w:id="1133409224">
          <w:marLeft w:val="640"/>
          <w:marRight w:val="0"/>
          <w:marTop w:val="0"/>
          <w:marBottom w:val="0"/>
          <w:divBdr>
            <w:top w:val="none" w:sz="0" w:space="0" w:color="auto"/>
            <w:left w:val="none" w:sz="0" w:space="0" w:color="auto"/>
            <w:bottom w:val="none" w:sz="0" w:space="0" w:color="auto"/>
            <w:right w:val="none" w:sz="0" w:space="0" w:color="auto"/>
          </w:divBdr>
        </w:div>
        <w:div w:id="1295058265">
          <w:marLeft w:val="640"/>
          <w:marRight w:val="0"/>
          <w:marTop w:val="0"/>
          <w:marBottom w:val="0"/>
          <w:divBdr>
            <w:top w:val="none" w:sz="0" w:space="0" w:color="auto"/>
            <w:left w:val="none" w:sz="0" w:space="0" w:color="auto"/>
            <w:bottom w:val="none" w:sz="0" w:space="0" w:color="auto"/>
            <w:right w:val="none" w:sz="0" w:space="0" w:color="auto"/>
          </w:divBdr>
        </w:div>
        <w:div w:id="1150245934">
          <w:marLeft w:val="640"/>
          <w:marRight w:val="0"/>
          <w:marTop w:val="0"/>
          <w:marBottom w:val="0"/>
          <w:divBdr>
            <w:top w:val="none" w:sz="0" w:space="0" w:color="auto"/>
            <w:left w:val="none" w:sz="0" w:space="0" w:color="auto"/>
            <w:bottom w:val="none" w:sz="0" w:space="0" w:color="auto"/>
            <w:right w:val="none" w:sz="0" w:space="0" w:color="auto"/>
          </w:divBdr>
        </w:div>
        <w:div w:id="1475179498">
          <w:marLeft w:val="640"/>
          <w:marRight w:val="0"/>
          <w:marTop w:val="0"/>
          <w:marBottom w:val="0"/>
          <w:divBdr>
            <w:top w:val="none" w:sz="0" w:space="0" w:color="auto"/>
            <w:left w:val="none" w:sz="0" w:space="0" w:color="auto"/>
            <w:bottom w:val="none" w:sz="0" w:space="0" w:color="auto"/>
            <w:right w:val="none" w:sz="0" w:space="0" w:color="auto"/>
          </w:divBdr>
        </w:div>
        <w:div w:id="2034649337">
          <w:marLeft w:val="640"/>
          <w:marRight w:val="0"/>
          <w:marTop w:val="0"/>
          <w:marBottom w:val="0"/>
          <w:divBdr>
            <w:top w:val="none" w:sz="0" w:space="0" w:color="auto"/>
            <w:left w:val="none" w:sz="0" w:space="0" w:color="auto"/>
            <w:bottom w:val="none" w:sz="0" w:space="0" w:color="auto"/>
            <w:right w:val="none" w:sz="0" w:space="0" w:color="auto"/>
          </w:divBdr>
        </w:div>
        <w:div w:id="138113478">
          <w:marLeft w:val="640"/>
          <w:marRight w:val="0"/>
          <w:marTop w:val="0"/>
          <w:marBottom w:val="0"/>
          <w:divBdr>
            <w:top w:val="none" w:sz="0" w:space="0" w:color="auto"/>
            <w:left w:val="none" w:sz="0" w:space="0" w:color="auto"/>
            <w:bottom w:val="none" w:sz="0" w:space="0" w:color="auto"/>
            <w:right w:val="none" w:sz="0" w:space="0" w:color="auto"/>
          </w:divBdr>
        </w:div>
        <w:div w:id="666904495">
          <w:marLeft w:val="640"/>
          <w:marRight w:val="0"/>
          <w:marTop w:val="0"/>
          <w:marBottom w:val="0"/>
          <w:divBdr>
            <w:top w:val="none" w:sz="0" w:space="0" w:color="auto"/>
            <w:left w:val="none" w:sz="0" w:space="0" w:color="auto"/>
            <w:bottom w:val="none" w:sz="0" w:space="0" w:color="auto"/>
            <w:right w:val="none" w:sz="0" w:space="0" w:color="auto"/>
          </w:divBdr>
        </w:div>
        <w:div w:id="1820656180">
          <w:marLeft w:val="640"/>
          <w:marRight w:val="0"/>
          <w:marTop w:val="0"/>
          <w:marBottom w:val="0"/>
          <w:divBdr>
            <w:top w:val="none" w:sz="0" w:space="0" w:color="auto"/>
            <w:left w:val="none" w:sz="0" w:space="0" w:color="auto"/>
            <w:bottom w:val="none" w:sz="0" w:space="0" w:color="auto"/>
            <w:right w:val="none" w:sz="0" w:space="0" w:color="auto"/>
          </w:divBdr>
        </w:div>
        <w:div w:id="911820088">
          <w:marLeft w:val="640"/>
          <w:marRight w:val="0"/>
          <w:marTop w:val="0"/>
          <w:marBottom w:val="0"/>
          <w:divBdr>
            <w:top w:val="none" w:sz="0" w:space="0" w:color="auto"/>
            <w:left w:val="none" w:sz="0" w:space="0" w:color="auto"/>
            <w:bottom w:val="none" w:sz="0" w:space="0" w:color="auto"/>
            <w:right w:val="none" w:sz="0" w:space="0" w:color="auto"/>
          </w:divBdr>
        </w:div>
        <w:div w:id="1262295627">
          <w:marLeft w:val="640"/>
          <w:marRight w:val="0"/>
          <w:marTop w:val="0"/>
          <w:marBottom w:val="0"/>
          <w:divBdr>
            <w:top w:val="none" w:sz="0" w:space="0" w:color="auto"/>
            <w:left w:val="none" w:sz="0" w:space="0" w:color="auto"/>
            <w:bottom w:val="none" w:sz="0" w:space="0" w:color="auto"/>
            <w:right w:val="none" w:sz="0" w:space="0" w:color="auto"/>
          </w:divBdr>
        </w:div>
        <w:div w:id="2054620179">
          <w:marLeft w:val="640"/>
          <w:marRight w:val="0"/>
          <w:marTop w:val="0"/>
          <w:marBottom w:val="0"/>
          <w:divBdr>
            <w:top w:val="none" w:sz="0" w:space="0" w:color="auto"/>
            <w:left w:val="none" w:sz="0" w:space="0" w:color="auto"/>
            <w:bottom w:val="none" w:sz="0" w:space="0" w:color="auto"/>
            <w:right w:val="none" w:sz="0" w:space="0" w:color="auto"/>
          </w:divBdr>
        </w:div>
        <w:div w:id="123937925">
          <w:marLeft w:val="640"/>
          <w:marRight w:val="0"/>
          <w:marTop w:val="0"/>
          <w:marBottom w:val="0"/>
          <w:divBdr>
            <w:top w:val="none" w:sz="0" w:space="0" w:color="auto"/>
            <w:left w:val="none" w:sz="0" w:space="0" w:color="auto"/>
            <w:bottom w:val="none" w:sz="0" w:space="0" w:color="auto"/>
            <w:right w:val="none" w:sz="0" w:space="0" w:color="auto"/>
          </w:divBdr>
        </w:div>
        <w:div w:id="1335916056">
          <w:marLeft w:val="640"/>
          <w:marRight w:val="0"/>
          <w:marTop w:val="0"/>
          <w:marBottom w:val="0"/>
          <w:divBdr>
            <w:top w:val="none" w:sz="0" w:space="0" w:color="auto"/>
            <w:left w:val="none" w:sz="0" w:space="0" w:color="auto"/>
            <w:bottom w:val="none" w:sz="0" w:space="0" w:color="auto"/>
            <w:right w:val="none" w:sz="0" w:space="0" w:color="auto"/>
          </w:divBdr>
        </w:div>
        <w:div w:id="1934783387">
          <w:marLeft w:val="640"/>
          <w:marRight w:val="0"/>
          <w:marTop w:val="0"/>
          <w:marBottom w:val="0"/>
          <w:divBdr>
            <w:top w:val="none" w:sz="0" w:space="0" w:color="auto"/>
            <w:left w:val="none" w:sz="0" w:space="0" w:color="auto"/>
            <w:bottom w:val="none" w:sz="0" w:space="0" w:color="auto"/>
            <w:right w:val="none" w:sz="0" w:space="0" w:color="auto"/>
          </w:divBdr>
        </w:div>
        <w:div w:id="1264924099">
          <w:marLeft w:val="640"/>
          <w:marRight w:val="0"/>
          <w:marTop w:val="0"/>
          <w:marBottom w:val="0"/>
          <w:divBdr>
            <w:top w:val="none" w:sz="0" w:space="0" w:color="auto"/>
            <w:left w:val="none" w:sz="0" w:space="0" w:color="auto"/>
            <w:bottom w:val="none" w:sz="0" w:space="0" w:color="auto"/>
            <w:right w:val="none" w:sz="0" w:space="0" w:color="auto"/>
          </w:divBdr>
        </w:div>
      </w:divsChild>
    </w:div>
    <w:div w:id="726034080">
      <w:bodyDiv w:val="1"/>
      <w:marLeft w:val="0"/>
      <w:marRight w:val="0"/>
      <w:marTop w:val="0"/>
      <w:marBottom w:val="0"/>
      <w:divBdr>
        <w:top w:val="none" w:sz="0" w:space="0" w:color="auto"/>
        <w:left w:val="none" w:sz="0" w:space="0" w:color="auto"/>
        <w:bottom w:val="none" w:sz="0" w:space="0" w:color="auto"/>
        <w:right w:val="none" w:sz="0" w:space="0" w:color="auto"/>
      </w:divBdr>
      <w:divsChild>
        <w:div w:id="1608584772">
          <w:marLeft w:val="640"/>
          <w:marRight w:val="0"/>
          <w:marTop w:val="0"/>
          <w:marBottom w:val="0"/>
          <w:divBdr>
            <w:top w:val="none" w:sz="0" w:space="0" w:color="auto"/>
            <w:left w:val="none" w:sz="0" w:space="0" w:color="auto"/>
            <w:bottom w:val="none" w:sz="0" w:space="0" w:color="auto"/>
            <w:right w:val="none" w:sz="0" w:space="0" w:color="auto"/>
          </w:divBdr>
        </w:div>
        <w:div w:id="1199468479">
          <w:marLeft w:val="640"/>
          <w:marRight w:val="0"/>
          <w:marTop w:val="0"/>
          <w:marBottom w:val="0"/>
          <w:divBdr>
            <w:top w:val="none" w:sz="0" w:space="0" w:color="auto"/>
            <w:left w:val="none" w:sz="0" w:space="0" w:color="auto"/>
            <w:bottom w:val="none" w:sz="0" w:space="0" w:color="auto"/>
            <w:right w:val="none" w:sz="0" w:space="0" w:color="auto"/>
          </w:divBdr>
        </w:div>
        <w:div w:id="1386179364">
          <w:marLeft w:val="640"/>
          <w:marRight w:val="0"/>
          <w:marTop w:val="0"/>
          <w:marBottom w:val="0"/>
          <w:divBdr>
            <w:top w:val="none" w:sz="0" w:space="0" w:color="auto"/>
            <w:left w:val="none" w:sz="0" w:space="0" w:color="auto"/>
            <w:bottom w:val="none" w:sz="0" w:space="0" w:color="auto"/>
            <w:right w:val="none" w:sz="0" w:space="0" w:color="auto"/>
          </w:divBdr>
        </w:div>
        <w:div w:id="779182219">
          <w:marLeft w:val="640"/>
          <w:marRight w:val="0"/>
          <w:marTop w:val="0"/>
          <w:marBottom w:val="0"/>
          <w:divBdr>
            <w:top w:val="none" w:sz="0" w:space="0" w:color="auto"/>
            <w:left w:val="none" w:sz="0" w:space="0" w:color="auto"/>
            <w:bottom w:val="none" w:sz="0" w:space="0" w:color="auto"/>
            <w:right w:val="none" w:sz="0" w:space="0" w:color="auto"/>
          </w:divBdr>
        </w:div>
        <w:div w:id="380326808">
          <w:marLeft w:val="640"/>
          <w:marRight w:val="0"/>
          <w:marTop w:val="0"/>
          <w:marBottom w:val="0"/>
          <w:divBdr>
            <w:top w:val="none" w:sz="0" w:space="0" w:color="auto"/>
            <w:left w:val="none" w:sz="0" w:space="0" w:color="auto"/>
            <w:bottom w:val="none" w:sz="0" w:space="0" w:color="auto"/>
            <w:right w:val="none" w:sz="0" w:space="0" w:color="auto"/>
          </w:divBdr>
        </w:div>
        <w:div w:id="1382172965">
          <w:marLeft w:val="640"/>
          <w:marRight w:val="0"/>
          <w:marTop w:val="0"/>
          <w:marBottom w:val="0"/>
          <w:divBdr>
            <w:top w:val="none" w:sz="0" w:space="0" w:color="auto"/>
            <w:left w:val="none" w:sz="0" w:space="0" w:color="auto"/>
            <w:bottom w:val="none" w:sz="0" w:space="0" w:color="auto"/>
            <w:right w:val="none" w:sz="0" w:space="0" w:color="auto"/>
          </w:divBdr>
        </w:div>
        <w:div w:id="1315721246">
          <w:marLeft w:val="640"/>
          <w:marRight w:val="0"/>
          <w:marTop w:val="0"/>
          <w:marBottom w:val="0"/>
          <w:divBdr>
            <w:top w:val="none" w:sz="0" w:space="0" w:color="auto"/>
            <w:left w:val="none" w:sz="0" w:space="0" w:color="auto"/>
            <w:bottom w:val="none" w:sz="0" w:space="0" w:color="auto"/>
            <w:right w:val="none" w:sz="0" w:space="0" w:color="auto"/>
          </w:divBdr>
        </w:div>
        <w:div w:id="1152024337">
          <w:marLeft w:val="640"/>
          <w:marRight w:val="0"/>
          <w:marTop w:val="0"/>
          <w:marBottom w:val="0"/>
          <w:divBdr>
            <w:top w:val="none" w:sz="0" w:space="0" w:color="auto"/>
            <w:left w:val="none" w:sz="0" w:space="0" w:color="auto"/>
            <w:bottom w:val="none" w:sz="0" w:space="0" w:color="auto"/>
            <w:right w:val="none" w:sz="0" w:space="0" w:color="auto"/>
          </w:divBdr>
        </w:div>
        <w:div w:id="933364450">
          <w:marLeft w:val="640"/>
          <w:marRight w:val="0"/>
          <w:marTop w:val="0"/>
          <w:marBottom w:val="0"/>
          <w:divBdr>
            <w:top w:val="none" w:sz="0" w:space="0" w:color="auto"/>
            <w:left w:val="none" w:sz="0" w:space="0" w:color="auto"/>
            <w:bottom w:val="none" w:sz="0" w:space="0" w:color="auto"/>
            <w:right w:val="none" w:sz="0" w:space="0" w:color="auto"/>
          </w:divBdr>
        </w:div>
        <w:div w:id="2063284065">
          <w:marLeft w:val="640"/>
          <w:marRight w:val="0"/>
          <w:marTop w:val="0"/>
          <w:marBottom w:val="0"/>
          <w:divBdr>
            <w:top w:val="none" w:sz="0" w:space="0" w:color="auto"/>
            <w:left w:val="none" w:sz="0" w:space="0" w:color="auto"/>
            <w:bottom w:val="none" w:sz="0" w:space="0" w:color="auto"/>
            <w:right w:val="none" w:sz="0" w:space="0" w:color="auto"/>
          </w:divBdr>
        </w:div>
        <w:div w:id="214968431">
          <w:marLeft w:val="640"/>
          <w:marRight w:val="0"/>
          <w:marTop w:val="0"/>
          <w:marBottom w:val="0"/>
          <w:divBdr>
            <w:top w:val="none" w:sz="0" w:space="0" w:color="auto"/>
            <w:left w:val="none" w:sz="0" w:space="0" w:color="auto"/>
            <w:bottom w:val="none" w:sz="0" w:space="0" w:color="auto"/>
            <w:right w:val="none" w:sz="0" w:space="0" w:color="auto"/>
          </w:divBdr>
        </w:div>
        <w:div w:id="1277978938">
          <w:marLeft w:val="640"/>
          <w:marRight w:val="0"/>
          <w:marTop w:val="0"/>
          <w:marBottom w:val="0"/>
          <w:divBdr>
            <w:top w:val="none" w:sz="0" w:space="0" w:color="auto"/>
            <w:left w:val="none" w:sz="0" w:space="0" w:color="auto"/>
            <w:bottom w:val="none" w:sz="0" w:space="0" w:color="auto"/>
            <w:right w:val="none" w:sz="0" w:space="0" w:color="auto"/>
          </w:divBdr>
        </w:div>
        <w:div w:id="899440975">
          <w:marLeft w:val="640"/>
          <w:marRight w:val="0"/>
          <w:marTop w:val="0"/>
          <w:marBottom w:val="0"/>
          <w:divBdr>
            <w:top w:val="none" w:sz="0" w:space="0" w:color="auto"/>
            <w:left w:val="none" w:sz="0" w:space="0" w:color="auto"/>
            <w:bottom w:val="none" w:sz="0" w:space="0" w:color="auto"/>
            <w:right w:val="none" w:sz="0" w:space="0" w:color="auto"/>
          </w:divBdr>
        </w:div>
        <w:div w:id="2085182904">
          <w:marLeft w:val="640"/>
          <w:marRight w:val="0"/>
          <w:marTop w:val="0"/>
          <w:marBottom w:val="0"/>
          <w:divBdr>
            <w:top w:val="none" w:sz="0" w:space="0" w:color="auto"/>
            <w:left w:val="none" w:sz="0" w:space="0" w:color="auto"/>
            <w:bottom w:val="none" w:sz="0" w:space="0" w:color="auto"/>
            <w:right w:val="none" w:sz="0" w:space="0" w:color="auto"/>
          </w:divBdr>
        </w:div>
        <w:div w:id="451634685">
          <w:marLeft w:val="640"/>
          <w:marRight w:val="0"/>
          <w:marTop w:val="0"/>
          <w:marBottom w:val="0"/>
          <w:divBdr>
            <w:top w:val="none" w:sz="0" w:space="0" w:color="auto"/>
            <w:left w:val="none" w:sz="0" w:space="0" w:color="auto"/>
            <w:bottom w:val="none" w:sz="0" w:space="0" w:color="auto"/>
            <w:right w:val="none" w:sz="0" w:space="0" w:color="auto"/>
          </w:divBdr>
        </w:div>
        <w:div w:id="113720666">
          <w:marLeft w:val="640"/>
          <w:marRight w:val="0"/>
          <w:marTop w:val="0"/>
          <w:marBottom w:val="0"/>
          <w:divBdr>
            <w:top w:val="none" w:sz="0" w:space="0" w:color="auto"/>
            <w:left w:val="none" w:sz="0" w:space="0" w:color="auto"/>
            <w:bottom w:val="none" w:sz="0" w:space="0" w:color="auto"/>
            <w:right w:val="none" w:sz="0" w:space="0" w:color="auto"/>
          </w:divBdr>
        </w:div>
        <w:div w:id="679938570">
          <w:marLeft w:val="640"/>
          <w:marRight w:val="0"/>
          <w:marTop w:val="0"/>
          <w:marBottom w:val="0"/>
          <w:divBdr>
            <w:top w:val="none" w:sz="0" w:space="0" w:color="auto"/>
            <w:left w:val="none" w:sz="0" w:space="0" w:color="auto"/>
            <w:bottom w:val="none" w:sz="0" w:space="0" w:color="auto"/>
            <w:right w:val="none" w:sz="0" w:space="0" w:color="auto"/>
          </w:divBdr>
        </w:div>
        <w:div w:id="873884630">
          <w:marLeft w:val="640"/>
          <w:marRight w:val="0"/>
          <w:marTop w:val="0"/>
          <w:marBottom w:val="0"/>
          <w:divBdr>
            <w:top w:val="none" w:sz="0" w:space="0" w:color="auto"/>
            <w:left w:val="none" w:sz="0" w:space="0" w:color="auto"/>
            <w:bottom w:val="none" w:sz="0" w:space="0" w:color="auto"/>
            <w:right w:val="none" w:sz="0" w:space="0" w:color="auto"/>
          </w:divBdr>
        </w:div>
        <w:div w:id="1670789645">
          <w:marLeft w:val="640"/>
          <w:marRight w:val="0"/>
          <w:marTop w:val="0"/>
          <w:marBottom w:val="0"/>
          <w:divBdr>
            <w:top w:val="none" w:sz="0" w:space="0" w:color="auto"/>
            <w:left w:val="none" w:sz="0" w:space="0" w:color="auto"/>
            <w:bottom w:val="none" w:sz="0" w:space="0" w:color="auto"/>
            <w:right w:val="none" w:sz="0" w:space="0" w:color="auto"/>
          </w:divBdr>
        </w:div>
        <w:div w:id="458497537">
          <w:marLeft w:val="640"/>
          <w:marRight w:val="0"/>
          <w:marTop w:val="0"/>
          <w:marBottom w:val="0"/>
          <w:divBdr>
            <w:top w:val="none" w:sz="0" w:space="0" w:color="auto"/>
            <w:left w:val="none" w:sz="0" w:space="0" w:color="auto"/>
            <w:bottom w:val="none" w:sz="0" w:space="0" w:color="auto"/>
            <w:right w:val="none" w:sz="0" w:space="0" w:color="auto"/>
          </w:divBdr>
        </w:div>
        <w:div w:id="1266041785">
          <w:marLeft w:val="640"/>
          <w:marRight w:val="0"/>
          <w:marTop w:val="0"/>
          <w:marBottom w:val="0"/>
          <w:divBdr>
            <w:top w:val="none" w:sz="0" w:space="0" w:color="auto"/>
            <w:left w:val="none" w:sz="0" w:space="0" w:color="auto"/>
            <w:bottom w:val="none" w:sz="0" w:space="0" w:color="auto"/>
            <w:right w:val="none" w:sz="0" w:space="0" w:color="auto"/>
          </w:divBdr>
        </w:div>
        <w:div w:id="751632624">
          <w:marLeft w:val="640"/>
          <w:marRight w:val="0"/>
          <w:marTop w:val="0"/>
          <w:marBottom w:val="0"/>
          <w:divBdr>
            <w:top w:val="none" w:sz="0" w:space="0" w:color="auto"/>
            <w:left w:val="none" w:sz="0" w:space="0" w:color="auto"/>
            <w:bottom w:val="none" w:sz="0" w:space="0" w:color="auto"/>
            <w:right w:val="none" w:sz="0" w:space="0" w:color="auto"/>
          </w:divBdr>
        </w:div>
        <w:div w:id="2070683457">
          <w:marLeft w:val="640"/>
          <w:marRight w:val="0"/>
          <w:marTop w:val="0"/>
          <w:marBottom w:val="0"/>
          <w:divBdr>
            <w:top w:val="none" w:sz="0" w:space="0" w:color="auto"/>
            <w:left w:val="none" w:sz="0" w:space="0" w:color="auto"/>
            <w:bottom w:val="none" w:sz="0" w:space="0" w:color="auto"/>
            <w:right w:val="none" w:sz="0" w:space="0" w:color="auto"/>
          </w:divBdr>
        </w:div>
        <w:div w:id="1416047741">
          <w:marLeft w:val="640"/>
          <w:marRight w:val="0"/>
          <w:marTop w:val="0"/>
          <w:marBottom w:val="0"/>
          <w:divBdr>
            <w:top w:val="none" w:sz="0" w:space="0" w:color="auto"/>
            <w:left w:val="none" w:sz="0" w:space="0" w:color="auto"/>
            <w:bottom w:val="none" w:sz="0" w:space="0" w:color="auto"/>
            <w:right w:val="none" w:sz="0" w:space="0" w:color="auto"/>
          </w:divBdr>
        </w:div>
        <w:div w:id="1217618304">
          <w:marLeft w:val="640"/>
          <w:marRight w:val="0"/>
          <w:marTop w:val="0"/>
          <w:marBottom w:val="0"/>
          <w:divBdr>
            <w:top w:val="none" w:sz="0" w:space="0" w:color="auto"/>
            <w:left w:val="none" w:sz="0" w:space="0" w:color="auto"/>
            <w:bottom w:val="none" w:sz="0" w:space="0" w:color="auto"/>
            <w:right w:val="none" w:sz="0" w:space="0" w:color="auto"/>
          </w:divBdr>
        </w:div>
        <w:div w:id="319623965">
          <w:marLeft w:val="640"/>
          <w:marRight w:val="0"/>
          <w:marTop w:val="0"/>
          <w:marBottom w:val="0"/>
          <w:divBdr>
            <w:top w:val="none" w:sz="0" w:space="0" w:color="auto"/>
            <w:left w:val="none" w:sz="0" w:space="0" w:color="auto"/>
            <w:bottom w:val="none" w:sz="0" w:space="0" w:color="auto"/>
            <w:right w:val="none" w:sz="0" w:space="0" w:color="auto"/>
          </w:divBdr>
        </w:div>
        <w:div w:id="1516917540">
          <w:marLeft w:val="640"/>
          <w:marRight w:val="0"/>
          <w:marTop w:val="0"/>
          <w:marBottom w:val="0"/>
          <w:divBdr>
            <w:top w:val="none" w:sz="0" w:space="0" w:color="auto"/>
            <w:left w:val="none" w:sz="0" w:space="0" w:color="auto"/>
            <w:bottom w:val="none" w:sz="0" w:space="0" w:color="auto"/>
            <w:right w:val="none" w:sz="0" w:space="0" w:color="auto"/>
          </w:divBdr>
        </w:div>
        <w:div w:id="116677746">
          <w:marLeft w:val="640"/>
          <w:marRight w:val="0"/>
          <w:marTop w:val="0"/>
          <w:marBottom w:val="0"/>
          <w:divBdr>
            <w:top w:val="none" w:sz="0" w:space="0" w:color="auto"/>
            <w:left w:val="none" w:sz="0" w:space="0" w:color="auto"/>
            <w:bottom w:val="none" w:sz="0" w:space="0" w:color="auto"/>
            <w:right w:val="none" w:sz="0" w:space="0" w:color="auto"/>
          </w:divBdr>
        </w:div>
        <w:div w:id="158541314">
          <w:marLeft w:val="640"/>
          <w:marRight w:val="0"/>
          <w:marTop w:val="0"/>
          <w:marBottom w:val="0"/>
          <w:divBdr>
            <w:top w:val="none" w:sz="0" w:space="0" w:color="auto"/>
            <w:left w:val="none" w:sz="0" w:space="0" w:color="auto"/>
            <w:bottom w:val="none" w:sz="0" w:space="0" w:color="auto"/>
            <w:right w:val="none" w:sz="0" w:space="0" w:color="auto"/>
          </w:divBdr>
        </w:div>
        <w:div w:id="2031712541">
          <w:marLeft w:val="640"/>
          <w:marRight w:val="0"/>
          <w:marTop w:val="0"/>
          <w:marBottom w:val="0"/>
          <w:divBdr>
            <w:top w:val="none" w:sz="0" w:space="0" w:color="auto"/>
            <w:left w:val="none" w:sz="0" w:space="0" w:color="auto"/>
            <w:bottom w:val="none" w:sz="0" w:space="0" w:color="auto"/>
            <w:right w:val="none" w:sz="0" w:space="0" w:color="auto"/>
          </w:divBdr>
        </w:div>
        <w:div w:id="1200314234">
          <w:marLeft w:val="640"/>
          <w:marRight w:val="0"/>
          <w:marTop w:val="0"/>
          <w:marBottom w:val="0"/>
          <w:divBdr>
            <w:top w:val="none" w:sz="0" w:space="0" w:color="auto"/>
            <w:left w:val="none" w:sz="0" w:space="0" w:color="auto"/>
            <w:bottom w:val="none" w:sz="0" w:space="0" w:color="auto"/>
            <w:right w:val="none" w:sz="0" w:space="0" w:color="auto"/>
          </w:divBdr>
        </w:div>
        <w:div w:id="1291669182">
          <w:marLeft w:val="640"/>
          <w:marRight w:val="0"/>
          <w:marTop w:val="0"/>
          <w:marBottom w:val="0"/>
          <w:divBdr>
            <w:top w:val="none" w:sz="0" w:space="0" w:color="auto"/>
            <w:left w:val="none" w:sz="0" w:space="0" w:color="auto"/>
            <w:bottom w:val="none" w:sz="0" w:space="0" w:color="auto"/>
            <w:right w:val="none" w:sz="0" w:space="0" w:color="auto"/>
          </w:divBdr>
        </w:div>
        <w:div w:id="81799505">
          <w:marLeft w:val="640"/>
          <w:marRight w:val="0"/>
          <w:marTop w:val="0"/>
          <w:marBottom w:val="0"/>
          <w:divBdr>
            <w:top w:val="none" w:sz="0" w:space="0" w:color="auto"/>
            <w:left w:val="none" w:sz="0" w:space="0" w:color="auto"/>
            <w:bottom w:val="none" w:sz="0" w:space="0" w:color="auto"/>
            <w:right w:val="none" w:sz="0" w:space="0" w:color="auto"/>
          </w:divBdr>
        </w:div>
        <w:div w:id="1614940500">
          <w:marLeft w:val="640"/>
          <w:marRight w:val="0"/>
          <w:marTop w:val="0"/>
          <w:marBottom w:val="0"/>
          <w:divBdr>
            <w:top w:val="none" w:sz="0" w:space="0" w:color="auto"/>
            <w:left w:val="none" w:sz="0" w:space="0" w:color="auto"/>
            <w:bottom w:val="none" w:sz="0" w:space="0" w:color="auto"/>
            <w:right w:val="none" w:sz="0" w:space="0" w:color="auto"/>
          </w:divBdr>
        </w:div>
        <w:div w:id="1466703557">
          <w:marLeft w:val="640"/>
          <w:marRight w:val="0"/>
          <w:marTop w:val="0"/>
          <w:marBottom w:val="0"/>
          <w:divBdr>
            <w:top w:val="none" w:sz="0" w:space="0" w:color="auto"/>
            <w:left w:val="none" w:sz="0" w:space="0" w:color="auto"/>
            <w:bottom w:val="none" w:sz="0" w:space="0" w:color="auto"/>
            <w:right w:val="none" w:sz="0" w:space="0" w:color="auto"/>
          </w:divBdr>
        </w:div>
        <w:div w:id="116680456">
          <w:marLeft w:val="640"/>
          <w:marRight w:val="0"/>
          <w:marTop w:val="0"/>
          <w:marBottom w:val="0"/>
          <w:divBdr>
            <w:top w:val="none" w:sz="0" w:space="0" w:color="auto"/>
            <w:left w:val="none" w:sz="0" w:space="0" w:color="auto"/>
            <w:bottom w:val="none" w:sz="0" w:space="0" w:color="auto"/>
            <w:right w:val="none" w:sz="0" w:space="0" w:color="auto"/>
          </w:divBdr>
        </w:div>
        <w:div w:id="1489663053">
          <w:marLeft w:val="640"/>
          <w:marRight w:val="0"/>
          <w:marTop w:val="0"/>
          <w:marBottom w:val="0"/>
          <w:divBdr>
            <w:top w:val="none" w:sz="0" w:space="0" w:color="auto"/>
            <w:left w:val="none" w:sz="0" w:space="0" w:color="auto"/>
            <w:bottom w:val="none" w:sz="0" w:space="0" w:color="auto"/>
            <w:right w:val="none" w:sz="0" w:space="0" w:color="auto"/>
          </w:divBdr>
        </w:div>
        <w:div w:id="1023282768">
          <w:marLeft w:val="640"/>
          <w:marRight w:val="0"/>
          <w:marTop w:val="0"/>
          <w:marBottom w:val="0"/>
          <w:divBdr>
            <w:top w:val="none" w:sz="0" w:space="0" w:color="auto"/>
            <w:left w:val="none" w:sz="0" w:space="0" w:color="auto"/>
            <w:bottom w:val="none" w:sz="0" w:space="0" w:color="auto"/>
            <w:right w:val="none" w:sz="0" w:space="0" w:color="auto"/>
          </w:divBdr>
        </w:div>
        <w:div w:id="718625613">
          <w:marLeft w:val="640"/>
          <w:marRight w:val="0"/>
          <w:marTop w:val="0"/>
          <w:marBottom w:val="0"/>
          <w:divBdr>
            <w:top w:val="none" w:sz="0" w:space="0" w:color="auto"/>
            <w:left w:val="none" w:sz="0" w:space="0" w:color="auto"/>
            <w:bottom w:val="none" w:sz="0" w:space="0" w:color="auto"/>
            <w:right w:val="none" w:sz="0" w:space="0" w:color="auto"/>
          </w:divBdr>
        </w:div>
        <w:div w:id="1580679170">
          <w:marLeft w:val="640"/>
          <w:marRight w:val="0"/>
          <w:marTop w:val="0"/>
          <w:marBottom w:val="0"/>
          <w:divBdr>
            <w:top w:val="none" w:sz="0" w:space="0" w:color="auto"/>
            <w:left w:val="none" w:sz="0" w:space="0" w:color="auto"/>
            <w:bottom w:val="none" w:sz="0" w:space="0" w:color="auto"/>
            <w:right w:val="none" w:sz="0" w:space="0" w:color="auto"/>
          </w:divBdr>
        </w:div>
        <w:div w:id="851144308">
          <w:marLeft w:val="640"/>
          <w:marRight w:val="0"/>
          <w:marTop w:val="0"/>
          <w:marBottom w:val="0"/>
          <w:divBdr>
            <w:top w:val="none" w:sz="0" w:space="0" w:color="auto"/>
            <w:left w:val="none" w:sz="0" w:space="0" w:color="auto"/>
            <w:bottom w:val="none" w:sz="0" w:space="0" w:color="auto"/>
            <w:right w:val="none" w:sz="0" w:space="0" w:color="auto"/>
          </w:divBdr>
        </w:div>
        <w:div w:id="1507986499">
          <w:marLeft w:val="640"/>
          <w:marRight w:val="0"/>
          <w:marTop w:val="0"/>
          <w:marBottom w:val="0"/>
          <w:divBdr>
            <w:top w:val="none" w:sz="0" w:space="0" w:color="auto"/>
            <w:left w:val="none" w:sz="0" w:space="0" w:color="auto"/>
            <w:bottom w:val="none" w:sz="0" w:space="0" w:color="auto"/>
            <w:right w:val="none" w:sz="0" w:space="0" w:color="auto"/>
          </w:divBdr>
        </w:div>
        <w:div w:id="1371766065">
          <w:marLeft w:val="640"/>
          <w:marRight w:val="0"/>
          <w:marTop w:val="0"/>
          <w:marBottom w:val="0"/>
          <w:divBdr>
            <w:top w:val="none" w:sz="0" w:space="0" w:color="auto"/>
            <w:left w:val="none" w:sz="0" w:space="0" w:color="auto"/>
            <w:bottom w:val="none" w:sz="0" w:space="0" w:color="auto"/>
            <w:right w:val="none" w:sz="0" w:space="0" w:color="auto"/>
          </w:divBdr>
        </w:div>
        <w:div w:id="2059938871">
          <w:marLeft w:val="640"/>
          <w:marRight w:val="0"/>
          <w:marTop w:val="0"/>
          <w:marBottom w:val="0"/>
          <w:divBdr>
            <w:top w:val="none" w:sz="0" w:space="0" w:color="auto"/>
            <w:left w:val="none" w:sz="0" w:space="0" w:color="auto"/>
            <w:bottom w:val="none" w:sz="0" w:space="0" w:color="auto"/>
            <w:right w:val="none" w:sz="0" w:space="0" w:color="auto"/>
          </w:divBdr>
        </w:div>
        <w:div w:id="294337511">
          <w:marLeft w:val="640"/>
          <w:marRight w:val="0"/>
          <w:marTop w:val="0"/>
          <w:marBottom w:val="0"/>
          <w:divBdr>
            <w:top w:val="none" w:sz="0" w:space="0" w:color="auto"/>
            <w:left w:val="none" w:sz="0" w:space="0" w:color="auto"/>
            <w:bottom w:val="none" w:sz="0" w:space="0" w:color="auto"/>
            <w:right w:val="none" w:sz="0" w:space="0" w:color="auto"/>
          </w:divBdr>
        </w:div>
        <w:div w:id="1885629512">
          <w:marLeft w:val="640"/>
          <w:marRight w:val="0"/>
          <w:marTop w:val="0"/>
          <w:marBottom w:val="0"/>
          <w:divBdr>
            <w:top w:val="none" w:sz="0" w:space="0" w:color="auto"/>
            <w:left w:val="none" w:sz="0" w:space="0" w:color="auto"/>
            <w:bottom w:val="none" w:sz="0" w:space="0" w:color="auto"/>
            <w:right w:val="none" w:sz="0" w:space="0" w:color="auto"/>
          </w:divBdr>
        </w:div>
        <w:div w:id="1274290130">
          <w:marLeft w:val="640"/>
          <w:marRight w:val="0"/>
          <w:marTop w:val="0"/>
          <w:marBottom w:val="0"/>
          <w:divBdr>
            <w:top w:val="none" w:sz="0" w:space="0" w:color="auto"/>
            <w:left w:val="none" w:sz="0" w:space="0" w:color="auto"/>
            <w:bottom w:val="none" w:sz="0" w:space="0" w:color="auto"/>
            <w:right w:val="none" w:sz="0" w:space="0" w:color="auto"/>
          </w:divBdr>
        </w:div>
        <w:div w:id="270867923">
          <w:marLeft w:val="640"/>
          <w:marRight w:val="0"/>
          <w:marTop w:val="0"/>
          <w:marBottom w:val="0"/>
          <w:divBdr>
            <w:top w:val="none" w:sz="0" w:space="0" w:color="auto"/>
            <w:left w:val="none" w:sz="0" w:space="0" w:color="auto"/>
            <w:bottom w:val="none" w:sz="0" w:space="0" w:color="auto"/>
            <w:right w:val="none" w:sz="0" w:space="0" w:color="auto"/>
          </w:divBdr>
        </w:div>
        <w:div w:id="1843012883">
          <w:marLeft w:val="640"/>
          <w:marRight w:val="0"/>
          <w:marTop w:val="0"/>
          <w:marBottom w:val="0"/>
          <w:divBdr>
            <w:top w:val="none" w:sz="0" w:space="0" w:color="auto"/>
            <w:left w:val="none" w:sz="0" w:space="0" w:color="auto"/>
            <w:bottom w:val="none" w:sz="0" w:space="0" w:color="auto"/>
            <w:right w:val="none" w:sz="0" w:space="0" w:color="auto"/>
          </w:divBdr>
        </w:div>
        <w:div w:id="619649284">
          <w:marLeft w:val="640"/>
          <w:marRight w:val="0"/>
          <w:marTop w:val="0"/>
          <w:marBottom w:val="0"/>
          <w:divBdr>
            <w:top w:val="none" w:sz="0" w:space="0" w:color="auto"/>
            <w:left w:val="none" w:sz="0" w:space="0" w:color="auto"/>
            <w:bottom w:val="none" w:sz="0" w:space="0" w:color="auto"/>
            <w:right w:val="none" w:sz="0" w:space="0" w:color="auto"/>
          </w:divBdr>
        </w:div>
        <w:div w:id="961303608">
          <w:marLeft w:val="640"/>
          <w:marRight w:val="0"/>
          <w:marTop w:val="0"/>
          <w:marBottom w:val="0"/>
          <w:divBdr>
            <w:top w:val="none" w:sz="0" w:space="0" w:color="auto"/>
            <w:left w:val="none" w:sz="0" w:space="0" w:color="auto"/>
            <w:bottom w:val="none" w:sz="0" w:space="0" w:color="auto"/>
            <w:right w:val="none" w:sz="0" w:space="0" w:color="auto"/>
          </w:divBdr>
        </w:div>
        <w:div w:id="1804613307">
          <w:marLeft w:val="640"/>
          <w:marRight w:val="0"/>
          <w:marTop w:val="0"/>
          <w:marBottom w:val="0"/>
          <w:divBdr>
            <w:top w:val="none" w:sz="0" w:space="0" w:color="auto"/>
            <w:left w:val="none" w:sz="0" w:space="0" w:color="auto"/>
            <w:bottom w:val="none" w:sz="0" w:space="0" w:color="auto"/>
            <w:right w:val="none" w:sz="0" w:space="0" w:color="auto"/>
          </w:divBdr>
        </w:div>
        <w:div w:id="733236918">
          <w:marLeft w:val="640"/>
          <w:marRight w:val="0"/>
          <w:marTop w:val="0"/>
          <w:marBottom w:val="0"/>
          <w:divBdr>
            <w:top w:val="none" w:sz="0" w:space="0" w:color="auto"/>
            <w:left w:val="none" w:sz="0" w:space="0" w:color="auto"/>
            <w:bottom w:val="none" w:sz="0" w:space="0" w:color="auto"/>
            <w:right w:val="none" w:sz="0" w:space="0" w:color="auto"/>
          </w:divBdr>
        </w:div>
        <w:div w:id="1468161680">
          <w:marLeft w:val="640"/>
          <w:marRight w:val="0"/>
          <w:marTop w:val="0"/>
          <w:marBottom w:val="0"/>
          <w:divBdr>
            <w:top w:val="none" w:sz="0" w:space="0" w:color="auto"/>
            <w:left w:val="none" w:sz="0" w:space="0" w:color="auto"/>
            <w:bottom w:val="none" w:sz="0" w:space="0" w:color="auto"/>
            <w:right w:val="none" w:sz="0" w:space="0" w:color="auto"/>
          </w:divBdr>
        </w:div>
        <w:div w:id="302201518">
          <w:marLeft w:val="640"/>
          <w:marRight w:val="0"/>
          <w:marTop w:val="0"/>
          <w:marBottom w:val="0"/>
          <w:divBdr>
            <w:top w:val="none" w:sz="0" w:space="0" w:color="auto"/>
            <w:left w:val="none" w:sz="0" w:space="0" w:color="auto"/>
            <w:bottom w:val="none" w:sz="0" w:space="0" w:color="auto"/>
            <w:right w:val="none" w:sz="0" w:space="0" w:color="auto"/>
          </w:divBdr>
        </w:div>
      </w:divsChild>
    </w:div>
    <w:div w:id="743449458">
      <w:bodyDiv w:val="1"/>
      <w:marLeft w:val="0"/>
      <w:marRight w:val="0"/>
      <w:marTop w:val="0"/>
      <w:marBottom w:val="0"/>
      <w:divBdr>
        <w:top w:val="none" w:sz="0" w:space="0" w:color="auto"/>
        <w:left w:val="none" w:sz="0" w:space="0" w:color="auto"/>
        <w:bottom w:val="none" w:sz="0" w:space="0" w:color="auto"/>
        <w:right w:val="none" w:sz="0" w:space="0" w:color="auto"/>
      </w:divBdr>
      <w:divsChild>
        <w:div w:id="588926007">
          <w:marLeft w:val="640"/>
          <w:marRight w:val="0"/>
          <w:marTop w:val="0"/>
          <w:marBottom w:val="0"/>
          <w:divBdr>
            <w:top w:val="none" w:sz="0" w:space="0" w:color="auto"/>
            <w:left w:val="none" w:sz="0" w:space="0" w:color="auto"/>
            <w:bottom w:val="none" w:sz="0" w:space="0" w:color="auto"/>
            <w:right w:val="none" w:sz="0" w:space="0" w:color="auto"/>
          </w:divBdr>
        </w:div>
        <w:div w:id="107630117">
          <w:marLeft w:val="640"/>
          <w:marRight w:val="0"/>
          <w:marTop w:val="0"/>
          <w:marBottom w:val="0"/>
          <w:divBdr>
            <w:top w:val="none" w:sz="0" w:space="0" w:color="auto"/>
            <w:left w:val="none" w:sz="0" w:space="0" w:color="auto"/>
            <w:bottom w:val="none" w:sz="0" w:space="0" w:color="auto"/>
            <w:right w:val="none" w:sz="0" w:space="0" w:color="auto"/>
          </w:divBdr>
        </w:div>
        <w:div w:id="1929387662">
          <w:marLeft w:val="640"/>
          <w:marRight w:val="0"/>
          <w:marTop w:val="0"/>
          <w:marBottom w:val="0"/>
          <w:divBdr>
            <w:top w:val="none" w:sz="0" w:space="0" w:color="auto"/>
            <w:left w:val="none" w:sz="0" w:space="0" w:color="auto"/>
            <w:bottom w:val="none" w:sz="0" w:space="0" w:color="auto"/>
            <w:right w:val="none" w:sz="0" w:space="0" w:color="auto"/>
          </w:divBdr>
        </w:div>
        <w:div w:id="1337197814">
          <w:marLeft w:val="640"/>
          <w:marRight w:val="0"/>
          <w:marTop w:val="0"/>
          <w:marBottom w:val="0"/>
          <w:divBdr>
            <w:top w:val="none" w:sz="0" w:space="0" w:color="auto"/>
            <w:left w:val="none" w:sz="0" w:space="0" w:color="auto"/>
            <w:bottom w:val="none" w:sz="0" w:space="0" w:color="auto"/>
            <w:right w:val="none" w:sz="0" w:space="0" w:color="auto"/>
          </w:divBdr>
        </w:div>
        <w:div w:id="1348798755">
          <w:marLeft w:val="640"/>
          <w:marRight w:val="0"/>
          <w:marTop w:val="0"/>
          <w:marBottom w:val="0"/>
          <w:divBdr>
            <w:top w:val="none" w:sz="0" w:space="0" w:color="auto"/>
            <w:left w:val="none" w:sz="0" w:space="0" w:color="auto"/>
            <w:bottom w:val="none" w:sz="0" w:space="0" w:color="auto"/>
            <w:right w:val="none" w:sz="0" w:space="0" w:color="auto"/>
          </w:divBdr>
        </w:div>
        <w:div w:id="343092181">
          <w:marLeft w:val="640"/>
          <w:marRight w:val="0"/>
          <w:marTop w:val="0"/>
          <w:marBottom w:val="0"/>
          <w:divBdr>
            <w:top w:val="none" w:sz="0" w:space="0" w:color="auto"/>
            <w:left w:val="none" w:sz="0" w:space="0" w:color="auto"/>
            <w:bottom w:val="none" w:sz="0" w:space="0" w:color="auto"/>
            <w:right w:val="none" w:sz="0" w:space="0" w:color="auto"/>
          </w:divBdr>
        </w:div>
        <w:div w:id="275017257">
          <w:marLeft w:val="640"/>
          <w:marRight w:val="0"/>
          <w:marTop w:val="0"/>
          <w:marBottom w:val="0"/>
          <w:divBdr>
            <w:top w:val="none" w:sz="0" w:space="0" w:color="auto"/>
            <w:left w:val="none" w:sz="0" w:space="0" w:color="auto"/>
            <w:bottom w:val="none" w:sz="0" w:space="0" w:color="auto"/>
            <w:right w:val="none" w:sz="0" w:space="0" w:color="auto"/>
          </w:divBdr>
        </w:div>
        <w:div w:id="1238708832">
          <w:marLeft w:val="640"/>
          <w:marRight w:val="0"/>
          <w:marTop w:val="0"/>
          <w:marBottom w:val="0"/>
          <w:divBdr>
            <w:top w:val="none" w:sz="0" w:space="0" w:color="auto"/>
            <w:left w:val="none" w:sz="0" w:space="0" w:color="auto"/>
            <w:bottom w:val="none" w:sz="0" w:space="0" w:color="auto"/>
            <w:right w:val="none" w:sz="0" w:space="0" w:color="auto"/>
          </w:divBdr>
        </w:div>
        <w:div w:id="392387750">
          <w:marLeft w:val="640"/>
          <w:marRight w:val="0"/>
          <w:marTop w:val="0"/>
          <w:marBottom w:val="0"/>
          <w:divBdr>
            <w:top w:val="none" w:sz="0" w:space="0" w:color="auto"/>
            <w:left w:val="none" w:sz="0" w:space="0" w:color="auto"/>
            <w:bottom w:val="none" w:sz="0" w:space="0" w:color="auto"/>
            <w:right w:val="none" w:sz="0" w:space="0" w:color="auto"/>
          </w:divBdr>
        </w:div>
        <w:div w:id="2122452351">
          <w:marLeft w:val="640"/>
          <w:marRight w:val="0"/>
          <w:marTop w:val="0"/>
          <w:marBottom w:val="0"/>
          <w:divBdr>
            <w:top w:val="none" w:sz="0" w:space="0" w:color="auto"/>
            <w:left w:val="none" w:sz="0" w:space="0" w:color="auto"/>
            <w:bottom w:val="none" w:sz="0" w:space="0" w:color="auto"/>
            <w:right w:val="none" w:sz="0" w:space="0" w:color="auto"/>
          </w:divBdr>
        </w:div>
        <w:div w:id="1578317372">
          <w:marLeft w:val="640"/>
          <w:marRight w:val="0"/>
          <w:marTop w:val="0"/>
          <w:marBottom w:val="0"/>
          <w:divBdr>
            <w:top w:val="none" w:sz="0" w:space="0" w:color="auto"/>
            <w:left w:val="none" w:sz="0" w:space="0" w:color="auto"/>
            <w:bottom w:val="none" w:sz="0" w:space="0" w:color="auto"/>
            <w:right w:val="none" w:sz="0" w:space="0" w:color="auto"/>
          </w:divBdr>
        </w:div>
        <w:div w:id="878132774">
          <w:marLeft w:val="640"/>
          <w:marRight w:val="0"/>
          <w:marTop w:val="0"/>
          <w:marBottom w:val="0"/>
          <w:divBdr>
            <w:top w:val="none" w:sz="0" w:space="0" w:color="auto"/>
            <w:left w:val="none" w:sz="0" w:space="0" w:color="auto"/>
            <w:bottom w:val="none" w:sz="0" w:space="0" w:color="auto"/>
            <w:right w:val="none" w:sz="0" w:space="0" w:color="auto"/>
          </w:divBdr>
        </w:div>
        <w:div w:id="1580016586">
          <w:marLeft w:val="640"/>
          <w:marRight w:val="0"/>
          <w:marTop w:val="0"/>
          <w:marBottom w:val="0"/>
          <w:divBdr>
            <w:top w:val="none" w:sz="0" w:space="0" w:color="auto"/>
            <w:left w:val="none" w:sz="0" w:space="0" w:color="auto"/>
            <w:bottom w:val="none" w:sz="0" w:space="0" w:color="auto"/>
            <w:right w:val="none" w:sz="0" w:space="0" w:color="auto"/>
          </w:divBdr>
        </w:div>
        <w:div w:id="258761400">
          <w:marLeft w:val="640"/>
          <w:marRight w:val="0"/>
          <w:marTop w:val="0"/>
          <w:marBottom w:val="0"/>
          <w:divBdr>
            <w:top w:val="none" w:sz="0" w:space="0" w:color="auto"/>
            <w:left w:val="none" w:sz="0" w:space="0" w:color="auto"/>
            <w:bottom w:val="none" w:sz="0" w:space="0" w:color="auto"/>
            <w:right w:val="none" w:sz="0" w:space="0" w:color="auto"/>
          </w:divBdr>
        </w:div>
        <w:div w:id="1492595663">
          <w:marLeft w:val="640"/>
          <w:marRight w:val="0"/>
          <w:marTop w:val="0"/>
          <w:marBottom w:val="0"/>
          <w:divBdr>
            <w:top w:val="none" w:sz="0" w:space="0" w:color="auto"/>
            <w:left w:val="none" w:sz="0" w:space="0" w:color="auto"/>
            <w:bottom w:val="none" w:sz="0" w:space="0" w:color="auto"/>
            <w:right w:val="none" w:sz="0" w:space="0" w:color="auto"/>
          </w:divBdr>
        </w:div>
        <w:div w:id="631057809">
          <w:marLeft w:val="640"/>
          <w:marRight w:val="0"/>
          <w:marTop w:val="0"/>
          <w:marBottom w:val="0"/>
          <w:divBdr>
            <w:top w:val="none" w:sz="0" w:space="0" w:color="auto"/>
            <w:left w:val="none" w:sz="0" w:space="0" w:color="auto"/>
            <w:bottom w:val="none" w:sz="0" w:space="0" w:color="auto"/>
            <w:right w:val="none" w:sz="0" w:space="0" w:color="auto"/>
          </w:divBdr>
        </w:div>
        <w:div w:id="535235237">
          <w:marLeft w:val="640"/>
          <w:marRight w:val="0"/>
          <w:marTop w:val="0"/>
          <w:marBottom w:val="0"/>
          <w:divBdr>
            <w:top w:val="none" w:sz="0" w:space="0" w:color="auto"/>
            <w:left w:val="none" w:sz="0" w:space="0" w:color="auto"/>
            <w:bottom w:val="none" w:sz="0" w:space="0" w:color="auto"/>
            <w:right w:val="none" w:sz="0" w:space="0" w:color="auto"/>
          </w:divBdr>
        </w:div>
        <w:div w:id="1902866724">
          <w:marLeft w:val="640"/>
          <w:marRight w:val="0"/>
          <w:marTop w:val="0"/>
          <w:marBottom w:val="0"/>
          <w:divBdr>
            <w:top w:val="none" w:sz="0" w:space="0" w:color="auto"/>
            <w:left w:val="none" w:sz="0" w:space="0" w:color="auto"/>
            <w:bottom w:val="none" w:sz="0" w:space="0" w:color="auto"/>
            <w:right w:val="none" w:sz="0" w:space="0" w:color="auto"/>
          </w:divBdr>
        </w:div>
        <w:div w:id="361133819">
          <w:marLeft w:val="640"/>
          <w:marRight w:val="0"/>
          <w:marTop w:val="0"/>
          <w:marBottom w:val="0"/>
          <w:divBdr>
            <w:top w:val="none" w:sz="0" w:space="0" w:color="auto"/>
            <w:left w:val="none" w:sz="0" w:space="0" w:color="auto"/>
            <w:bottom w:val="none" w:sz="0" w:space="0" w:color="auto"/>
            <w:right w:val="none" w:sz="0" w:space="0" w:color="auto"/>
          </w:divBdr>
        </w:div>
        <w:div w:id="359087332">
          <w:marLeft w:val="640"/>
          <w:marRight w:val="0"/>
          <w:marTop w:val="0"/>
          <w:marBottom w:val="0"/>
          <w:divBdr>
            <w:top w:val="none" w:sz="0" w:space="0" w:color="auto"/>
            <w:left w:val="none" w:sz="0" w:space="0" w:color="auto"/>
            <w:bottom w:val="none" w:sz="0" w:space="0" w:color="auto"/>
            <w:right w:val="none" w:sz="0" w:space="0" w:color="auto"/>
          </w:divBdr>
        </w:div>
        <w:div w:id="197665765">
          <w:marLeft w:val="640"/>
          <w:marRight w:val="0"/>
          <w:marTop w:val="0"/>
          <w:marBottom w:val="0"/>
          <w:divBdr>
            <w:top w:val="none" w:sz="0" w:space="0" w:color="auto"/>
            <w:left w:val="none" w:sz="0" w:space="0" w:color="auto"/>
            <w:bottom w:val="none" w:sz="0" w:space="0" w:color="auto"/>
            <w:right w:val="none" w:sz="0" w:space="0" w:color="auto"/>
          </w:divBdr>
        </w:div>
        <w:div w:id="747774181">
          <w:marLeft w:val="640"/>
          <w:marRight w:val="0"/>
          <w:marTop w:val="0"/>
          <w:marBottom w:val="0"/>
          <w:divBdr>
            <w:top w:val="none" w:sz="0" w:space="0" w:color="auto"/>
            <w:left w:val="none" w:sz="0" w:space="0" w:color="auto"/>
            <w:bottom w:val="none" w:sz="0" w:space="0" w:color="auto"/>
            <w:right w:val="none" w:sz="0" w:space="0" w:color="auto"/>
          </w:divBdr>
        </w:div>
        <w:div w:id="189420490">
          <w:marLeft w:val="640"/>
          <w:marRight w:val="0"/>
          <w:marTop w:val="0"/>
          <w:marBottom w:val="0"/>
          <w:divBdr>
            <w:top w:val="none" w:sz="0" w:space="0" w:color="auto"/>
            <w:left w:val="none" w:sz="0" w:space="0" w:color="auto"/>
            <w:bottom w:val="none" w:sz="0" w:space="0" w:color="auto"/>
            <w:right w:val="none" w:sz="0" w:space="0" w:color="auto"/>
          </w:divBdr>
        </w:div>
        <w:div w:id="4095423">
          <w:marLeft w:val="640"/>
          <w:marRight w:val="0"/>
          <w:marTop w:val="0"/>
          <w:marBottom w:val="0"/>
          <w:divBdr>
            <w:top w:val="none" w:sz="0" w:space="0" w:color="auto"/>
            <w:left w:val="none" w:sz="0" w:space="0" w:color="auto"/>
            <w:bottom w:val="none" w:sz="0" w:space="0" w:color="auto"/>
            <w:right w:val="none" w:sz="0" w:space="0" w:color="auto"/>
          </w:divBdr>
        </w:div>
        <w:div w:id="889073784">
          <w:marLeft w:val="640"/>
          <w:marRight w:val="0"/>
          <w:marTop w:val="0"/>
          <w:marBottom w:val="0"/>
          <w:divBdr>
            <w:top w:val="none" w:sz="0" w:space="0" w:color="auto"/>
            <w:left w:val="none" w:sz="0" w:space="0" w:color="auto"/>
            <w:bottom w:val="none" w:sz="0" w:space="0" w:color="auto"/>
            <w:right w:val="none" w:sz="0" w:space="0" w:color="auto"/>
          </w:divBdr>
        </w:div>
        <w:div w:id="2052919407">
          <w:marLeft w:val="640"/>
          <w:marRight w:val="0"/>
          <w:marTop w:val="0"/>
          <w:marBottom w:val="0"/>
          <w:divBdr>
            <w:top w:val="none" w:sz="0" w:space="0" w:color="auto"/>
            <w:left w:val="none" w:sz="0" w:space="0" w:color="auto"/>
            <w:bottom w:val="none" w:sz="0" w:space="0" w:color="auto"/>
            <w:right w:val="none" w:sz="0" w:space="0" w:color="auto"/>
          </w:divBdr>
        </w:div>
        <w:div w:id="28574547">
          <w:marLeft w:val="640"/>
          <w:marRight w:val="0"/>
          <w:marTop w:val="0"/>
          <w:marBottom w:val="0"/>
          <w:divBdr>
            <w:top w:val="none" w:sz="0" w:space="0" w:color="auto"/>
            <w:left w:val="none" w:sz="0" w:space="0" w:color="auto"/>
            <w:bottom w:val="none" w:sz="0" w:space="0" w:color="auto"/>
            <w:right w:val="none" w:sz="0" w:space="0" w:color="auto"/>
          </w:divBdr>
        </w:div>
        <w:div w:id="305015412">
          <w:marLeft w:val="640"/>
          <w:marRight w:val="0"/>
          <w:marTop w:val="0"/>
          <w:marBottom w:val="0"/>
          <w:divBdr>
            <w:top w:val="none" w:sz="0" w:space="0" w:color="auto"/>
            <w:left w:val="none" w:sz="0" w:space="0" w:color="auto"/>
            <w:bottom w:val="none" w:sz="0" w:space="0" w:color="auto"/>
            <w:right w:val="none" w:sz="0" w:space="0" w:color="auto"/>
          </w:divBdr>
        </w:div>
        <w:div w:id="747848087">
          <w:marLeft w:val="640"/>
          <w:marRight w:val="0"/>
          <w:marTop w:val="0"/>
          <w:marBottom w:val="0"/>
          <w:divBdr>
            <w:top w:val="none" w:sz="0" w:space="0" w:color="auto"/>
            <w:left w:val="none" w:sz="0" w:space="0" w:color="auto"/>
            <w:bottom w:val="none" w:sz="0" w:space="0" w:color="auto"/>
            <w:right w:val="none" w:sz="0" w:space="0" w:color="auto"/>
          </w:divBdr>
        </w:div>
        <w:div w:id="1311059858">
          <w:marLeft w:val="640"/>
          <w:marRight w:val="0"/>
          <w:marTop w:val="0"/>
          <w:marBottom w:val="0"/>
          <w:divBdr>
            <w:top w:val="none" w:sz="0" w:space="0" w:color="auto"/>
            <w:left w:val="none" w:sz="0" w:space="0" w:color="auto"/>
            <w:bottom w:val="none" w:sz="0" w:space="0" w:color="auto"/>
            <w:right w:val="none" w:sz="0" w:space="0" w:color="auto"/>
          </w:divBdr>
        </w:div>
        <w:div w:id="490952956">
          <w:marLeft w:val="640"/>
          <w:marRight w:val="0"/>
          <w:marTop w:val="0"/>
          <w:marBottom w:val="0"/>
          <w:divBdr>
            <w:top w:val="none" w:sz="0" w:space="0" w:color="auto"/>
            <w:left w:val="none" w:sz="0" w:space="0" w:color="auto"/>
            <w:bottom w:val="none" w:sz="0" w:space="0" w:color="auto"/>
            <w:right w:val="none" w:sz="0" w:space="0" w:color="auto"/>
          </w:divBdr>
        </w:div>
        <w:div w:id="1877886801">
          <w:marLeft w:val="640"/>
          <w:marRight w:val="0"/>
          <w:marTop w:val="0"/>
          <w:marBottom w:val="0"/>
          <w:divBdr>
            <w:top w:val="none" w:sz="0" w:space="0" w:color="auto"/>
            <w:left w:val="none" w:sz="0" w:space="0" w:color="auto"/>
            <w:bottom w:val="none" w:sz="0" w:space="0" w:color="auto"/>
            <w:right w:val="none" w:sz="0" w:space="0" w:color="auto"/>
          </w:divBdr>
        </w:div>
        <w:div w:id="192767150">
          <w:marLeft w:val="640"/>
          <w:marRight w:val="0"/>
          <w:marTop w:val="0"/>
          <w:marBottom w:val="0"/>
          <w:divBdr>
            <w:top w:val="none" w:sz="0" w:space="0" w:color="auto"/>
            <w:left w:val="none" w:sz="0" w:space="0" w:color="auto"/>
            <w:bottom w:val="none" w:sz="0" w:space="0" w:color="auto"/>
            <w:right w:val="none" w:sz="0" w:space="0" w:color="auto"/>
          </w:divBdr>
        </w:div>
        <w:div w:id="224951640">
          <w:marLeft w:val="640"/>
          <w:marRight w:val="0"/>
          <w:marTop w:val="0"/>
          <w:marBottom w:val="0"/>
          <w:divBdr>
            <w:top w:val="none" w:sz="0" w:space="0" w:color="auto"/>
            <w:left w:val="none" w:sz="0" w:space="0" w:color="auto"/>
            <w:bottom w:val="none" w:sz="0" w:space="0" w:color="auto"/>
            <w:right w:val="none" w:sz="0" w:space="0" w:color="auto"/>
          </w:divBdr>
        </w:div>
        <w:div w:id="1175417321">
          <w:marLeft w:val="640"/>
          <w:marRight w:val="0"/>
          <w:marTop w:val="0"/>
          <w:marBottom w:val="0"/>
          <w:divBdr>
            <w:top w:val="none" w:sz="0" w:space="0" w:color="auto"/>
            <w:left w:val="none" w:sz="0" w:space="0" w:color="auto"/>
            <w:bottom w:val="none" w:sz="0" w:space="0" w:color="auto"/>
            <w:right w:val="none" w:sz="0" w:space="0" w:color="auto"/>
          </w:divBdr>
        </w:div>
        <w:div w:id="862983539">
          <w:marLeft w:val="640"/>
          <w:marRight w:val="0"/>
          <w:marTop w:val="0"/>
          <w:marBottom w:val="0"/>
          <w:divBdr>
            <w:top w:val="none" w:sz="0" w:space="0" w:color="auto"/>
            <w:left w:val="none" w:sz="0" w:space="0" w:color="auto"/>
            <w:bottom w:val="none" w:sz="0" w:space="0" w:color="auto"/>
            <w:right w:val="none" w:sz="0" w:space="0" w:color="auto"/>
          </w:divBdr>
        </w:div>
        <w:div w:id="1542858599">
          <w:marLeft w:val="640"/>
          <w:marRight w:val="0"/>
          <w:marTop w:val="0"/>
          <w:marBottom w:val="0"/>
          <w:divBdr>
            <w:top w:val="none" w:sz="0" w:space="0" w:color="auto"/>
            <w:left w:val="none" w:sz="0" w:space="0" w:color="auto"/>
            <w:bottom w:val="none" w:sz="0" w:space="0" w:color="auto"/>
            <w:right w:val="none" w:sz="0" w:space="0" w:color="auto"/>
          </w:divBdr>
        </w:div>
        <w:div w:id="928851353">
          <w:marLeft w:val="640"/>
          <w:marRight w:val="0"/>
          <w:marTop w:val="0"/>
          <w:marBottom w:val="0"/>
          <w:divBdr>
            <w:top w:val="none" w:sz="0" w:space="0" w:color="auto"/>
            <w:left w:val="none" w:sz="0" w:space="0" w:color="auto"/>
            <w:bottom w:val="none" w:sz="0" w:space="0" w:color="auto"/>
            <w:right w:val="none" w:sz="0" w:space="0" w:color="auto"/>
          </w:divBdr>
        </w:div>
        <w:div w:id="1687438048">
          <w:marLeft w:val="640"/>
          <w:marRight w:val="0"/>
          <w:marTop w:val="0"/>
          <w:marBottom w:val="0"/>
          <w:divBdr>
            <w:top w:val="none" w:sz="0" w:space="0" w:color="auto"/>
            <w:left w:val="none" w:sz="0" w:space="0" w:color="auto"/>
            <w:bottom w:val="none" w:sz="0" w:space="0" w:color="auto"/>
            <w:right w:val="none" w:sz="0" w:space="0" w:color="auto"/>
          </w:divBdr>
        </w:div>
        <w:div w:id="734939335">
          <w:marLeft w:val="640"/>
          <w:marRight w:val="0"/>
          <w:marTop w:val="0"/>
          <w:marBottom w:val="0"/>
          <w:divBdr>
            <w:top w:val="none" w:sz="0" w:space="0" w:color="auto"/>
            <w:left w:val="none" w:sz="0" w:space="0" w:color="auto"/>
            <w:bottom w:val="none" w:sz="0" w:space="0" w:color="auto"/>
            <w:right w:val="none" w:sz="0" w:space="0" w:color="auto"/>
          </w:divBdr>
        </w:div>
        <w:div w:id="124932098">
          <w:marLeft w:val="640"/>
          <w:marRight w:val="0"/>
          <w:marTop w:val="0"/>
          <w:marBottom w:val="0"/>
          <w:divBdr>
            <w:top w:val="none" w:sz="0" w:space="0" w:color="auto"/>
            <w:left w:val="none" w:sz="0" w:space="0" w:color="auto"/>
            <w:bottom w:val="none" w:sz="0" w:space="0" w:color="auto"/>
            <w:right w:val="none" w:sz="0" w:space="0" w:color="auto"/>
          </w:divBdr>
        </w:div>
        <w:div w:id="122623454">
          <w:marLeft w:val="640"/>
          <w:marRight w:val="0"/>
          <w:marTop w:val="0"/>
          <w:marBottom w:val="0"/>
          <w:divBdr>
            <w:top w:val="none" w:sz="0" w:space="0" w:color="auto"/>
            <w:left w:val="none" w:sz="0" w:space="0" w:color="auto"/>
            <w:bottom w:val="none" w:sz="0" w:space="0" w:color="auto"/>
            <w:right w:val="none" w:sz="0" w:space="0" w:color="auto"/>
          </w:divBdr>
        </w:div>
        <w:div w:id="1708988219">
          <w:marLeft w:val="640"/>
          <w:marRight w:val="0"/>
          <w:marTop w:val="0"/>
          <w:marBottom w:val="0"/>
          <w:divBdr>
            <w:top w:val="none" w:sz="0" w:space="0" w:color="auto"/>
            <w:left w:val="none" w:sz="0" w:space="0" w:color="auto"/>
            <w:bottom w:val="none" w:sz="0" w:space="0" w:color="auto"/>
            <w:right w:val="none" w:sz="0" w:space="0" w:color="auto"/>
          </w:divBdr>
        </w:div>
        <w:div w:id="853230723">
          <w:marLeft w:val="640"/>
          <w:marRight w:val="0"/>
          <w:marTop w:val="0"/>
          <w:marBottom w:val="0"/>
          <w:divBdr>
            <w:top w:val="none" w:sz="0" w:space="0" w:color="auto"/>
            <w:left w:val="none" w:sz="0" w:space="0" w:color="auto"/>
            <w:bottom w:val="none" w:sz="0" w:space="0" w:color="auto"/>
            <w:right w:val="none" w:sz="0" w:space="0" w:color="auto"/>
          </w:divBdr>
        </w:div>
        <w:div w:id="85154047">
          <w:marLeft w:val="640"/>
          <w:marRight w:val="0"/>
          <w:marTop w:val="0"/>
          <w:marBottom w:val="0"/>
          <w:divBdr>
            <w:top w:val="none" w:sz="0" w:space="0" w:color="auto"/>
            <w:left w:val="none" w:sz="0" w:space="0" w:color="auto"/>
            <w:bottom w:val="none" w:sz="0" w:space="0" w:color="auto"/>
            <w:right w:val="none" w:sz="0" w:space="0" w:color="auto"/>
          </w:divBdr>
        </w:div>
        <w:div w:id="1657490678">
          <w:marLeft w:val="640"/>
          <w:marRight w:val="0"/>
          <w:marTop w:val="0"/>
          <w:marBottom w:val="0"/>
          <w:divBdr>
            <w:top w:val="none" w:sz="0" w:space="0" w:color="auto"/>
            <w:left w:val="none" w:sz="0" w:space="0" w:color="auto"/>
            <w:bottom w:val="none" w:sz="0" w:space="0" w:color="auto"/>
            <w:right w:val="none" w:sz="0" w:space="0" w:color="auto"/>
          </w:divBdr>
        </w:div>
        <w:div w:id="361176042">
          <w:marLeft w:val="640"/>
          <w:marRight w:val="0"/>
          <w:marTop w:val="0"/>
          <w:marBottom w:val="0"/>
          <w:divBdr>
            <w:top w:val="none" w:sz="0" w:space="0" w:color="auto"/>
            <w:left w:val="none" w:sz="0" w:space="0" w:color="auto"/>
            <w:bottom w:val="none" w:sz="0" w:space="0" w:color="auto"/>
            <w:right w:val="none" w:sz="0" w:space="0" w:color="auto"/>
          </w:divBdr>
        </w:div>
        <w:div w:id="1999267479">
          <w:marLeft w:val="640"/>
          <w:marRight w:val="0"/>
          <w:marTop w:val="0"/>
          <w:marBottom w:val="0"/>
          <w:divBdr>
            <w:top w:val="none" w:sz="0" w:space="0" w:color="auto"/>
            <w:left w:val="none" w:sz="0" w:space="0" w:color="auto"/>
            <w:bottom w:val="none" w:sz="0" w:space="0" w:color="auto"/>
            <w:right w:val="none" w:sz="0" w:space="0" w:color="auto"/>
          </w:divBdr>
        </w:div>
        <w:div w:id="1361007881">
          <w:marLeft w:val="640"/>
          <w:marRight w:val="0"/>
          <w:marTop w:val="0"/>
          <w:marBottom w:val="0"/>
          <w:divBdr>
            <w:top w:val="none" w:sz="0" w:space="0" w:color="auto"/>
            <w:left w:val="none" w:sz="0" w:space="0" w:color="auto"/>
            <w:bottom w:val="none" w:sz="0" w:space="0" w:color="auto"/>
            <w:right w:val="none" w:sz="0" w:space="0" w:color="auto"/>
          </w:divBdr>
        </w:div>
        <w:div w:id="1696733527">
          <w:marLeft w:val="640"/>
          <w:marRight w:val="0"/>
          <w:marTop w:val="0"/>
          <w:marBottom w:val="0"/>
          <w:divBdr>
            <w:top w:val="none" w:sz="0" w:space="0" w:color="auto"/>
            <w:left w:val="none" w:sz="0" w:space="0" w:color="auto"/>
            <w:bottom w:val="none" w:sz="0" w:space="0" w:color="auto"/>
            <w:right w:val="none" w:sz="0" w:space="0" w:color="auto"/>
          </w:divBdr>
        </w:div>
      </w:divsChild>
    </w:div>
    <w:div w:id="747531829">
      <w:bodyDiv w:val="1"/>
      <w:marLeft w:val="0"/>
      <w:marRight w:val="0"/>
      <w:marTop w:val="0"/>
      <w:marBottom w:val="0"/>
      <w:divBdr>
        <w:top w:val="none" w:sz="0" w:space="0" w:color="auto"/>
        <w:left w:val="none" w:sz="0" w:space="0" w:color="auto"/>
        <w:bottom w:val="none" w:sz="0" w:space="0" w:color="auto"/>
        <w:right w:val="none" w:sz="0" w:space="0" w:color="auto"/>
      </w:divBdr>
      <w:divsChild>
        <w:div w:id="692389805">
          <w:marLeft w:val="640"/>
          <w:marRight w:val="0"/>
          <w:marTop w:val="0"/>
          <w:marBottom w:val="0"/>
          <w:divBdr>
            <w:top w:val="none" w:sz="0" w:space="0" w:color="auto"/>
            <w:left w:val="none" w:sz="0" w:space="0" w:color="auto"/>
            <w:bottom w:val="none" w:sz="0" w:space="0" w:color="auto"/>
            <w:right w:val="none" w:sz="0" w:space="0" w:color="auto"/>
          </w:divBdr>
        </w:div>
        <w:div w:id="467628071">
          <w:marLeft w:val="640"/>
          <w:marRight w:val="0"/>
          <w:marTop w:val="0"/>
          <w:marBottom w:val="0"/>
          <w:divBdr>
            <w:top w:val="none" w:sz="0" w:space="0" w:color="auto"/>
            <w:left w:val="none" w:sz="0" w:space="0" w:color="auto"/>
            <w:bottom w:val="none" w:sz="0" w:space="0" w:color="auto"/>
            <w:right w:val="none" w:sz="0" w:space="0" w:color="auto"/>
          </w:divBdr>
        </w:div>
        <w:div w:id="248580297">
          <w:marLeft w:val="640"/>
          <w:marRight w:val="0"/>
          <w:marTop w:val="0"/>
          <w:marBottom w:val="0"/>
          <w:divBdr>
            <w:top w:val="none" w:sz="0" w:space="0" w:color="auto"/>
            <w:left w:val="none" w:sz="0" w:space="0" w:color="auto"/>
            <w:bottom w:val="none" w:sz="0" w:space="0" w:color="auto"/>
            <w:right w:val="none" w:sz="0" w:space="0" w:color="auto"/>
          </w:divBdr>
        </w:div>
        <w:div w:id="1064375271">
          <w:marLeft w:val="640"/>
          <w:marRight w:val="0"/>
          <w:marTop w:val="0"/>
          <w:marBottom w:val="0"/>
          <w:divBdr>
            <w:top w:val="none" w:sz="0" w:space="0" w:color="auto"/>
            <w:left w:val="none" w:sz="0" w:space="0" w:color="auto"/>
            <w:bottom w:val="none" w:sz="0" w:space="0" w:color="auto"/>
            <w:right w:val="none" w:sz="0" w:space="0" w:color="auto"/>
          </w:divBdr>
        </w:div>
        <w:div w:id="644774695">
          <w:marLeft w:val="640"/>
          <w:marRight w:val="0"/>
          <w:marTop w:val="0"/>
          <w:marBottom w:val="0"/>
          <w:divBdr>
            <w:top w:val="none" w:sz="0" w:space="0" w:color="auto"/>
            <w:left w:val="none" w:sz="0" w:space="0" w:color="auto"/>
            <w:bottom w:val="none" w:sz="0" w:space="0" w:color="auto"/>
            <w:right w:val="none" w:sz="0" w:space="0" w:color="auto"/>
          </w:divBdr>
        </w:div>
        <w:div w:id="1873417288">
          <w:marLeft w:val="640"/>
          <w:marRight w:val="0"/>
          <w:marTop w:val="0"/>
          <w:marBottom w:val="0"/>
          <w:divBdr>
            <w:top w:val="none" w:sz="0" w:space="0" w:color="auto"/>
            <w:left w:val="none" w:sz="0" w:space="0" w:color="auto"/>
            <w:bottom w:val="none" w:sz="0" w:space="0" w:color="auto"/>
            <w:right w:val="none" w:sz="0" w:space="0" w:color="auto"/>
          </w:divBdr>
        </w:div>
        <w:div w:id="1101484932">
          <w:marLeft w:val="640"/>
          <w:marRight w:val="0"/>
          <w:marTop w:val="0"/>
          <w:marBottom w:val="0"/>
          <w:divBdr>
            <w:top w:val="none" w:sz="0" w:space="0" w:color="auto"/>
            <w:left w:val="none" w:sz="0" w:space="0" w:color="auto"/>
            <w:bottom w:val="none" w:sz="0" w:space="0" w:color="auto"/>
            <w:right w:val="none" w:sz="0" w:space="0" w:color="auto"/>
          </w:divBdr>
        </w:div>
        <w:div w:id="903763513">
          <w:marLeft w:val="640"/>
          <w:marRight w:val="0"/>
          <w:marTop w:val="0"/>
          <w:marBottom w:val="0"/>
          <w:divBdr>
            <w:top w:val="none" w:sz="0" w:space="0" w:color="auto"/>
            <w:left w:val="none" w:sz="0" w:space="0" w:color="auto"/>
            <w:bottom w:val="none" w:sz="0" w:space="0" w:color="auto"/>
            <w:right w:val="none" w:sz="0" w:space="0" w:color="auto"/>
          </w:divBdr>
        </w:div>
        <w:div w:id="749043276">
          <w:marLeft w:val="640"/>
          <w:marRight w:val="0"/>
          <w:marTop w:val="0"/>
          <w:marBottom w:val="0"/>
          <w:divBdr>
            <w:top w:val="none" w:sz="0" w:space="0" w:color="auto"/>
            <w:left w:val="none" w:sz="0" w:space="0" w:color="auto"/>
            <w:bottom w:val="none" w:sz="0" w:space="0" w:color="auto"/>
            <w:right w:val="none" w:sz="0" w:space="0" w:color="auto"/>
          </w:divBdr>
        </w:div>
        <w:div w:id="1659965108">
          <w:marLeft w:val="640"/>
          <w:marRight w:val="0"/>
          <w:marTop w:val="0"/>
          <w:marBottom w:val="0"/>
          <w:divBdr>
            <w:top w:val="none" w:sz="0" w:space="0" w:color="auto"/>
            <w:left w:val="none" w:sz="0" w:space="0" w:color="auto"/>
            <w:bottom w:val="none" w:sz="0" w:space="0" w:color="auto"/>
            <w:right w:val="none" w:sz="0" w:space="0" w:color="auto"/>
          </w:divBdr>
        </w:div>
        <w:div w:id="1581599381">
          <w:marLeft w:val="640"/>
          <w:marRight w:val="0"/>
          <w:marTop w:val="0"/>
          <w:marBottom w:val="0"/>
          <w:divBdr>
            <w:top w:val="none" w:sz="0" w:space="0" w:color="auto"/>
            <w:left w:val="none" w:sz="0" w:space="0" w:color="auto"/>
            <w:bottom w:val="none" w:sz="0" w:space="0" w:color="auto"/>
            <w:right w:val="none" w:sz="0" w:space="0" w:color="auto"/>
          </w:divBdr>
        </w:div>
        <w:div w:id="2439248">
          <w:marLeft w:val="640"/>
          <w:marRight w:val="0"/>
          <w:marTop w:val="0"/>
          <w:marBottom w:val="0"/>
          <w:divBdr>
            <w:top w:val="none" w:sz="0" w:space="0" w:color="auto"/>
            <w:left w:val="none" w:sz="0" w:space="0" w:color="auto"/>
            <w:bottom w:val="none" w:sz="0" w:space="0" w:color="auto"/>
            <w:right w:val="none" w:sz="0" w:space="0" w:color="auto"/>
          </w:divBdr>
        </w:div>
        <w:div w:id="2039230362">
          <w:marLeft w:val="640"/>
          <w:marRight w:val="0"/>
          <w:marTop w:val="0"/>
          <w:marBottom w:val="0"/>
          <w:divBdr>
            <w:top w:val="none" w:sz="0" w:space="0" w:color="auto"/>
            <w:left w:val="none" w:sz="0" w:space="0" w:color="auto"/>
            <w:bottom w:val="none" w:sz="0" w:space="0" w:color="auto"/>
            <w:right w:val="none" w:sz="0" w:space="0" w:color="auto"/>
          </w:divBdr>
        </w:div>
        <w:div w:id="62412688">
          <w:marLeft w:val="640"/>
          <w:marRight w:val="0"/>
          <w:marTop w:val="0"/>
          <w:marBottom w:val="0"/>
          <w:divBdr>
            <w:top w:val="none" w:sz="0" w:space="0" w:color="auto"/>
            <w:left w:val="none" w:sz="0" w:space="0" w:color="auto"/>
            <w:bottom w:val="none" w:sz="0" w:space="0" w:color="auto"/>
            <w:right w:val="none" w:sz="0" w:space="0" w:color="auto"/>
          </w:divBdr>
        </w:div>
        <w:div w:id="1054810756">
          <w:marLeft w:val="640"/>
          <w:marRight w:val="0"/>
          <w:marTop w:val="0"/>
          <w:marBottom w:val="0"/>
          <w:divBdr>
            <w:top w:val="none" w:sz="0" w:space="0" w:color="auto"/>
            <w:left w:val="none" w:sz="0" w:space="0" w:color="auto"/>
            <w:bottom w:val="none" w:sz="0" w:space="0" w:color="auto"/>
            <w:right w:val="none" w:sz="0" w:space="0" w:color="auto"/>
          </w:divBdr>
        </w:div>
        <w:div w:id="1302887429">
          <w:marLeft w:val="640"/>
          <w:marRight w:val="0"/>
          <w:marTop w:val="0"/>
          <w:marBottom w:val="0"/>
          <w:divBdr>
            <w:top w:val="none" w:sz="0" w:space="0" w:color="auto"/>
            <w:left w:val="none" w:sz="0" w:space="0" w:color="auto"/>
            <w:bottom w:val="none" w:sz="0" w:space="0" w:color="auto"/>
            <w:right w:val="none" w:sz="0" w:space="0" w:color="auto"/>
          </w:divBdr>
        </w:div>
        <w:div w:id="229929379">
          <w:marLeft w:val="640"/>
          <w:marRight w:val="0"/>
          <w:marTop w:val="0"/>
          <w:marBottom w:val="0"/>
          <w:divBdr>
            <w:top w:val="none" w:sz="0" w:space="0" w:color="auto"/>
            <w:left w:val="none" w:sz="0" w:space="0" w:color="auto"/>
            <w:bottom w:val="none" w:sz="0" w:space="0" w:color="auto"/>
            <w:right w:val="none" w:sz="0" w:space="0" w:color="auto"/>
          </w:divBdr>
        </w:div>
        <w:div w:id="1718697769">
          <w:marLeft w:val="640"/>
          <w:marRight w:val="0"/>
          <w:marTop w:val="0"/>
          <w:marBottom w:val="0"/>
          <w:divBdr>
            <w:top w:val="none" w:sz="0" w:space="0" w:color="auto"/>
            <w:left w:val="none" w:sz="0" w:space="0" w:color="auto"/>
            <w:bottom w:val="none" w:sz="0" w:space="0" w:color="auto"/>
            <w:right w:val="none" w:sz="0" w:space="0" w:color="auto"/>
          </w:divBdr>
        </w:div>
        <w:div w:id="1921475335">
          <w:marLeft w:val="640"/>
          <w:marRight w:val="0"/>
          <w:marTop w:val="0"/>
          <w:marBottom w:val="0"/>
          <w:divBdr>
            <w:top w:val="none" w:sz="0" w:space="0" w:color="auto"/>
            <w:left w:val="none" w:sz="0" w:space="0" w:color="auto"/>
            <w:bottom w:val="none" w:sz="0" w:space="0" w:color="auto"/>
            <w:right w:val="none" w:sz="0" w:space="0" w:color="auto"/>
          </w:divBdr>
        </w:div>
        <w:div w:id="247547270">
          <w:marLeft w:val="640"/>
          <w:marRight w:val="0"/>
          <w:marTop w:val="0"/>
          <w:marBottom w:val="0"/>
          <w:divBdr>
            <w:top w:val="none" w:sz="0" w:space="0" w:color="auto"/>
            <w:left w:val="none" w:sz="0" w:space="0" w:color="auto"/>
            <w:bottom w:val="none" w:sz="0" w:space="0" w:color="auto"/>
            <w:right w:val="none" w:sz="0" w:space="0" w:color="auto"/>
          </w:divBdr>
        </w:div>
        <w:div w:id="1581452678">
          <w:marLeft w:val="640"/>
          <w:marRight w:val="0"/>
          <w:marTop w:val="0"/>
          <w:marBottom w:val="0"/>
          <w:divBdr>
            <w:top w:val="none" w:sz="0" w:space="0" w:color="auto"/>
            <w:left w:val="none" w:sz="0" w:space="0" w:color="auto"/>
            <w:bottom w:val="none" w:sz="0" w:space="0" w:color="auto"/>
            <w:right w:val="none" w:sz="0" w:space="0" w:color="auto"/>
          </w:divBdr>
        </w:div>
        <w:div w:id="1811049700">
          <w:marLeft w:val="640"/>
          <w:marRight w:val="0"/>
          <w:marTop w:val="0"/>
          <w:marBottom w:val="0"/>
          <w:divBdr>
            <w:top w:val="none" w:sz="0" w:space="0" w:color="auto"/>
            <w:left w:val="none" w:sz="0" w:space="0" w:color="auto"/>
            <w:bottom w:val="none" w:sz="0" w:space="0" w:color="auto"/>
            <w:right w:val="none" w:sz="0" w:space="0" w:color="auto"/>
          </w:divBdr>
        </w:div>
        <w:div w:id="9648845">
          <w:marLeft w:val="640"/>
          <w:marRight w:val="0"/>
          <w:marTop w:val="0"/>
          <w:marBottom w:val="0"/>
          <w:divBdr>
            <w:top w:val="none" w:sz="0" w:space="0" w:color="auto"/>
            <w:left w:val="none" w:sz="0" w:space="0" w:color="auto"/>
            <w:bottom w:val="none" w:sz="0" w:space="0" w:color="auto"/>
            <w:right w:val="none" w:sz="0" w:space="0" w:color="auto"/>
          </w:divBdr>
        </w:div>
        <w:div w:id="690642450">
          <w:marLeft w:val="640"/>
          <w:marRight w:val="0"/>
          <w:marTop w:val="0"/>
          <w:marBottom w:val="0"/>
          <w:divBdr>
            <w:top w:val="none" w:sz="0" w:space="0" w:color="auto"/>
            <w:left w:val="none" w:sz="0" w:space="0" w:color="auto"/>
            <w:bottom w:val="none" w:sz="0" w:space="0" w:color="auto"/>
            <w:right w:val="none" w:sz="0" w:space="0" w:color="auto"/>
          </w:divBdr>
        </w:div>
        <w:div w:id="407850952">
          <w:marLeft w:val="640"/>
          <w:marRight w:val="0"/>
          <w:marTop w:val="0"/>
          <w:marBottom w:val="0"/>
          <w:divBdr>
            <w:top w:val="none" w:sz="0" w:space="0" w:color="auto"/>
            <w:left w:val="none" w:sz="0" w:space="0" w:color="auto"/>
            <w:bottom w:val="none" w:sz="0" w:space="0" w:color="auto"/>
            <w:right w:val="none" w:sz="0" w:space="0" w:color="auto"/>
          </w:divBdr>
        </w:div>
        <w:div w:id="1860771559">
          <w:marLeft w:val="640"/>
          <w:marRight w:val="0"/>
          <w:marTop w:val="0"/>
          <w:marBottom w:val="0"/>
          <w:divBdr>
            <w:top w:val="none" w:sz="0" w:space="0" w:color="auto"/>
            <w:left w:val="none" w:sz="0" w:space="0" w:color="auto"/>
            <w:bottom w:val="none" w:sz="0" w:space="0" w:color="auto"/>
            <w:right w:val="none" w:sz="0" w:space="0" w:color="auto"/>
          </w:divBdr>
        </w:div>
        <w:div w:id="120147259">
          <w:marLeft w:val="640"/>
          <w:marRight w:val="0"/>
          <w:marTop w:val="0"/>
          <w:marBottom w:val="0"/>
          <w:divBdr>
            <w:top w:val="none" w:sz="0" w:space="0" w:color="auto"/>
            <w:left w:val="none" w:sz="0" w:space="0" w:color="auto"/>
            <w:bottom w:val="none" w:sz="0" w:space="0" w:color="auto"/>
            <w:right w:val="none" w:sz="0" w:space="0" w:color="auto"/>
          </w:divBdr>
        </w:div>
        <w:div w:id="1797329138">
          <w:marLeft w:val="640"/>
          <w:marRight w:val="0"/>
          <w:marTop w:val="0"/>
          <w:marBottom w:val="0"/>
          <w:divBdr>
            <w:top w:val="none" w:sz="0" w:space="0" w:color="auto"/>
            <w:left w:val="none" w:sz="0" w:space="0" w:color="auto"/>
            <w:bottom w:val="none" w:sz="0" w:space="0" w:color="auto"/>
            <w:right w:val="none" w:sz="0" w:space="0" w:color="auto"/>
          </w:divBdr>
        </w:div>
        <w:div w:id="653529310">
          <w:marLeft w:val="640"/>
          <w:marRight w:val="0"/>
          <w:marTop w:val="0"/>
          <w:marBottom w:val="0"/>
          <w:divBdr>
            <w:top w:val="none" w:sz="0" w:space="0" w:color="auto"/>
            <w:left w:val="none" w:sz="0" w:space="0" w:color="auto"/>
            <w:bottom w:val="none" w:sz="0" w:space="0" w:color="auto"/>
            <w:right w:val="none" w:sz="0" w:space="0" w:color="auto"/>
          </w:divBdr>
        </w:div>
        <w:div w:id="1182669431">
          <w:marLeft w:val="640"/>
          <w:marRight w:val="0"/>
          <w:marTop w:val="0"/>
          <w:marBottom w:val="0"/>
          <w:divBdr>
            <w:top w:val="none" w:sz="0" w:space="0" w:color="auto"/>
            <w:left w:val="none" w:sz="0" w:space="0" w:color="auto"/>
            <w:bottom w:val="none" w:sz="0" w:space="0" w:color="auto"/>
            <w:right w:val="none" w:sz="0" w:space="0" w:color="auto"/>
          </w:divBdr>
        </w:div>
        <w:div w:id="2123988473">
          <w:marLeft w:val="640"/>
          <w:marRight w:val="0"/>
          <w:marTop w:val="0"/>
          <w:marBottom w:val="0"/>
          <w:divBdr>
            <w:top w:val="none" w:sz="0" w:space="0" w:color="auto"/>
            <w:left w:val="none" w:sz="0" w:space="0" w:color="auto"/>
            <w:bottom w:val="none" w:sz="0" w:space="0" w:color="auto"/>
            <w:right w:val="none" w:sz="0" w:space="0" w:color="auto"/>
          </w:divBdr>
        </w:div>
        <w:div w:id="1761221913">
          <w:marLeft w:val="640"/>
          <w:marRight w:val="0"/>
          <w:marTop w:val="0"/>
          <w:marBottom w:val="0"/>
          <w:divBdr>
            <w:top w:val="none" w:sz="0" w:space="0" w:color="auto"/>
            <w:left w:val="none" w:sz="0" w:space="0" w:color="auto"/>
            <w:bottom w:val="none" w:sz="0" w:space="0" w:color="auto"/>
            <w:right w:val="none" w:sz="0" w:space="0" w:color="auto"/>
          </w:divBdr>
        </w:div>
        <w:div w:id="1341391746">
          <w:marLeft w:val="640"/>
          <w:marRight w:val="0"/>
          <w:marTop w:val="0"/>
          <w:marBottom w:val="0"/>
          <w:divBdr>
            <w:top w:val="none" w:sz="0" w:space="0" w:color="auto"/>
            <w:left w:val="none" w:sz="0" w:space="0" w:color="auto"/>
            <w:bottom w:val="none" w:sz="0" w:space="0" w:color="auto"/>
            <w:right w:val="none" w:sz="0" w:space="0" w:color="auto"/>
          </w:divBdr>
        </w:div>
        <w:div w:id="815684592">
          <w:marLeft w:val="640"/>
          <w:marRight w:val="0"/>
          <w:marTop w:val="0"/>
          <w:marBottom w:val="0"/>
          <w:divBdr>
            <w:top w:val="none" w:sz="0" w:space="0" w:color="auto"/>
            <w:left w:val="none" w:sz="0" w:space="0" w:color="auto"/>
            <w:bottom w:val="none" w:sz="0" w:space="0" w:color="auto"/>
            <w:right w:val="none" w:sz="0" w:space="0" w:color="auto"/>
          </w:divBdr>
        </w:div>
        <w:div w:id="481892574">
          <w:marLeft w:val="640"/>
          <w:marRight w:val="0"/>
          <w:marTop w:val="0"/>
          <w:marBottom w:val="0"/>
          <w:divBdr>
            <w:top w:val="none" w:sz="0" w:space="0" w:color="auto"/>
            <w:left w:val="none" w:sz="0" w:space="0" w:color="auto"/>
            <w:bottom w:val="none" w:sz="0" w:space="0" w:color="auto"/>
            <w:right w:val="none" w:sz="0" w:space="0" w:color="auto"/>
          </w:divBdr>
        </w:div>
        <w:div w:id="1022632883">
          <w:marLeft w:val="640"/>
          <w:marRight w:val="0"/>
          <w:marTop w:val="0"/>
          <w:marBottom w:val="0"/>
          <w:divBdr>
            <w:top w:val="none" w:sz="0" w:space="0" w:color="auto"/>
            <w:left w:val="none" w:sz="0" w:space="0" w:color="auto"/>
            <w:bottom w:val="none" w:sz="0" w:space="0" w:color="auto"/>
            <w:right w:val="none" w:sz="0" w:space="0" w:color="auto"/>
          </w:divBdr>
        </w:div>
        <w:div w:id="1627468290">
          <w:marLeft w:val="640"/>
          <w:marRight w:val="0"/>
          <w:marTop w:val="0"/>
          <w:marBottom w:val="0"/>
          <w:divBdr>
            <w:top w:val="none" w:sz="0" w:space="0" w:color="auto"/>
            <w:left w:val="none" w:sz="0" w:space="0" w:color="auto"/>
            <w:bottom w:val="none" w:sz="0" w:space="0" w:color="auto"/>
            <w:right w:val="none" w:sz="0" w:space="0" w:color="auto"/>
          </w:divBdr>
        </w:div>
        <w:div w:id="667489524">
          <w:marLeft w:val="640"/>
          <w:marRight w:val="0"/>
          <w:marTop w:val="0"/>
          <w:marBottom w:val="0"/>
          <w:divBdr>
            <w:top w:val="none" w:sz="0" w:space="0" w:color="auto"/>
            <w:left w:val="none" w:sz="0" w:space="0" w:color="auto"/>
            <w:bottom w:val="none" w:sz="0" w:space="0" w:color="auto"/>
            <w:right w:val="none" w:sz="0" w:space="0" w:color="auto"/>
          </w:divBdr>
        </w:div>
        <w:div w:id="1705255191">
          <w:marLeft w:val="640"/>
          <w:marRight w:val="0"/>
          <w:marTop w:val="0"/>
          <w:marBottom w:val="0"/>
          <w:divBdr>
            <w:top w:val="none" w:sz="0" w:space="0" w:color="auto"/>
            <w:left w:val="none" w:sz="0" w:space="0" w:color="auto"/>
            <w:bottom w:val="none" w:sz="0" w:space="0" w:color="auto"/>
            <w:right w:val="none" w:sz="0" w:space="0" w:color="auto"/>
          </w:divBdr>
        </w:div>
        <w:div w:id="1555777333">
          <w:marLeft w:val="640"/>
          <w:marRight w:val="0"/>
          <w:marTop w:val="0"/>
          <w:marBottom w:val="0"/>
          <w:divBdr>
            <w:top w:val="none" w:sz="0" w:space="0" w:color="auto"/>
            <w:left w:val="none" w:sz="0" w:space="0" w:color="auto"/>
            <w:bottom w:val="none" w:sz="0" w:space="0" w:color="auto"/>
            <w:right w:val="none" w:sz="0" w:space="0" w:color="auto"/>
          </w:divBdr>
        </w:div>
        <w:div w:id="1703283429">
          <w:marLeft w:val="640"/>
          <w:marRight w:val="0"/>
          <w:marTop w:val="0"/>
          <w:marBottom w:val="0"/>
          <w:divBdr>
            <w:top w:val="none" w:sz="0" w:space="0" w:color="auto"/>
            <w:left w:val="none" w:sz="0" w:space="0" w:color="auto"/>
            <w:bottom w:val="none" w:sz="0" w:space="0" w:color="auto"/>
            <w:right w:val="none" w:sz="0" w:space="0" w:color="auto"/>
          </w:divBdr>
        </w:div>
        <w:div w:id="449710074">
          <w:marLeft w:val="640"/>
          <w:marRight w:val="0"/>
          <w:marTop w:val="0"/>
          <w:marBottom w:val="0"/>
          <w:divBdr>
            <w:top w:val="none" w:sz="0" w:space="0" w:color="auto"/>
            <w:left w:val="none" w:sz="0" w:space="0" w:color="auto"/>
            <w:bottom w:val="none" w:sz="0" w:space="0" w:color="auto"/>
            <w:right w:val="none" w:sz="0" w:space="0" w:color="auto"/>
          </w:divBdr>
        </w:div>
        <w:div w:id="1688094559">
          <w:marLeft w:val="640"/>
          <w:marRight w:val="0"/>
          <w:marTop w:val="0"/>
          <w:marBottom w:val="0"/>
          <w:divBdr>
            <w:top w:val="none" w:sz="0" w:space="0" w:color="auto"/>
            <w:left w:val="none" w:sz="0" w:space="0" w:color="auto"/>
            <w:bottom w:val="none" w:sz="0" w:space="0" w:color="auto"/>
            <w:right w:val="none" w:sz="0" w:space="0" w:color="auto"/>
          </w:divBdr>
        </w:div>
        <w:div w:id="824052349">
          <w:marLeft w:val="640"/>
          <w:marRight w:val="0"/>
          <w:marTop w:val="0"/>
          <w:marBottom w:val="0"/>
          <w:divBdr>
            <w:top w:val="none" w:sz="0" w:space="0" w:color="auto"/>
            <w:left w:val="none" w:sz="0" w:space="0" w:color="auto"/>
            <w:bottom w:val="none" w:sz="0" w:space="0" w:color="auto"/>
            <w:right w:val="none" w:sz="0" w:space="0" w:color="auto"/>
          </w:divBdr>
        </w:div>
        <w:div w:id="1474255617">
          <w:marLeft w:val="640"/>
          <w:marRight w:val="0"/>
          <w:marTop w:val="0"/>
          <w:marBottom w:val="0"/>
          <w:divBdr>
            <w:top w:val="none" w:sz="0" w:space="0" w:color="auto"/>
            <w:left w:val="none" w:sz="0" w:space="0" w:color="auto"/>
            <w:bottom w:val="none" w:sz="0" w:space="0" w:color="auto"/>
            <w:right w:val="none" w:sz="0" w:space="0" w:color="auto"/>
          </w:divBdr>
        </w:div>
        <w:div w:id="799420680">
          <w:marLeft w:val="640"/>
          <w:marRight w:val="0"/>
          <w:marTop w:val="0"/>
          <w:marBottom w:val="0"/>
          <w:divBdr>
            <w:top w:val="none" w:sz="0" w:space="0" w:color="auto"/>
            <w:left w:val="none" w:sz="0" w:space="0" w:color="auto"/>
            <w:bottom w:val="none" w:sz="0" w:space="0" w:color="auto"/>
            <w:right w:val="none" w:sz="0" w:space="0" w:color="auto"/>
          </w:divBdr>
        </w:div>
        <w:div w:id="1586915700">
          <w:marLeft w:val="640"/>
          <w:marRight w:val="0"/>
          <w:marTop w:val="0"/>
          <w:marBottom w:val="0"/>
          <w:divBdr>
            <w:top w:val="none" w:sz="0" w:space="0" w:color="auto"/>
            <w:left w:val="none" w:sz="0" w:space="0" w:color="auto"/>
            <w:bottom w:val="none" w:sz="0" w:space="0" w:color="auto"/>
            <w:right w:val="none" w:sz="0" w:space="0" w:color="auto"/>
          </w:divBdr>
        </w:div>
        <w:div w:id="704253238">
          <w:marLeft w:val="640"/>
          <w:marRight w:val="0"/>
          <w:marTop w:val="0"/>
          <w:marBottom w:val="0"/>
          <w:divBdr>
            <w:top w:val="none" w:sz="0" w:space="0" w:color="auto"/>
            <w:left w:val="none" w:sz="0" w:space="0" w:color="auto"/>
            <w:bottom w:val="none" w:sz="0" w:space="0" w:color="auto"/>
            <w:right w:val="none" w:sz="0" w:space="0" w:color="auto"/>
          </w:divBdr>
        </w:div>
        <w:div w:id="1986667003">
          <w:marLeft w:val="640"/>
          <w:marRight w:val="0"/>
          <w:marTop w:val="0"/>
          <w:marBottom w:val="0"/>
          <w:divBdr>
            <w:top w:val="none" w:sz="0" w:space="0" w:color="auto"/>
            <w:left w:val="none" w:sz="0" w:space="0" w:color="auto"/>
            <w:bottom w:val="none" w:sz="0" w:space="0" w:color="auto"/>
            <w:right w:val="none" w:sz="0" w:space="0" w:color="auto"/>
          </w:divBdr>
        </w:div>
        <w:div w:id="604925390">
          <w:marLeft w:val="640"/>
          <w:marRight w:val="0"/>
          <w:marTop w:val="0"/>
          <w:marBottom w:val="0"/>
          <w:divBdr>
            <w:top w:val="none" w:sz="0" w:space="0" w:color="auto"/>
            <w:left w:val="none" w:sz="0" w:space="0" w:color="auto"/>
            <w:bottom w:val="none" w:sz="0" w:space="0" w:color="auto"/>
            <w:right w:val="none" w:sz="0" w:space="0" w:color="auto"/>
          </w:divBdr>
        </w:div>
        <w:div w:id="1989897873">
          <w:marLeft w:val="640"/>
          <w:marRight w:val="0"/>
          <w:marTop w:val="0"/>
          <w:marBottom w:val="0"/>
          <w:divBdr>
            <w:top w:val="none" w:sz="0" w:space="0" w:color="auto"/>
            <w:left w:val="none" w:sz="0" w:space="0" w:color="auto"/>
            <w:bottom w:val="none" w:sz="0" w:space="0" w:color="auto"/>
            <w:right w:val="none" w:sz="0" w:space="0" w:color="auto"/>
          </w:divBdr>
        </w:div>
        <w:div w:id="1721324967">
          <w:marLeft w:val="640"/>
          <w:marRight w:val="0"/>
          <w:marTop w:val="0"/>
          <w:marBottom w:val="0"/>
          <w:divBdr>
            <w:top w:val="none" w:sz="0" w:space="0" w:color="auto"/>
            <w:left w:val="none" w:sz="0" w:space="0" w:color="auto"/>
            <w:bottom w:val="none" w:sz="0" w:space="0" w:color="auto"/>
            <w:right w:val="none" w:sz="0" w:space="0" w:color="auto"/>
          </w:divBdr>
        </w:div>
        <w:div w:id="1598292715">
          <w:marLeft w:val="640"/>
          <w:marRight w:val="0"/>
          <w:marTop w:val="0"/>
          <w:marBottom w:val="0"/>
          <w:divBdr>
            <w:top w:val="none" w:sz="0" w:space="0" w:color="auto"/>
            <w:left w:val="none" w:sz="0" w:space="0" w:color="auto"/>
            <w:bottom w:val="none" w:sz="0" w:space="0" w:color="auto"/>
            <w:right w:val="none" w:sz="0" w:space="0" w:color="auto"/>
          </w:divBdr>
        </w:div>
        <w:div w:id="935358327">
          <w:marLeft w:val="640"/>
          <w:marRight w:val="0"/>
          <w:marTop w:val="0"/>
          <w:marBottom w:val="0"/>
          <w:divBdr>
            <w:top w:val="none" w:sz="0" w:space="0" w:color="auto"/>
            <w:left w:val="none" w:sz="0" w:space="0" w:color="auto"/>
            <w:bottom w:val="none" w:sz="0" w:space="0" w:color="auto"/>
            <w:right w:val="none" w:sz="0" w:space="0" w:color="auto"/>
          </w:divBdr>
        </w:div>
        <w:div w:id="1109157855">
          <w:marLeft w:val="640"/>
          <w:marRight w:val="0"/>
          <w:marTop w:val="0"/>
          <w:marBottom w:val="0"/>
          <w:divBdr>
            <w:top w:val="none" w:sz="0" w:space="0" w:color="auto"/>
            <w:left w:val="none" w:sz="0" w:space="0" w:color="auto"/>
            <w:bottom w:val="none" w:sz="0" w:space="0" w:color="auto"/>
            <w:right w:val="none" w:sz="0" w:space="0" w:color="auto"/>
          </w:divBdr>
        </w:div>
      </w:divsChild>
    </w:div>
    <w:div w:id="751662370">
      <w:bodyDiv w:val="1"/>
      <w:marLeft w:val="0"/>
      <w:marRight w:val="0"/>
      <w:marTop w:val="0"/>
      <w:marBottom w:val="0"/>
      <w:divBdr>
        <w:top w:val="none" w:sz="0" w:space="0" w:color="auto"/>
        <w:left w:val="none" w:sz="0" w:space="0" w:color="auto"/>
        <w:bottom w:val="none" w:sz="0" w:space="0" w:color="auto"/>
        <w:right w:val="none" w:sz="0" w:space="0" w:color="auto"/>
      </w:divBdr>
      <w:divsChild>
        <w:div w:id="1478036191">
          <w:marLeft w:val="640"/>
          <w:marRight w:val="0"/>
          <w:marTop w:val="0"/>
          <w:marBottom w:val="0"/>
          <w:divBdr>
            <w:top w:val="none" w:sz="0" w:space="0" w:color="auto"/>
            <w:left w:val="none" w:sz="0" w:space="0" w:color="auto"/>
            <w:bottom w:val="none" w:sz="0" w:space="0" w:color="auto"/>
            <w:right w:val="none" w:sz="0" w:space="0" w:color="auto"/>
          </w:divBdr>
        </w:div>
        <w:div w:id="665598348">
          <w:marLeft w:val="640"/>
          <w:marRight w:val="0"/>
          <w:marTop w:val="0"/>
          <w:marBottom w:val="0"/>
          <w:divBdr>
            <w:top w:val="none" w:sz="0" w:space="0" w:color="auto"/>
            <w:left w:val="none" w:sz="0" w:space="0" w:color="auto"/>
            <w:bottom w:val="none" w:sz="0" w:space="0" w:color="auto"/>
            <w:right w:val="none" w:sz="0" w:space="0" w:color="auto"/>
          </w:divBdr>
        </w:div>
        <w:div w:id="1216358722">
          <w:marLeft w:val="640"/>
          <w:marRight w:val="0"/>
          <w:marTop w:val="0"/>
          <w:marBottom w:val="0"/>
          <w:divBdr>
            <w:top w:val="none" w:sz="0" w:space="0" w:color="auto"/>
            <w:left w:val="none" w:sz="0" w:space="0" w:color="auto"/>
            <w:bottom w:val="none" w:sz="0" w:space="0" w:color="auto"/>
            <w:right w:val="none" w:sz="0" w:space="0" w:color="auto"/>
          </w:divBdr>
        </w:div>
        <w:div w:id="1385790703">
          <w:marLeft w:val="640"/>
          <w:marRight w:val="0"/>
          <w:marTop w:val="0"/>
          <w:marBottom w:val="0"/>
          <w:divBdr>
            <w:top w:val="none" w:sz="0" w:space="0" w:color="auto"/>
            <w:left w:val="none" w:sz="0" w:space="0" w:color="auto"/>
            <w:bottom w:val="none" w:sz="0" w:space="0" w:color="auto"/>
            <w:right w:val="none" w:sz="0" w:space="0" w:color="auto"/>
          </w:divBdr>
        </w:div>
        <w:div w:id="89467896">
          <w:marLeft w:val="640"/>
          <w:marRight w:val="0"/>
          <w:marTop w:val="0"/>
          <w:marBottom w:val="0"/>
          <w:divBdr>
            <w:top w:val="none" w:sz="0" w:space="0" w:color="auto"/>
            <w:left w:val="none" w:sz="0" w:space="0" w:color="auto"/>
            <w:bottom w:val="none" w:sz="0" w:space="0" w:color="auto"/>
            <w:right w:val="none" w:sz="0" w:space="0" w:color="auto"/>
          </w:divBdr>
        </w:div>
        <w:div w:id="1308513694">
          <w:marLeft w:val="640"/>
          <w:marRight w:val="0"/>
          <w:marTop w:val="0"/>
          <w:marBottom w:val="0"/>
          <w:divBdr>
            <w:top w:val="none" w:sz="0" w:space="0" w:color="auto"/>
            <w:left w:val="none" w:sz="0" w:space="0" w:color="auto"/>
            <w:bottom w:val="none" w:sz="0" w:space="0" w:color="auto"/>
            <w:right w:val="none" w:sz="0" w:space="0" w:color="auto"/>
          </w:divBdr>
        </w:div>
        <w:div w:id="1106929026">
          <w:marLeft w:val="640"/>
          <w:marRight w:val="0"/>
          <w:marTop w:val="0"/>
          <w:marBottom w:val="0"/>
          <w:divBdr>
            <w:top w:val="none" w:sz="0" w:space="0" w:color="auto"/>
            <w:left w:val="none" w:sz="0" w:space="0" w:color="auto"/>
            <w:bottom w:val="none" w:sz="0" w:space="0" w:color="auto"/>
            <w:right w:val="none" w:sz="0" w:space="0" w:color="auto"/>
          </w:divBdr>
        </w:div>
        <w:div w:id="1520852251">
          <w:marLeft w:val="640"/>
          <w:marRight w:val="0"/>
          <w:marTop w:val="0"/>
          <w:marBottom w:val="0"/>
          <w:divBdr>
            <w:top w:val="none" w:sz="0" w:space="0" w:color="auto"/>
            <w:left w:val="none" w:sz="0" w:space="0" w:color="auto"/>
            <w:bottom w:val="none" w:sz="0" w:space="0" w:color="auto"/>
            <w:right w:val="none" w:sz="0" w:space="0" w:color="auto"/>
          </w:divBdr>
        </w:div>
        <w:div w:id="1798640095">
          <w:marLeft w:val="640"/>
          <w:marRight w:val="0"/>
          <w:marTop w:val="0"/>
          <w:marBottom w:val="0"/>
          <w:divBdr>
            <w:top w:val="none" w:sz="0" w:space="0" w:color="auto"/>
            <w:left w:val="none" w:sz="0" w:space="0" w:color="auto"/>
            <w:bottom w:val="none" w:sz="0" w:space="0" w:color="auto"/>
            <w:right w:val="none" w:sz="0" w:space="0" w:color="auto"/>
          </w:divBdr>
        </w:div>
        <w:div w:id="800802713">
          <w:marLeft w:val="640"/>
          <w:marRight w:val="0"/>
          <w:marTop w:val="0"/>
          <w:marBottom w:val="0"/>
          <w:divBdr>
            <w:top w:val="none" w:sz="0" w:space="0" w:color="auto"/>
            <w:left w:val="none" w:sz="0" w:space="0" w:color="auto"/>
            <w:bottom w:val="none" w:sz="0" w:space="0" w:color="auto"/>
            <w:right w:val="none" w:sz="0" w:space="0" w:color="auto"/>
          </w:divBdr>
        </w:div>
        <w:div w:id="1405952303">
          <w:marLeft w:val="640"/>
          <w:marRight w:val="0"/>
          <w:marTop w:val="0"/>
          <w:marBottom w:val="0"/>
          <w:divBdr>
            <w:top w:val="none" w:sz="0" w:space="0" w:color="auto"/>
            <w:left w:val="none" w:sz="0" w:space="0" w:color="auto"/>
            <w:bottom w:val="none" w:sz="0" w:space="0" w:color="auto"/>
            <w:right w:val="none" w:sz="0" w:space="0" w:color="auto"/>
          </w:divBdr>
        </w:div>
        <w:div w:id="206843317">
          <w:marLeft w:val="640"/>
          <w:marRight w:val="0"/>
          <w:marTop w:val="0"/>
          <w:marBottom w:val="0"/>
          <w:divBdr>
            <w:top w:val="none" w:sz="0" w:space="0" w:color="auto"/>
            <w:left w:val="none" w:sz="0" w:space="0" w:color="auto"/>
            <w:bottom w:val="none" w:sz="0" w:space="0" w:color="auto"/>
            <w:right w:val="none" w:sz="0" w:space="0" w:color="auto"/>
          </w:divBdr>
        </w:div>
        <w:div w:id="59065856">
          <w:marLeft w:val="640"/>
          <w:marRight w:val="0"/>
          <w:marTop w:val="0"/>
          <w:marBottom w:val="0"/>
          <w:divBdr>
            <w:top w:val="none" w:sz="0" w:space="0" w:color="auto"/>
            <w:left w:val="none" w:sz="0" w:space="0" w:color="auto"/>
            <w:bottom w:val="none" w:sz="0" w:space="0" w:color="auto"/>
            <w:right w:val="none" w:sz="0" w:space="0" w:color="auto"/>
          </w:divBdr>
        </w:div>
        <w:div w:id="51584722">
          <w:marLeft w:val="640"/>
          <w:marRight w:val="0"/>
          <w:marTop w:val="0"/>
          <w:marBottom w:val="0"/>
          <w:divBdr>
            <w:top w:val="none" w:sz="0" w:space="0" w:color="auto"/>
            <w:left w:val="none" w:sz="0" w:space="0" w:color="auto"/>
            <w:bottom w:val="none" w:sz="0" w:space="0" w:color="auto"/>
            <w:right w:val="none" w:sz="0" w:space="0" w:color="auto"/>
          </w:divBdr>
        </w:div>
        <w:div w:id="1708682198">
          <w:marLeft w:val="640"/>
          <w:marRight w:val="0"/>
          <w:marTop w:val="0"/>
          <w:marBottom w:val="0"/>
          <w:divBdr>
            <w:top w:val="none" w:sz="0" w:space="0" w:color="auto"/>
            <w:left w:val="none" w:sz="0" w:space="0" w:color="auto"/>
            <w:bottom w:val="none" w:sz="0" w:space="0" w:color="auto"/>
            <w:right w:val="none" w:sz="0" w:space="0" w:color="auto"/>
          </w:divBdr>
        </w:div>
        <w:div w:id="170025388">
          <w:marLeft w:val="640"/>
          <w:marRight w:val="0"/>
          <w:marTop w:val="0"/>
          <w:marBottom w:val="0"/>
          <w:divBdr>
            <w:top w:val="none" w:sz="0" w:space="0" w:color="auto"/>
            <w:left w:val="none" w:sz="0" w:space="0" w:color="auto"/>
            <w:bottom w:val="none" w:sz="0" w:space="0" w:color="auto"/>
            <w:right w:val="none" w:sz="0" w:space="0" w:color="auto"/>
          </w:divBdr>
        </w:div>
        <w:div w:id="662778429">
          <w:marLeft w:val="640"/>
          <w:marRight w:val="0"/>
          <w:marTop w:val="0"/>
          <w:marBottom w:val="0"/>
          <w:divBdr>
            <w:top w:val="none" w:sz="0" w:space="0" w:color="auto"/>
            <w:left w:val="none" w:sz="0" w:space="0" w:color="auto"/>
            <w:bottom w:val="none" w:sz="0" w:space="0" w:color="auto"/>
            <w:right w:val="none" w:sz="0" w:space="0" w:color="auto"/>
          </w:divBdr>
        </w:div>
        <w:div w:id="1799371677">
          <w:marLeft w:val="640"/>
          <w:marRight w:val="0"/>
          <w:marTop w:val="0"/>
          <w:marBottom w:val="0"/>
          <w:divBdr>
            <w:top w:val="none" w:sz="0" w:space="0" w:color="auto"/>
            <w:left w:val="none" w:sz="0" w:space="0" w:color="auto"/>
            <w:bottom w:val="none" w:sz="0" w:space="0" w:color="auto"/>
            <w:right w:val="none" w:sz="0" w:space="0" w:color="auto"/>
          </w:divBdr>
        </w:div>
        <w:div w:id="199585708">
          <w:marLeft w:val="640"/>
          <w:marRight w:val="0"/>
          <w:marTop w:val="0"/>
          <w:marBottom w:val="0"/>
          <w:divBdr>
            <w:top w:val="none" w:sz="0" w:space="0" w:color="auto"/>
            <w:left w:val="none" w:sz="0" w:space="0" w:color="auto"/>
            <w:bottom w:val="none" w:sz="0" w:space="0" w:color="auto"/>
            <w:right w:val="none" w:sz="0" w:space="0" w:color="auto"/>
          </w:divBdr>
        </w:div>
        <w:div w:id="888685465">
          <w:marLeft w:val="640"/>
          <w:marRight w:val="0"/>
          <w:marTop w:val="0"/>
          <w:marBottom w:val="0"/>
          <w:divBdr>
            <w:top w:val="none" w:sz="0" w:space="0" w:color="auto"/>
            <w:left w:val="none" w:sz="0" w:space="0" w:color="auto"/>
            <w:bottom w:val="none" w:sz="0" w:space="0" w:color="auto"/>
            <w:right w:val="none" w:sz="0" w:space="0" w:color="auto"/>
          </w:divBdr>
        </w:div>
        <w:div w:id="1821580149">
          <w:marLeft w:val="640"/>
          <w:marRight w:val="0"/>
          <w:marTop w:val="0"/>
          <w:marBottom w:val="0"/>
          <w:divBdr>
            <w:top w:val="none" w:sz="0" w:space="0" w:color="auto"/>
            <w:left w:val="none" w:sz="0" w:space="0" w:color="auto"/>
            <w:bottom w:val="none" w:sz="0" w:space="0" w:color="auto"/>
            <w:right w:val="none" w:sz="0" w:space="0" w:color="auto"/>
          </w:divBdr>
        </w:div>
        <w:div w:id="1452624398">
          <w:marLeft w:val="640"/>
          <w:marRight w:val="0"/>
          <w:marTop w:val="0"/>
          <w:marBottom w:val="0"/>
          <w:divBdr>
            <w:top w:val="none" w:sz="0" w:space="0" w:color="auto"/>
            <w:left w:val="none" w:sz="0" w:space="0" w:color="auto"/>
            <w:bottom w:val="none" w:sz="0" w:space="0" w:color="auto"/>
            <w:right w:val="none" w:sz="0" w:space="0" w:color="auto"/>
          </w:divBdr>
        </w:div>
        <w:div w:id="639194787">
          <w:marLeft w:val="640"/>
          <w:marRight w:val="0"/>
          <w:marTop w:val="0"/>
          <w:marBottom w:val="0"/>
          <w:divBdr>
            <w:top w:val="none" w:sz="0" w:space="0" w:color="auto"/>
            <w:left w:val="none" w:sz="0" w:space="0" w:color="auto"/>
            <w:bottom w:val="none" w:sz="0" w:space="0" w:color="auto"/>
            <w:right w:val="none" w:sz="0" w:space="0" w:color="auto"/>
          </w:divBdr>
        </w:div>
        <w:div w:id="1245606190">
          <w:marLeft w:val="640"/>
          <w:marRight w:val="0"/>
          <w:marTop w:val="0"/>
          <w:marBottom w:val="0"/>
          <w:divBdr>
            <w:top w:val="none" w:sz="0" w:space="0" w:color="auto"/>
            <w:left w:val="none" w:sz="0" w:space="0" w:color="auto"/>
            <w:bottom w:val="none" w:sz="0" w:space="0" w:color="auto"/>
            <w:right w:val="none" w:sz="0" w:space="0" w:color="auto"/>
          </w:divBdr>
        </w:div>
        <w:div w:id="489369475">
          <w:marLeft w:val="640"/>
          <w:marRight w:val="0"/>
          <w:marTop w:val="0"/>
          <w:marBottom w:val="0"/>
          <w:divBdr>
            <w:top w:val="none" w:sz="0" w:space="0" w:color="auto"/>
            <w:left w:val="none" w:sz="0" w:space="0" w:color="auto"/>
            <w:bottom w:val="none" w:sz="0" w:space="0" w:color="auto"/>
            <w:right w:val="none" w:sz="0" w:space="0" w:color="auto"/>
          </w:divBdr>
        </w:div>
        <w:div w:id="1188258605">
          <w:marLeft w:val="640"/>
          <w:marRight w:val="0"/>
          <w:marTop w:val="0"/>
          <w:marBottom w:val="0"/>
          <w:divBdr>
            <w:top w:val="none" w:sz="0" w:space="0" w:color="auto"/>
            <w:left w:val="none" w:sz="0" w:space="0" w:color="auto"/>
            <w:bottom w:val="none" w:sz="0" w:space="0" w:color="auto"/>
            <w:right w:val="none" w:sz="0" w:space="0" w:color="auto"/>
          </w:divBdr>
        </w:div>
        <w:div w:id="1434782494">
          <w:marLeft w:val="640"/>
          <w:marRight w:val="0"/>
          <w:marTop w:val="0"/>
          <w:marBottom w:val="0"/>
          <w:divBdr>
            <w:top w:val="none" w:sz="0" w:space="0" w:color="auto"/>
            <w:left w:val="none" w:sz="0" w:space="0" w:color="auto"/>
            <w:bottom w:val="none" w:sz="0" w:space="0" w:color="auto"/>
            <w:right w:val="none" w:sz="0" w:space="0" w:color="auto"/>
          </w:divBdr>
        </w:div>
        <w:div w:id="247738355">
          <w:marLeft w:val="640"/>
          <w:marRight w:val="0"/>
          <w:marTop w:val="0"/>
          <w:marBottom w:val="0"/>
          <w:divBdr>
            <w:top w:val="none" w:sz="0" w:space="0" w:color="auto"/>
            <w:left w:val="none" w:sz="0" w:space="0" w:color="auto"/>
            <w:bottom w:val="none" w:sz="0" w:space="0" w:color="auto"/>
            <w:right w:val="none" w:sz="0" w:space="0" w:color="auto"/>
          </w:divBdr>
        </w:div>
        <w:div w:id="396326563">
          <w:marLeft w:val="640"/>
          <w:marRight w:val="0"/>
          <w:marTop w:val="0"/>
          <w:marBottom w:val="0"/>
          <w:divBdr>
            <w:top w:val="none" w:sz="0" w:space="0" w:color="auto"/>
            <w:left w:val="none" w:sz="0" w:space="0" w:color="auto"/>
            <w:bottom w:val="none" w:sz="0" w:space="0" w:color="auto"/>
            <w:right w:val="none" w:sz="0" w:space="0" w:color="auto"/>
          </w:divBdr>
        </w:div>
        <w:div w:id="132213110">
          <w:marLeft w:val="640"/>
          <w:marRight w:val="0"/>
          <w:marTop w:val="0"/>
          <w:marBottom w:val="0"/>
          <w:divBdr>
            <w:top w:val="none" w:sz="0" w:space="0" w:color="auto"/>
            <w:left w:val="none" w:sz="0" w:space="0" w:color="auto"/>
            <w:bottom w:val="none" w:sz="0" w:space="0" w:color="auto"/>
            <w:right w:val="none" w:sz="0" w:space="0" w:color="auto"/>
          </w:divBdr>
        </w:div>
        <w:div w:id="50035041">
          <w:marLeft w:val="640"/>
          <w:marRight w:val="0"/>
          <w:marTop w:val="0"/>
          <w:marBottom w:val="0"/>
          <w:divBdr>
            <w:top w:val="none" w:sz="0" w:space="0" w:color="auto"/>
            <w:left w:val="none" w:sz="0" w:space="0" w:color="auto"/>
            <w:bottom w:val="none" w:sz="0" w:space="0" w:color="auto"/>
            <w:right w:val="none" w:sz="0" w:space="0" w:color="auto"/>
          </w:divBdr>
        </w:div>
        <w:div w:id="395007954">
          <w:marLeft w:val="640"/>
          <w:marRight w:val="0"/>
          <w:marTop w:val="0"/>
          <w:marBottom w:val="0"/>
          <w:divBdr>
            <w:top w:val="none" w:sz="0" w:space="0" w:color="auto"/>
            <w:left w:val="none" w:sz="0" w:space="0" w:color="auto"/>
            <w:bottom w:val="none" w:sz="0" w:space="0" w:color="auto"/>
            <w:right w:val="none" w:sz="0" w:space="0" w:color="auto"/>
          </w:divBdr>
        </w:div>
        <w:div w:id="616646098">
          <w:marLeft w:val="640"/>
          <w:marRight w:val="0"/>
          <w:marTop w:val="0"/>
          <w:marBottom w:val="0"/>
          <w:divBdr>
            <w:top w:val="none" w:sz="0" w:space="0" w:color="auto"/>
            <w:left w:val="none" w:sz="0" w:space="0" w:color="auto"/>
            <w:bottom w:val="none" w:sz="0" w:space="0" w:color="auto"/>
            <w:right w:val="none" w:sz="0" w:space="0" w:color="auto"/>
          </w:divBdr>
        </w:div>
        <w:div w:id="552543412">
          <w:marLeft w:val="640"/>
          <w:marRight w:val="0"/>
          <w:marTop w:val="0"/>
          <w:marBottom w:val="0"/>
          <w:divBdr>
            <w:top w:val="none" w:sz="0" w:space="0" w:color="auto"/>
            <w:left w:val="none" w:sz="0" w:space="0" w:color="auto"/>
            <w:bottom w:val="none" w:sz="0" w:space="0" w:color="auto"/>
            <w:right w:val="none" w:sz="0" w:space="0" w:color="auto"/>
          </w:divBdr>
        </w:div>
        <w:div w:id="639072717">
          <w:marLeft w:val="640"/>
          <w:marRight w:val="0"/>
          <w:marTop w:val="0"/>
          <w:marBottom w:val="0"/>
          <w:divBdr>
            <w:top w:val="none" w:sz="0" w:space="0" w:color="auto"/>
            <w:left w:val="none" w:sz="0" w:space="0" w:color="auto"/>
            <w:bottom w:val="none" w:sz="0" w:space="0" w:color="auto"/>
            <w:right w:val="none" w:sz="0" w:space="0" w:color="auto"/>
          </w:divBdr>
        </w:div>
        <w:div w:id="1486702321">
          <w:marLeft w:val="640"/>
          <w:marRight w:val="0"/>
          <w:marTop w:val="0"/>
          <w:marBottom w:val="0"/>
          <w:divBdr>
            <w:top w:val="none" w:sz="0" w:space="0" w:color="auto"/>
            <w:left w:val="none" w:sz="0" w:space="0" w:color="auto"/>
            <w:bottom w:val="none" w:sz="0" w:space="0" w:color="auto"/>
            <w:right w:val="none" w:sz="0" w:space="0" w:color="auto"/>
          </w:divBdr>
        </w:div>
        <w:div w:id="708800086">
          <w:marLeft w:val="640"/>
          <w:marRight w:val="0"/>
          <w:marTop w:val="0"/>
          <w:marBottom w:val="0"/>
          <w:divBdr>
            <w:top w:val="none" w:sz="0" w:space="0" w:color="auto"/>
            <w:left w:val="none" w:sz="0" w:space="0" w:color="auto"/>
            <w:bottom w:val="none" w:sz="0" w:space="0" w:color="auto"/>
            <w:right w:val="none" w:sz="0" w:space="0" w:color="auto"/>
          </w:divBdr>
        </w:div>
        <w:div w:id="78136468">
          <w:marLeft w:val="640"/>
          <w:marRight w:val="0"/>
          <w:marTop w:val="0"/>
          <w:marBottom w:val="0"/>
          <w:divBdr>
            <w:top w:val="none" w:sz="0" w:space="0" w:color="auto"/>
            <w:left w:val="none" w:sz="0" w:space="0" w:color="auto"/>
            <w:bottom w:val="none" w:sz="0" w:space="0" w:color="auto"/>
            <w:right w:val="none" w:sz="0" w:space="0" w:color="auto"/>
          </w:divBdr>
        </w:div>
        <w:div w:id="211232217">
          <w:marLeft w:val="640"/>
          <w:marRight w:val="0"/>
          <w:marTop w:val="0"/>
          <w:marBottom w:val="0"/>
          <w:divBdr>
            <w:top w:val="none" w:sz="0" w:space="0" w:color="auto"/>
            <w:left w:val="none" w:sz="0" w:space="0" w:color="auto"/>
            <w:bottom w:val="none" w:sz="0" w:space="0" w:color="auto"/>
            <w:right w:val="none" w:sz="0" w:space="0" w:color="auto"/>
          </w:divBdr>
        </w:div>
        <w:div w:id="2135635913">
          <w:marLeft w:val="640"/>
          <w:marRight w:val="0"/>
          <w:marTop w:val="0"/>
          <w:marBottom w:val="0"/>
          <w:divBdr>
            <w:top w:val="none" w:sz="0" w:space="0" w:color="auto"/>
            <w:left w:val="none" w:sz="0" w:space="0" w:color="auto"/>
            <w:bottom w:val="none" w:sz="0" w:space="0" w:color="auto"/>
            <w:right w:val="none" w:sz="0" w:space="0" w:color="auto"/>
          </w:divBdr>
        </w:div>
        <w:div w:id="841044530">
          <w:marLeft w:val="640"/>
          <w:marRight w:val="0"/>
          <w:marTop w:val="0"/>
          <w:marBottom w:val="0"/>
          <w:divBdr>
            <w:top w:val="none" w:sz="0" w:space="0" w:color="auto"/>
            <w:left w:val="none" w:sz="0" w:space="0" w:color="auto"/>
            <w:bottom w:val="none" w:sz="0" w:space="0" w:color="auto"/>
            <w:right w:val="none" w:sz="0" w:space="0" w:color="auto"/>
          </w:divBdr>
        </w:div>
        <w:div w:id="2028408827">
          <w:marLeft w:val="640"/>
          <w:marRight w:val="0"/>
          <w:marTop w:val="0"/>
          <w:marBottom w:val="0"/>
          <w:divBdr>
            <w:top w:val="none" w:sz="0" w:space="0" w:color="auto"/>
            <w:left w:val="none" w:sz="0" w:space="0" w:color="auto"/>
            <w:bottom w:val="none" w:sz="0" w:space="0" w:color="auto"/>
            <w:right w:val="none" w:sz="0" w:space="0" w:color="auto"/>
          </w:divBdr>
        </w:div>
        <w:div w:id="276106485">
          <w:marLeft w:val="640"/>
          <w:marRight w:val="0"/>
          <w:marTop w:val="0"/>
          <w:marBottom w:val="0"/>
          <w:divBdr>
            <w:top w:val="none" w:sz="0" w:space="0" w:color="auto"/>
            <w:left w:val="none" w:sz="0" w:space="0" w:color="auto"/>
            <w:bottom w:val="none" w:sz="0" w:space="0" w:color="auto"/>
            <w:right w:val="none" w:sz="0" w:space="0" w:color="auto"/>
          </w:divBdr>
        </w:div>
        <w:div w:id="237175797">
          <w:marLeft w:val="640"/>
          <w:marRight w:val="0"/>
          <w:marTop w:val="0"/>
          <w:marBottom w:val="0"/>
          <w:divBdr>
            <w:top w:val="none" w:sz="0" w:space="0" w:color="auto"/>
            <w:left w:val="none" w:sz="0" w:space="0" w:color="auto"/>
            <w:bottom w:val="none" w:sz="0" w:space="0" w:color="auto"/>
            <w:right w:val="none" w:sz="0" w:space="0" w:color="auto"/>
          </w:divBdr>
        </w:div>
        <w:div w:id="1480728631">
          <w:marLeft w:val="640"/>
          <w:marRight w:val="0"/>
          <w:marTop w:val="0"/>
          <w:marBottom w:val="0"/>
          <w:divBdr>
            <w:top w:val="none" w:sz="0" w:space="0" w:color="auto"/>
            <w:left w:val="none" w:sz="0" w:space="0" w:color="auto"/>
            <w:bottom w:val="none" w:sz="0" w:space="0" w:color="auto"/>
            <w:right w:val="none" w:sz="0" w:space="0" w:color="auto"/>
          </w:divBdr>
        </w:div>
        <w:div w:id="2056006655">
          <w:marLeft w:val="640"/>
          <w:marRight w:val="0"/>
          <w:marTop w:val="0"/>
          <w:marBottom w:val="0"/>
          <w:divBdr>
            <w:top w:val="none" w:sz="0" w:space="0" w:color="auto"/>
            <w:left w:val="none" w:sz="0" w:space="0" w:color="auto"/>
            <w:bottom w:val="none" w:sz="0" w:space="0" w:color="auto"/>
            <w:right w:val="none" w:sz="0" w:space="0" w:color="auto"/>
          </w:divBdr>
        </w:div>
        <w:div w:id="1963533086">
          <w:marLeft w:val="640"/>
          <w:marRight w:val="0"/>
          <w:marTop w:val="0"/>
          <w:marBottom w:val="0"/>
          <w:divBdr>
            <w:top w:val="none" w:sz="0" w:space="0" w:color="auto"/>
            <w:left w:val="none" w:sz="0" w:space="0" w:color="auto"/>
            <w:bottom w:val="none" w:sz="0" w:space="0" w:color="auto"/>
            <w:right w:val="none" w:sz="0" w:space="0" w:color="auto"/>
          </w:divBdr>
        </w:div>
        <w:div w:id="1048987859">
          <w:marLeft w:val="640"/>
          <w:marRight w:val="0"/>
          <w:marTop w:val="0"/>
          <w:marBottom w:val="0"/>
          <w:divBdr>
            <w:top w:val="none" w:sz="0" w:space="0" w:color="auto"/>
            <w:left w:val="none" w:sz="0" w:space="0" w:color="auto"/>
            <w:bottom w:val="none" w:sz="0" w:space="0" w:color="auto"/>
            <w:right w:val="none" w:sz="0" w:space="0" w:color="auto"/>
          </w:divBdr>
        </w:div>
        <w:div w:id="1654408933">
          <w:marLeft w:val="640"/>
          <w:marRight w:val="0"/>
          <w:marTop w:val="0"/>
          <w:marBottom w:val="0"/>
          <w:divBdr>
            <w:top w:val="none" w:sz="0" w:space="0" w:color="auto"/>
            <w:left w:val="none" w:sz="0" w:space="0" w:color="auto"/>
            <w:bottom w:val="none" w:sz="0" w:space="0" w:color="auto"/>
            <w:right w:val="none" w:sz="0" w:space="0" w:color="auto"/>
          </w:divBdr>
        </w:div>
        <w:div w:id="1816215244">
          <w:marLeft w:val="640"/>
          <w:marRight w:val="0"/>
          <w:marTop w:val="0"/>
          <w:marBottom w:val="0"/>
          <w:divBdr>
            <w:top w:val="none" w:sz="0" w:space="0" w:color="auto"/>
            <w:left w:val="none" w:sz="0" w:space="0" w:color="auto"/>
            <w:bottom w:val="none" w:sz="0" w:space="0" w:color="auto"/>
            <w:right w:val="none" w:sz="0" w:space="0" w:color="auto"/>
          </w:divBdr>
        </w:div>
        <w:div w:id="1117529096">
          <w:marLeft w:val="640"/>
          <w:marRight w:val="0"/>
          <w:marTop w:val="0"/>
          <w:marBottom w:val="0"/>
          <w:divBdr>
            <w:top w:val="none" w:sz="0" w:space="0" w:color="auto"/>
            <w:left w:val="none" w:sz="0" w:space="0" w:color="auto"/>
            <w:bottom w:val="none" w:sz="0" w:space="0" w:color="auto"/>
            <w:right w:val="none" w:sz="0" w:space="0" w:color="auto"/>
          </w:divBdr>
        </w:div>
        <w:div w:id="1783646121">
          <w:marLeft w:val="640"/>
          <w:marRight w:val="0"/>
          <w:marTop w:val="0"/>
          <w:marBottom w:val="0"/>
          <w:divBdr>
            <w:top w:val="none" w:sz="0" w:space="0" w:color="auto"/>
            <w:left w:val="none" w:sz="0" w:space="0" w:color="auto"/>
            <w:bottom w:val="none" w:sz="0" w:space="0" w:color="auto"/>
            <w:right w:val="none" w:sz="0" w:space="0" w:color="auto"/>
          </w:divBdr>
        </w:div>
        <w:div w:id="1227377581">
          <w:marLeft w:val="640"/>
          <w:marRight w:val="0"/>
          <w:marTop w:val="0"/>
          <w:marBottom w:val="0"/>
          <w:divBdr>
            <w:top w:val="none" w:sz="0" w:space="0" w:color="auto"/>
            <w:left w:val="none" w:sz="0" w:space="0" w:color="auto"/>
            <w:bottom w:val="none" w:sz="0" w:space="0" w:color="auto"/>
            <w:right w:val="none" w:sz="0" w:space="0" w:color="auto"/>
          </w:divBdr>
        </w:div>
        <w:div w:id="1273702729">
          <w:marLeft w:val="640"/>
          <w:marRight w:val="0"/>
          <w:marTop w:val="0"/>
          <w:marBottom w:val="0"/>
          <w:divBdr>
            <w:top w:val="none" w:sz="0" w:space="0" w:color="auto"/>
            <w:left w:val="none" w:sz="0" w:space="0" w:color="auto"/>
            <w:bottom w:val="none" w:sz="0" w:space="0" w:color="auto"/>
            <w:right w:val="none" w:sz="0" w:space="0" w:color="auto"/>
          </w:divBdr>
        </w:div>
        <w:div w:id="1814716145">
          <w:marLeft w:val="640"/>
          <w:marRight w:val="0"/>
          <w:marTop w:val="0"/>
          <w:marBottom w:val="0"/>
          <w:divBdr>
            <w:top w:val="none" w:sz="0" w:space="0" w:color="auto"/>
            <w:left w:val="none" w:sz="0" w:space="0" w:color="auto"/>
            <w:bottom w:val="none" w:sz="0" w:space="0" w:color="auto"/>
            <w:right w:val="none" w:sz="0" w:space="0" w:color="auto"/>
          </w:divBdr>
        </w:div>
        <w:div w:id="1463310970">
          <w:marLeft w:val="640"/>
          <w:marRight w:val="0"/>
          <w:marTop w:val="0"/>
          <w:marBottom w:val="0"/>
          <w:divBdr>
            <w:top w:val="none" w:sz="0" w:space="0" w:color="auto"/>
            <w:left w:val="none" w:sz="0" w:space="0" w:color="auto"/>
            <w:bottom w:val="none" w:sz="0" w:space="0" w:color="auto"/>
            <w:right w:val="none" w:sz="0" w:space="0" w:color="auto"/>
          </w:divBdr>
        </w:div>
      </w:divsChild>
    </w:div>
    <w:div w:id="753356068">
      <w:bodyDiv w:val="1"/>
      <w:marLeft w:val="0"/>
      <w:marRight w:val="0"/>
      <w:marTop w:val="0"/>
      <w:marBottom w:val="0"/>
      <w:divBdr>
        <w:top w:val="none" w:sz="0" w:space="0" w:color="auto"/>
        <w:left w:val="none" w:sz="0" w:space="0" w:color="auto"/>
        <w:bottom w:val="none" w:sz="0" w:space="0" w:color="auto"/>
        <w:right w:val="none" w:sz="0" w:space="0" w:color="auto"/>
      </w:divBdr>
      <w:divsChild>
        <w:div w:id="1896549717">
          <w:marLeft w:val="640"/>
          <w:marRight w:val="0"/>
          <w:marTop w:val="0"/>
          <w:marBottom w:val="0"/>
          <w:divBdr>
            <w:top w:val="none" w:sz="0" w:space="0" w:color="auto"/>
            <w:left w:val="none" w:sz="0" w:space="0" w:color="auto"/>
            <w:bottom w:val="none" w:sz="0" w:space="0" w:color="auto"/>
            <w:right w:val="none" w:sz="0" w:space="0" w:color="auto"/>
          </w:divBdr>
        </w:div>
        <w:div w:id="441192859">
          <w:marLeft w:val="640"/>
          <w:marRight w:val="0"/>
          <w:marTop w:val="0"/>
          <w:marBottom w:val="0"/>
          <w:divBdr>
            <w:top w:val="none" w:sz="0" w:space="0" w:color="auto"/>
            <w:left w:val="none" w:sz="0" w:space="0" w:color="auto"/>
            <w:bottom w:val="none" w:sz="0" w:space="0" w:color="auto"/>
            <w:right w:val="none" w:sz="0" w:space="0" w:color="auto"/>
          </w:divBdr>
        </w:div>
        <w:div w:id="250741299">
          <w:marLeft w:val="640"/>
          <w:marRight w:val="0"/>
          <w:marTop w:val="0"/>
          <w:marBottom w:val="0"/>
          <w:divBdr>
            <w:top w:val="none" w:sz="0" w:space="0" w:color="auto"/>
            <w:left w:val="none" w:sz="0" w:space="0" w:color="auto"/>
            <w:bottom w:val="none" w:sz="0" w:space="0" w:color="auto"/>
            <w:right w:val="none" w:sz="0" w:space="0" w:color="auto"/>
          </w:divBdr>
        </w:div>
        <w:div w:id="1838685447">
          <w:marLeft w:val="640"/>
          <w:marRight w:val="0"/>
          <w:marTop w:val="0"/>
          <w:marBottom w:val="0"/>
          <w:divBdr>
            <w:top w:val="none" w:sz="0" w:space="0" w:color="auto"/>
            <w:left w:val="none" w:sz="0" w:space="0" w:color="auto"/>
            <w:bottom w:val="none" w:sz="0" w:space="0" w:color="auto"/>
            <w:right w:val="none" w:sz="0" w:space="0" w:color="auto"/>
          </w:divBdr>
        </w:div>
        <w:div w:id="1344362934">
          <w:marLeft w:val="640"/>
          <w:marRight w:val="0"/>
          <w:marTop w:val="0"/>
          <w:marBottom w:val="0"/>
          <w:divBdr>
            <w:top w:val="none" w:sz="0" w:space="0" w:color="auto"/>
            <w:left w:val="none" w:sz="0" w:space="0" w:color="auto"/>
            <w:bottom w:val="none" w:sz="0" w:space="0" w:color="auto"/>
            <w:right w:val="none" w:sz="0" w:space="0" w:color="auto"/>
          </w:divBdr>
        </w:div>
        <w:div w:id="389572092">
          <w:marLeft w:val="640"/>
          <w:marRight w:val="0"/>
          <w:marTop w:val="0"/>
          <w:marBottom w:val="0"/>
          <w:divBdr>
            <w:top w:val="none" w:sz="0" w:space="0" w:color="auto"/>
            <w:left w:val="none" w:sz="0" w:space="0" w:color="auto"/>
            <w:bottom w:val="none" w:sz="0" w:space="0" w:color="auto"/>
            <w:right w:val="none" w:sz="0" w:space="0" w:color="auto"/>
          </w:divBdr>
        </w:div>
        <w:div w:id="2075857851">
          <w:marLeft w:val="640"/>
          <w:marRight w:val="0"/>
          <w:marTop w:val="0"/>
          <w:marBottom w:val="0"/>
          <w:divBdr>
            <w:top w:val="none" w:sz="0" w:space="0" w:color="auto"/>
            <w:left w:val="none" w:sz="0" w:space="0" w:color="auto"/>
            <w:bottom w:val="none" w:sz="0" w:space="0" w:color="auto"/>
            <w:right w:val="none" w:sz="0" w:space="0" w:color="auto"/>
          </w:divBdr>
        </w:div>
        <w:div w:id="361782272">
          <w:marLeft w:val="640"/>
          <w:marRight w:val="0"/>
          <w:marTop w:val="0"/>
          <w:marBottom w:val="0"/>
          <w:divBdr>
            <w:top w:val="none" w:sz="0" w:space="0" w:color="auto"/>
            <w:left w:val="none" w:sz="0" w:space="0" w:color="auto"/>
            <w:bottom w:val="none" w:sz="0" w:space="0" w:color="auto"/>
            <w:right w:val="none" w:sz="0" w:space="0" w:color="auto"/>
          </w:divBdr>
        </w:div>
        <w:div w:id="1743260432">
          <w:marLeft w:val="640"/>
          <w:marRight w:val="0"/>
          <w:marTop w:val="0"/>
          <w:marBottom w:val="0"/>
          <w:divBdr>
            <w:top w:val="none" w:sz="0" w:space="0" w:color="auto"/>
            <w:left w:val="none" w:sz="0" w:space="0" w:color="auto"/>
            <w:bottom w:val="none" w:sz="0" w:space="0" w:color="auto"/>
            <w:right w:val="none" w:sz="0" w:space="0" w:color="auto"/>
          </w:divBdr>
        </w:div>
        <w:div w:id="1914198021">
          <w:marLeft w:val="640"/>
          <w:marRight w:val="0"/>
          <w:marTop w:val="0"/>
          <w:marBottom w:val="0"/>
          <w:divBdr>
            <w:top w:val="none" w:sz="0" w:space="0" w:color="auto"/>
            <w:left w:val="none" w:sz="0" w:space="0" w:color="auto"/>
            <w:bottom w:val="none" w:sz="0" w:space="0" w:color="auto"/>
            <w:right w:val="none" w:sz="0" w:space="0" w:color="auto"/>
          </w:divBdr>
        </w:div>
        <w:div w:id="1724939543">
          <w:marLeft w:val="640"/>
          <w:marRight w:val="0"/>
          <w:marTop w:val="0"/>
          <w:marBottom w:val="0"/>
          <w:divBdr>
            <w:top w:val="none" w:sz="0" w:space="0" w:color="auto"/>
            <w:left w:val="none" w:sz="0" w:space="0" w:color="auto"/>
            <w:bottom w:val="none" w:sz="0" w:space="0" w:color="auto"/>
            <w:right w:val="none" w:sz="0" w:space="0" w:color="auto"/>
          </w:divBdr>
        </w:div>
        <w:div w:id="1816412216">
          <w:marLeft w:val="640"/>
          <w:marRight w:val="0"/>
          <w:marTop w:val="0"/>
          <w:marBottom w:val="0"/>
          <w:divBdr>
            <w:top w:val="none" w:sz="0" w:space="0" w:color="auto"/>
            <w:left w:val="none" w:sz="0" w:space="0" w:color="auto"/>
            <w:bottom w:val="none" w:sz="0" w:space="0" w:color="auto"/>
            <w:right w:val="none" w:sz="0" w:space="0" w:color="auto"/>
          </w:divBdr>
        </w:div>
        <w:div w:id="1596859222">
          <w:marLeft w:val="640"/>
          <w:marRight w:val="0"/>
          <w:marTop w:val="0"/>
          <w:marBottom w:val="0"/>
          <w:divBdr>
            <w:top w:val="none" w:sz="0" w:space="0" w:color="auto"/>
            <w:left w:val="none" w:sz="0" w:space="0" w:color="auto"/>
            <w:bottom w:val="none" w:sz="0" w:space="0" w:color="auto"/>
            <w:right w:val="none" w:sz="0" w:space="0" w:color="auto"/>
          </w:divBdr>
        </w:div>
        <w:div w:id="1306081676">
          <w:marLeft w:val="640"/>
          <w:marRight w:val="0"/>
          <w:marTop w:val="0"/>
          <w:marBottom w:val="0"/>
          <w:divBdr>
            <w:top w:val="none" w:sz="0" w:space="0" w:color="auto"/>
            <w:left w:val="none" w:sz="0" w:space="0" w:color="auto"/>
            <w:bottom w:val="none" w:sz="0" w:space="0" w:color="auto"/>
            <w:right w:val="none" w:sz="0" w:space="0" w:color="auto"/>
          </w:divBdr>
        </w:div>
        <w:div w:id="682904871">
          <w:marLeft w:val="640"/>
          <w:marRight w:val="0"/>
          <w:marTop w:val="0"/>
          <w:marBottom w:val="0"/>
          <w:divBdr>
            <w:top w:val="none" w:sz="0" w:space="0" w:color="auto"/>
            <w:left w:val="none" w:sz="0" w:space="0" w:color="auto"/>
            <w:bottom w:val="none" w:sz="0" w:space="0" w:color="auto"/>
            <w:right w:val="none" w:sz="0" w:space="0" w:color="auto"/>
          </w:divBdr>
        </w:div>
        <w:div w:id="787087718">
          <w:marLeft w:val="640"/>
          <w:marRight w:val="0"/>
          <w:marTop w:val="0"/>
          <w:marBottom w:val="0"/>
          <w:divBdr>
            <w:top w:val="none" w:sz="0" w:space="0" w:color="auto"/>
            <w:left w:val="none" w:sz="0" w:space="0" w:color="auto"/>
            <w:bottom w:val="none" w:sz="0" w:space="0" w:color="auto"/>
            <w:right w:val="none" w:sz="0" w:space="0" w:color="auto"/>
          </w:divBdr>
        </w:div>
        <w:div w:id="1299915414">
          <w:marLeft w:val="640"/>
          <w:marRight w:val="0"/>
          <w:marTop w:val="0"/>
          <w:marBottom w:val="0"/>
          <w:divBdr>
            <w:top w:val="none" w:sz="0" w:space="0" w:color="auto"/>
            <w:left w:val="none" w:sz="0" w:space="0" w:color="auto"/>
            <w:bottom w:val="none" w:sz="0" w:space="0" w:color="auto"/>
            <w:right w:val="none" w:sz="0" w:space="0" w:color="auto"/>
          </w:divBdr>
        </w:div>
        <w:div w:id="549683178">
          <w:marLeft w:val="640"/>
          <w:marRight w:val="0"/>
          <w:marTop w:val="0"/>
          <w:marBottom w:val="0"/>
          <w:divBdr>
            <w:top w:val="none" w:sz="0" w:space="0" w:color="auto"/>
            <w:left w:val="none" w:sz="0" w:space="0" w:color="auto"/>
            <w:bottom w:val="none" w:sz="0" w:space="0" w:color="auto"/>
            <w:right w:val="none" w:sz="0" w:space="0" w:color="auto"/>
          </w:divBdr>
        </w:div>
        <w:div w:id="32996605">
          <w:marLeft w:val="640"/>
          <w:marRight w:val="0"/>
          <w:marTop w:val="0"/>
          <w:marBottom w:val="0"/>
          <w:divBdr>
            <w:top w:val="none" w:sz="0" w:space="0" w:color="auto"/>
            <w:left w:val="none" w:sz="0" w:space="0" w:color="auto"/>
            <w:bottom w:val="none" w:sz="0" w:space="0" w:color="auto"/>
            <w:right w:val="none" w:sz="0" w:space="0" w:color="auto"/>
          </w:divBdr>
        </w:div>
        <w:div w:id="590159642">
          <w:marLeft w:val="640"/>
          <w:marRight w:val="0"/>
          <w:marTop w:val="0"/>
          <w:marBottom w:val="0"/>
          <w:divBdr>
            <w:top w:val="none" w:sz="0" w:space="0" w:color="auto"/>
            <w:left w:val="none" w:sz="0" w:space="0" w:color="auto"/>
            <w:bottom w:val="none" w:sz="0" w:space="0" w:color="auto"/>
            <w:right w:val="none" w:sz="0" w:space="0" w:color="auto"/>
          </w:divBdr>
        </w:div>
        <w:div w:id="1214198084">
          <w:marLeft w:val="640"/>
          <w:marRight w:val="0"/>
          <w:marTop w:val="0"/>
          <w:marBottom w:val="0"/>
          <w:divBdr>
            <w:top w:val="none" w:sz="0" w:space="0" w:color="auto"/>
            <w:left w:val="none" w:sz="0" w:space="0" w:color="auto"/>
            <w:bottom w:val="none" w:sz="0" w:space="0" w:color="auto"/>
            <w:right w:val="none" w:sz="0" w:space="0" w:color="auto"/>
          </w:divBdr>
        </w:div>
        <w:div w:id="1432897342">
          <w:marLeft w:val="640"/>
          <w:marRight w:val="0"/>
          <w:marTop w:val="0"/>
          <w:marBottom w:val="0"/>
          <w:divBdr>
            <w:top w:val="none" w:sz="0" w:space="0" w:color="auto"/>
            <w:left w:val="none" w:sz="0" w:space="0" w:color="auto"/>
            <w:bottom w:val="none" w:sz="0" w:space="0" w:color="auto"/>
            <w:right w:val="none" w:sz="0" w:space="0" w:color="auto"/>
          </w:divBdr>
        </w:div>
        <w:div w:id="1450010487">
          <w:marLeft w:val="640"/>
          <w:marRight w:val="0"/>
          <w:marTop w:val="0"/>
          <w:marBottom w:val="0"/>
          <w:divBdr>
            <w:top w:val="none" w:sz="0" w:space="0" w:color="auto"/>
            <w:left w:val="none" w:sz="0" w:space="0" w:color="auto"/>
            <w:bottom w:val="none" w:sz="0" w:space="0" w:color="auto"/>
            <w:right w:val="none" w:sz="0" w:space="0" w:color="auto"/>
          </w:divBdr>
        </w:div>
        <w:div w:id="1187715933">
          <w:marLeft w:val="640"/>
          <w:marRight w:val="0"/>
          <w:marTop w:val="0"/>
          <w:marBottom w:val="0"/>
          <w:divBdr>
            <w:top w:val="none" w:sz="0" w:space="0" w:color="auto"/>
            <w:left w:val="none" w:sz="0" w:space="0" w:color="auto"/>
            <w:bottom w:val="none" w:sz="0" w:space="0" w:color="auto"/>
            <w:right w:val="none" w:sz="0" w:space="0" w:color="auto"/>
          </w:divBdr>
        </w:div>
        <w:div w:id="38943461">
          <w:marLeft w:val="640"/>
          <w:marRight w:val="0"/>
          <w:marTop w:val="0"/>
          <w:marBottom w:val="0"/>
          <w:divBdr>
            <w:top w:val="none" w:sz="0" w:space="0" w:color="auto"/>
            <w:left w:val="none" w:sz="0" w:space="0" w:color="auto"/>
            <w:bottom w:val="none" w:sz="0" w:space="0" w:color="auto"/>
            <w:right w:val="none" w:sz="0" w:space="0" w:color="auto"/>
          </w:divBdr>
        </w:div>
        <w:div w:id="534200397">
          <w:marLeft w:val="640"/>
          <w:marRight w:val="0"/>
          <w:marTop w:val="0"/>
          <w:marBottom w:val="0"/>
          <w:divBdr>
            <w:top w:val="none" w:sz="0" w:space="0" w:color="auto"/>
            <w:left w:val="none" w:sz="0" w:space="0" w:color="auto"/>
            <w:bottom w:val="none" w:sz="0" w:space="0" w:color="auto"/>
            <w:right w:val="none" w:sz="0" w:space="0" w:color="auto"/>
          </w:divBdr>
        </w:div>
        <w:div w:id="1176070717">
          <w:marLeft w:val="640"/>
          <w:marRight w:val="0"/>
          <w:marTop w:val="0"/>
          <w:marBottom w:val="0"/>
          <w:divBdr>
            <w:top w:val="none" w:sz="0" w:space="0" w:color="auto"/>
            <w:left w:val="none" w:sz="0" w:space="0" w:color="auto"/>
            <w:bottom w:val="none" w:sz="0" w:space="0" w:color="auto"/>
            <w:right w:val="none" w:sz="0" w:space="0" w:color="auto"/>
          </w:divBdr>
        </w:div>
        <w:div w:id="1621494191">
          <w:marLeft w:val="640"/>
          <w:marRight w:val="0"/>
          <w:marTop w:val="0"/>
          <w:marBottom w:val="0"/>
          <w:divBdr>
            <w:top w:val="none" w:sz="0" w:space="0" w:color="auto"/>
            <w:left w:val="none" w:sz="0" w:space="0" w:color="auto"/>
            <w:bottom w:val="none" w:sz="0" w:space="0" w:color="auto"/>
            <w:right w:val="none" w:sz="0" w:space="0" w:color="auto"/>
          </w:divBdr>
        </w:div>
        <w:div w:id="1996836870">
          <w:marLeft w:val="640"/>
          <w:marRight w:val="0"/>
          <w:marTop w:val="0"/>
          <w:marBottom w:val="0"/>
          <w:divBdr>
            <w:top w:val="none" w:sz="0" w:space="0" w:color="auto"/>
            <w:left w:val="none" w:sz="0" w:space="0" w:color="auto"/>
            <w:bottom w:val="none" w:sz="0" w:space="0" w:color="auto"/>
            <w:right w:val="none" w:sz="0" w:space="0" w:color="auto"/>
          </w:divBdr>
        </w:div>
        <w:div w:id="4720187">
          <w:marLeft w:val="640"/>
          <w:marRight w:val="0"/>
          <w:marTop w:val="0"/>
          <w:marBottom w:val="0"/>
          <w:divBdr>
            <w:top w:val="none" w:sz="0" w:space="0" w:color="auto"/>
            <w:left w:val="none" w:sz="0" w:space="0" w:color="auto"/>
            <w:bottom w:val="none" w:sz="0" w:space="0" w:color="auto"/>
            <w:right w:val="none" w:sz="0" w:space="0" w:color="auto"/>
          </w:divBdr>
        </w:div>
        <w:div w:id="1859197133">
          <w:marLeft w:val="640"/>
          <w:marRight w:val="0"/>
          <w:marTop w:val="0"/>
          <w:marBottom w:val="0"/>
          <w:divBdr>
            <w:top w:val="none" w:sz="0" w:space="0" w:color="auto"/>
            <w:left w:val="none" w:sz="0" w:space="0" w:color="auto"/>
            <w:bottom w:val="none" w:sz="0" w:space="0" w:color="auto"/>
            <w:right w:val="none" w:sz="0" w:space="0" w:color="auto"/>
          </w:divBdr>
        </w:div>
        <w:div w:id="1882938969">
          <w:marLeft w:val="640"/>
          <w:marRight w:val="0"/>
          <w:marTop w:val="0"/>
          <w:marBottom w:val="0"/>
          <w:divBdr>
            <w:top w:val="none" w:sz="0" w:space="0" w:color="auto"/>
            <w:left w:val="none" w:sz="0" w:space="0" w:color="auto"/>
            <w:bottom w:val="none" w:sz="0" w:space="0" w:color="auto"/>
            <w:right w:val="none" w:sz="0" w:space="0" w:color="auto"/>
          </w:divBdr>
        </w:div>
        <w:div w:id="1661039176">
          <w:marLeft w:val="640"/>
          <w:marRight w:val="0"/>
          <w:marTop w:val="0"/>
          <w:marBottom w:val="0"/>
          <w:divBdr>
            <w:top w:val="none" w:sz="0" w:space="0" w:color="auto"/>
            <w:left w:val="none" w:sz="0" w:space="0" w:color="auto"/>
            <w:bottom w:val="none" w:sz="0" w:space="0" w:color="auto"/>
            <w:right w:val="none" w:sz="0" w:space="0" w:color="auto"/>
          </w:divBdr>
        </w:div>
        <w:div w:id="1562863086">
          <w:marLeft w:val="640"/>
          <w:marRight w:val="0"/>
          <w:marTop w:val="0"/>
          <w:marBottom w:val="0"/>
          <w:divBdr>
            <w:top w:val="none" w:sz="0" w:space="0" w:color="auto"/>
            <w:left w:val="none" w:sz="0" w:space="0" w:color="auto"/>
            <w:bottom w:val="none" w:sz="0" w:space="0" w:color="auto"/>
            <w:right w:val="none" w:sz="0" w:space="0" w:color="auto"/>
          </w:divBdr>
        </w:div>
        <w:div w:id="844326485">
          <w:marLeft w:val="640"/>
          <w:marRight w:val="0"/>
          <w:marTop w:val="0"/>
          <w:marBottom w:val="0"/>
          <w:divBdr>
            <w:top w:val="none" w:sz="0" w:space="0" w:color="auto"/>
            <w:left w:val="none" w:sz="0" w:space="0" w:color="auto"/>
            <w:bottom w:val="none" w:sz="0" w:space="0" w:color="auto"/>
            <w:right w:val="none" w:sz="0" w:space="0" w:color="auto"/>
          </w:divBdr>
        </w:div>
        <w:div w:id="1077628456">
          <w:marLeft w:val="640"/>
          <w:marRight w:val="0"/>
          <w:marTop w:val="0"/>
          <w:marBottom w:val="0"/>
          <w:divBdr>
            <w:top w:val="none" w:sz="0" w:space="0" w:color="auto"/>
            <w:left w:val="none" w:sz="0" w:space="0" w:color="auto"/>
            <w:bottom w:val="none" w:sz="0" w:space="0" w:color="auto"/>
            <w:right w:val="none" w:sz="0" w:space="0" w:color="auto"/>
          </w:divBdr>
        </w:div>
        <w:div w:id="482816905">
          <w:marLeft w:val="640"/>
          <w:marRight w:val="0"/>
          <w:marTop w:val="0"/>
          <w:marBottom w:val="0"/>
          <w:divBdr>
            <w:top w:val="none" w:sz="0" w:space="0" w:color="auto"/>
            <w:left w:val="none" w:sz="0" w:space="0" w:color="auto"/>
            <w:bottom w:val="none" w:sz="0" w:space="0" w:color="auto"/>
            <w:right w:val="none" w:sz="0" w:space="0" w:color="auto"/>
          </w:divBdr>
        </w:div>
        <w:div w:id="250041703">
          <w:marLeft w:val="640"/>
          <w:marRight w:val="0"/>
          <w:marTop w:val="0"/>
          <w:marBottom w:val="0"/>
          <w:divBdr>
            <w:top w:val="none" w:sz="0" w:space="0" w:color="auto"/>
            <w:left w:val="none" w:sz="0" w:space="0" w:color="auto"/>
            <w:bottom w:val="none" w:sz="0" w:space="0" w:color="auto"/>
            <w:right w:val="none" w:sz="0" w:space="0" w:color="auto"/>
          </w:divBdr>
        </w:div>
        <w:div w:id="825512967">
          <w:marLeft w:val="640"/>
          <w:marRight w:val="0"/>
          <w:marTop w:val="0"/>
          <w:marBottom w:val="0"/>
          <w:divBdr>
            <w:top w:val="none" w:sz="0" w:space="0" w:color="auto"/>
            <w:left w:val="none" w:sz="0" w:space="0" w:color="auto"/>
            <w:bottom w:val="none" w:sz="0" w:space="0" w:color="auto"/>
            <w:right w:val="none" w:sz="0" w:space="0" w:color="auto"/>
          </w:divBdr>
        </w:div>
        <w:div w:id="631331814">
          <w:marLeft w:val="640"/>
          <w:marRight w:val="0"/>
          <w:marTop w:val="0"/>
          <w:marBottom w:val="0"/>
          <w:divBdr>
            <w:top w:val="none" w:sz="0" w:space="0" w:color="auto"/>
            <w:left w:val="none" w:sz="0" w:space="0" w:color="auto"/>
            <w:bottom w:val="none" w:sz="0" w:space="0" w:color="auto"/>
            <w:right w:val="none" w:sz="0" w:space="0" w:color="auto"/>
          </w:divBdr>
        </w:div>
        <w:div w:id="138574794">
          <w:marLeft w:val="640"/>
          <w:marRight w:val="0"/>
          <w:marTop w:val="0"/>
          <w:marBottom w:val="0"/>
          <w:divBdr>
            <w:top w:val="none" w:sz="0" w:space="0" w:color="auto"/>
            <w:left w:val="none" w:sz="0" w:space="0" w:color="auto"/>
            <w:bottom w:val="none" w:sz="0" w:space="0" w:color="auto"/>
            <w:right w:val="none" w:sz="0" w:space="0" w:color="auto"/>
          </w:divBdr>
        </w:div>
        <w:div w:id="1431702910">
          <w:marLeft w:val="640"/>
          <w:marRight w:val="0"/>
          <w:marTop w:val="0"/>
          <w:marBottom w:val="0"/>
          <w:divBdr>
            <w:top w:val="none" w:sz="0" w:space="0" w:color="auto"/>
            <w:left w:val="none" w:sz="0" w:space="0" w:color="auto"/>
            <w:bottom w:val="none" w:sz="0" w:space="0" w:color="auto"/>
            <w:right w:val="none" w:sz="0" w:space="0" w:color="auto"/>
          </w:divBdr>
        </w:div>
        <w:div w:id="1421678669">
          <w:marLeft w:val="640"/>
          <w:marRight w:val="0"/>
          <w:marTop w:val="0"/>
          <w:marBottom w:val="0"/>
          <w:divBdr>
            <w:top w:val="none" w:sz="0" w:space="0" w:color="auto"/>
            <w:left w:val="none" w:sz="0" w:space="0" w:color="auto"/>
            <w:bottom w:val="none" w:sz="0" w:space="0" w:color="auto"/>
            <w:right w:val="none" w:sz="0" w:space="0" w:color="auto"/>
          </w:divBdr>
        </w:div>
        <w:div w:id="138351036">
          <w:marLeft w:val="640"/>
          <w:marRight w:val="0"/>
          <w:marTop w:val="0"/>
          <w:marBottom w:val="0"/>
          <w:divBdr>
            <w:top w:val="none" w:sz="0" w:space="0" w:color="auto"/>
            <w:left w:val="none" w:sz="0" w:space="0" w:color="auto"/>
            <w:bottom w:val="none" w:sz="0" w:space="0" w:color="auto"/>
            <w:right w:val="none" w:sz="0" w:space="0" w:color="auto"/>
          </w:divBdr>
        </w:div>
        <w:div w:id="833884128">
          <w:marLeft w:val="640"/>
          <w:marRight w:val="0"/>
          <w:marTop w:val="0"/>
          <w:marBottom w:val="0"/>
          <w:divBdr>
            <w:top w:val="none" w:sz="0" w:space="0" w:color="auto"/>
            <w:left w:val="none" w:sz="0" w:space="0" w:color="auto"/>
            <w:bottom w:val="none" w:sz="0" w:space="0" w:color="auto"/>
            <w:right w:val="none" w:sz="0" w:space="0" w:color="auto"/>
          </w:divBdr>
        </w:div>
        <w:div w:id="1612784877">
          <w:marLeft w:val="640"/>
          <w:marRight w:val="0"/>
          <w:marTop w:val="0"/>
          <w:marBottom w:val="0"/>
          <w:divBdr>
            <w:top w:val="none" w:sz="0" w:space="0" w:color="auto"/>
            <w:left w:val="none" w:sz="0" w:space="0" w:color="auto"/>
            <w:bottom w:val="none" w:sz="0" w:space="0" w:color="auto"/>
            <w:right w:val="none" w:sz="0" w:space="0" w:color="auto"/>
          </w:divBdr>
        </w:div>
        <w:div w:id="1480148592">
          <w:marLeft w:val="640"/>
          <w:marRight w:val="0"/>
          <w:marTop w:val="0"/>
          <w:marBottom w:val="0"/>
          <w:divBdr>
            <w:top w:val="none" w:sz="0" w:space="0" w:color="auto"/>
            <w:left w:val="none" w:sz="0" w:space="0" w:color="auto"/>
            <w:bottom w:val="none" w:sz="0" w:space="0" w:color="auto"/>
            <w:right w:val="none" w:sz="0" w:space="0" w:color="auto"/>
          </w:divBdr>
        </w:div>
        <w:div w:id="1002316399">
          <w:marLeft w:val="640"/>
          <w:marRight w:val="0"/>
          <w:marTop w:val="0"/>
          <w:marBottom w:val="0"/>
          <w:divBdr>
            <w:top w:val="none" w:sz="0" w:space="0" w:color="auto"/>
            <w:left w:val="none" w:sz="0" w:space="0" w:color="auto"/>
            <w:bottom w:val="none" w:sz="0" w:space="0" w:color="auto"/>
            <w:right w:val="none" w:sz="0" w:space="0" w:color="auto"/>
          </w:divBdr>
        </w:div>
        <w:div w:id="1499493737">
          <w:marLeft w:val="640"/>
          <w:marRight w:val="0"/>
          <w:marTop w:val="0"/>
          <w:marBottom w:val="0"/>
          <w:divBdr>
            <w:top w:val="none" w:sz="0" w:space="0" w:color="auto"/>
            <w:left w:val="none" w:sz="0" w:space="0" w:color="auto"/>
            <w:bottom w:val="none" w:sz="0" w:space="0" w:color="auto"/>
            <w:right w:val="none" w:sz="0" w:space="0" w:color="auto"/>
          </w:divBdr>
        </w:div>
        <w:div w:id="688987586">
          <w:marLeft w:val="640"/>
          <w:marRight w:val="0"/>
          <w:marTop w:val="0"/>
          <w:marBottom w:val="0"/>
          <w:divBdr>
            <w:top w:val="none" w:sz="0" w:space="0" w:color="auto"/>
            <w:left w:val="none" w:sz="0" w:space="0" w:color="auto"/>
            <w:bottom w:val="none" w:sz="0" w:space="0" w:color="auto"/>
            <w:right w:val="none" w:sz="0" w:space="0" w:color="auto"/>
          </w:divBdr>
        </w:div>
        <w:div w:id="374620648">
          <w:marLeft w:val="640"/>
          <w:marRight w:val="0"/>
          <w:marTop w:val="0"/>
          <w:marBottom w:val="0"/>
          <w:divBdr>
            <w:top w:val="none" w:sz="0" w:space="0" w:color="auto"/>
            <w:left w:val="none" w:sz="0" w:space="0" w:color="auto"/>
            <w:bottom w:val="none" w:sz="0" w:space="0" w:color="auto"/>
            <w:right w:val="none" w:sz="0" w:space="0" w:color="auto"/>
          </w:divBdr>
        </w:div>
        <w:div w:id="1145967796">
          <w:marLeft w:val="640"/>
          <w:marRight w:val="0"/>
          <w:marTop w:val="0"/>
          <w:marBottom w:val="0"/>
          <w:divBdr>
            <w:top w:val="none" w:sz="0" w:space="0" w:color="auto"/>
            <w:left w:val="none" w:sz="0" w:space="0" w:color="auto"/>
            <w:bottom w:val="none" w:sz="0" w:space="0" w:color="auto"/>
            <w:right w:val="none" w:sz="0" w:space="0" w:color="auto"/>
          </w:divBdr>
        </w:div>
        <w:div w:id="1967199857">
          <w:marLeft w:val="640"/>
          <w:marRight w:val="0"/>
          <w:marTop w:val="0"/>
          <w:marBottom w:val="0"/>
          <w:divBdr>
            <w:top w:val="none" w:sz="0" w:space="0" w:color="auto"/>
            <w:left w:val="none" w:sz="0" w:space="0" w:color="auto"/>
            <w:bottom w:val="none" w:sz="0" w:space="0" w:color="auto"/>
            <w:right w:val="none" w:sz="0" w:space="0" w:color="auto"/>
          </w:divBdr>
        </w:div>
        <w:div w:id="1825122858">
          <w:marLeft w:val="640"/>
          <w:marRight w:val="0"/>
          <w:marTop w:val="0"/>
          <w:marBottom w:val="0"/>
          <w:divBdr>
            <w:top w:val="none" w:sz="0" w:space="0" w:color="auto"/>
            <w:left w:val="none" w:sz="0" w:space="0" w:color="auto"/>
            <w:bottom w:val="none" w:sz="0" w:space="0" w:color="auto"/>
            <w:right w:val="none" w:sz="0" w:space="0" w:color="auto"/>
          </w:divBdr>
        </w:div>
        <w:div w:id="1354190767">
          <w:marLeft w:val="640"/>
          <w:marRight w:val="0"/>
          <w:marTop w:val="0"/>
          <w:marBottom w:val="0"/>
          <w:divBdr>
            <w:top w:val="none" w:sz="0" w:space="0" w:color="auto"/>
            <w:left w:val="none" w:sz="0" w:space="0" w:color="auto"/>
            <w:bottom w:val="none" w:sz="0" w:space="0" w:color="auto"/>
            <w:right w:val="none" w:sz="0" w:space="0" w:color="auto"/>
          </w:divBdr>
        </w:div>
        <w:div w:id="36128239">
          <w:marLeft w:val="640"/>
          <w:marRight w:val="0"/>
          <w:marTop w:val="0"/>
          <w:marBottom w:val="0"/>
          <w:divBdr>
            <w:top w:val="none" w:sz="0" w:space="0" w:color="auto"/>
            <w:left w:val="none" w:sz="0" w:space="0" w:color="auto"/>
            <w:bottom w:val="none" w:sz="0" w:space="0" w:color="auto"/>
            <w:right w:val="none" w:sz="0" w:space="0" w:color="auto"/>
          </w:divBdr>
        </w:div>
        <w:div w:id="1573850396">
          <w:marLeft w:val="640"/>
          <w:marRight w:val="0"/>
          <w:marTop w:val="0"/>
          <w:marBottom w:val="0"/>
          <w:divBdr>
            <w:top w:val="none" w:sz="0" w:space="0" w:color="auto"/>
            <w:left w:val="none" w:sz="0" w:space="0" w:color="auto"/>
            <w:bottom w:val="none" w:sz="0" w:space="0" w:color="auto"/>
            <w:right w:val="none" w:sz="0" w:space="0" w:color="auto"/>
          </w:divBdr>
        </w:div>
      </w:divsChild>
    </w:div>
    <w:div w:id="756563761">
      <w:bodyDiv w:val="1"/>
      <w:marLeft w:val="0"/>
      <w:marRight w:val="0"/>
      <w:marTop w:val="0"/>
      <w:marBottom w:val="0"/>
      <w:divBdr>
        <w:top w:val="none" w:sz="0" w:space="0" w:color="auto"/>
        <w:left w:val="none" w:sz="0" w:space="0" w:color="auto"/>
        <w:bottom w:val="none" w:sz="0" w:space="0" w:color="auto"/>
        <w:right w:val="none" w:sz="0" w:space="0" w:color="auto"/>
      </w:divBdr>
      <w:divsChild>
        <w:div w:id="595751116">
          <w:marLeft w:val="640"/>
          <w:marRight w:val="0"/>
          <w:marTop w:val="0"/>
          <w:marBottom w:val="0"/>
          <w:divBdr>
            <w:top w:val="none" w:sz="0" w:space="0" w:color="auto"/>
            <w:left w:val="none" w:sz="0" w:space="0" w:color="auto"/>
            <w:bottom w:val="none" w:sz="0" w:space="0" w:color="auto"/>
            <w:right w:val="none" w:sz="0" w:space="0" w:color="auto"/>
          </w:divBdr>
        </w:div>
        <w:div w:id="775710053">
          <w:marLeft w:val="640"/>
          <w:marRight w:val="0"/>
          <w:marTop w:val="0"/>
          <w:marBottom w:val="0"/>
          <w:divBdr>
            <w:top w:val="none" w:sz="0" w:space="0" w:color="auto"/>
            <w:left w:val="none" w:sz="0" w:space="0" w:color="auto"/>
            <w:bottom w:val="none" w:sz="0" w:space="0" w:color="auto"/>
            <w:right w:val="none" w:sz="0" w:space="0" w:color="auto"/>
          </w:divBdr>
        </w:div>
        <w:div w:id="1664891816">
          <w:marLeft w:val="640"/>
          <w:marRight w:val="0"/>
          <w:marTop w:val="0"/>
          <w:marBottom w:val="0"/>
          <w:divBdr>
            <w:top w:val="none" w:sz="0" w:space="0" w:color="auto"/>
            <w:left w:val="none" w:sz="0" w:space="0" w:color="auto"/>
            <w:bottom w:val="none" w:sz="0" w:space="0" w:color="auto"/>
            <w:right w:val="none" w:sz="0" w:space="0" w:color="auto"/>
          </w:divBdr>
        </w:div>
        <w:div w:id="256982170">
          <w:marLeft w:val="640"/>
          <w:marRight w:val="0"/>
          <w:marTop w:val="0"/>
          <w:marBottom w:val="0"/>
          <w:divBdr>
            <w:top w:val="none" w:sz="0" w:space="0" w:color="auto"/>
            <w:left w:val="none" w:sz="0" w:space="0" w:color="auto"/>
            <w:bottom w:val="none" w:sz="0" w:space="0" w:color="auto"/>
            <w:right w:val="none" w:sz="0" w:space="0" w:color="auto"/>
          </w:divBdr>
        </w:div>
        <w:div w:id="1284458156">
          <w:marLeft w:val="640"/>
          <w:marRight w:val="0"/>
          <w:marTop w:val="0"/>
          <w:marBottom w:val="0"/>
          <w:divBdr>
            <w:top w:val="none" w:sz="0" w:space="0" w:color="auto"/>
            <w:left w:val="none" w:sz="0" w:space="0" w:color="auto"/>
            <w:bottom w:val="none" w:sz="0" w:space="0" w:color="auto"/>
            <w:right w:val="none" w:sz="0" w:space="0" w:color="auto"/>
          </w:divBdr>
        </w:div>
        <w:div w:id="471407722">
          <w:marLeft w:val="640"/>
          <w:marRight w:val="0"/>
          <w:marTop w:val="0"/>
          <w:marBottom w:val="0"/>
          <w:divBdr>
            <w:top w:val="none" w:sz="0" w:space="0" w:color="auto"/>
            <w:left w:val="none" w:sz="0" w:space="0" w:color="auto"/>
            <w:bottom w:val="none" w:sz="0" w:space="0" w:color="auto"/>
            <w:right w:val="none" w:sz="0" w:space="0" w:color="auto"/>
          </w:divBdr>
        </w:div>
        <w:div w:id="379519863">
          <w:marLeft w:val="640"/>
          <w:marRight w:val="0"/>
          <w:marTop w:val="0"/>
          <w:marBottom w:val="0"/>
          <w:divBdr>
            <w:top w:val="none" w:sz="0" w:space="0" w:color="auto"/>
            <w:left w:val="none" w:sz="0" w:space="0" w:color="auto"/>
            <w:bottom w:val="none" w:sz="0" w:space="0" w:color="auto"/>
            <w:right w:val="none" w:sz="0" w:space="0" w:color="auto"/>
          </w:divBdr>
        </w:div>
        <w:div w:id="1839424667">
          <w:marLeft w:val="640"/>
          <w:marRight w:val="0"/>
          <w:marTop w:val="0"/>
          <w:marBottom w:val="0"/>
          <w:divBdr>
            <w:top w:val="none" w:sz="0" w:space="0" w:color="auto"/>
            <w:left w:val="none" w:sz="0" w:space="0" w:color="auto"/>
            <w:bottom w:val="none" w:sz="0" w:space="0" w:color="auto"/>
            <w:right w:val="none" w:sz="0" w:space="0" w:color="auto"/>
          </w:divBdr>
        </w:div>
        <w:div w:id="1859658361">
          <w:marLeft w:val="640"/>
          <w:marRight w:val="0"/>
          <w:marTop w:val="0"/>
          <w:marBottom w:val="0"/>
          <w:divBdr>
            <w:top w:val="none" w:sz="0" w:space="0" w:color="auto"/>
            <w:left w:val="none" w:sz="0" w:space="0" w:color="auto"/>
            <w:bottom w:val="none" w:sz="0" w:space="0" w:color="auto"/>
            <w:right w:val="none" w:sz="0" w:space="0" w:color="auto"/>
          </w:divBdr>
        </w:div>
        <w:div w:id="1628316479">
          <w:marLeft w:val="640"/>
          <w:marRight w:val="0"/>
          <w:marTop w:val="0"/>
          <w:marBottom w:val="0"/>
          <w:divBdr>
            <w:top w:val="none" w:sz="0" w:space="0" w:color="auto"/>
            <w:left w:val="none" w:sz="0" w:space="0" w:color="auto"/>
            <w:bottom w:val="none" w:sz="0" w:space="0" w:color="auto"/>
            <w:right w:val="none" w:sz="0" w:space="0" w:color="auto"/>
          </w:divBdr>
        </w:div>
        <w:div w:id="1293098329">
          <w:marLeft w:val="640"/>
          <w:marRight w:val="0"/>
          <w:marTop w:val="0"/>
          <w:marBottom w:val="0"/>
          <w:divBdr>
            <w:top w:val="none" w:sz="0" w:space="0" w:color="auto"/>
            <w:left w:val="none" w:sz="0" w:space="0" w:color="auto"/>
            <w:bottom w:val="none" w:sz="0" w:space="0" w:color="auto"/>
            <w:right w:val="none" w:sz="0" w:space="0" w:color="auto"/>
          </w:divBdr>
        </w:div>
        <w:div w:id="1594438819">
          <w:marLeft w:val="640"/>
          <w:marRight w:val="0"/>
          <w:marTop w:val="0"/>
          <w:marBottom w:val="0"/>
          <w:divBdr>
            <w:top w:val="none" w:sz="0" w:space="0" w:color="auto"/>
            <w:left w:val="none" w:sz="0" w:space="0" w:color="auto"/>
            <w:bottom w:val="none" w:sz="0" w:space="0" w:color="auto"/>
            <w:right w:val="none" w:sz="0" w:space="0" w:color="auto"/>
          </w:divBdr>
        </w:div>
        <w:div w:id="2037730720">
          <w:marLeft w:val="640"/>
          <w:marRight w:val="0"/>
          <w:marTop w:val="0"/>
          <w:marBottom w:val="0"/>
          <w:divBdr>
            <w:top w:val="none" w:sz="0" w:space="0" w:color="auto"/>
            <w:left w:val="none" w:sz="0" w:space="0" w:color="auto"/>
            <w:bottom w:val="none" w:sz="0" w:space="0" w:color="auto"/>
            <w:right w:val="none" w:sz="0" w:space="0" w:color="auto"/>
          </w:divBdr>
        </w:div>
        <w:div w:id="1856190698">
          <w:marLeft w:val="640"/>
          <w:marRight w:val="0"/>
          <w:marTop w:val="0"/>
          <w:marBottom w:val="0"/>
          <w:divBdr>
            <w:top w:val="none" w:sz="0" w:space="0" w:color="auto"/>
            <w:left w:val="none" w:sz="0" w:space="0" w:color="auto"/>
            <w:bottom w:val="none" w:sz="0" w:space="0" w:color="auto"/>
            <w:right w:val="none" w:sz="0" w:space="0" w:color="auto"/>
          </w:divBdr>
        </w:div>
        <w:div w:id="53743809">
          <w:marLeft w:val="640"/>
          <w:marRight w:val="0"/>
          <w:marTop w:val="0"/>
          <w:marBottom w:val="0"/>
          <w:divBdr>
            <w:top w:val="none" w:sz="0" w:space="0" w:color="auto"/>
            <w:left w:val="none" w:sz="0" w:space="0" w:color="auto"/>
            <w:bottom w:val="none" w:sz="0" w:space="0" w:color="auto"/>
            <w:right w:val="none" w:sz="0" w:space="0" w:color="auto"/>
          </w:divBdr>
        </w:div>
        <w:div w:id="118378408">
          <w:marLeft w:val="640"/>
          <w:marRight w:val="0"/>
          <w:marTop w:val="0"/>
          <w:marBottom w:val="0"/>
          <w:divBdr>
            <w:top w:val="none" w:sz="0" w:space="0" w:color="auto"/>
            <w:left w:val="none" w:sz="0" w:space="0" w:color="auto"/>
            <w:bottom w:val="none" w:sz="0" w:space="0" w:color="auto"/>
            <w:right w:val="none" w:sz="0" w:space="0" w:color="auto"/>
          </w:divBdr>
        </w:div>
        <w:div w:id="2065177448">
          <w:marLeft w:val="640"/>
          <w:marRight w:val="0"/>
          <w:marTop w:val="0"/>
          <w:marBottom w:val="0"/>
          <w:divBdr>
            <w:top w:val="none" w:sz="0" w:space="0" w:color="auto"/>
            <w:left w:val="none" w:sz="0" w:space="0" w:color="auto"/>
            <w:bottom w:val="none" w:sz="0" w:space="0" w:color="auto"/>
            <w:right w:val="none" w:sz="0" w:space="0" w:color="auto"/>
          </w:divBdr>
        </w:div>
        <w:div w:id="1013846332">
          <w:marLeft w:val="640"/>
          <w:marRight w:val="0"/>
          <w:marTop w:val="0"/>
          <w:marBottom w:val="0"/>
          <w:divBdr>
            <w:top w:val="none" w:sz="0" w:space="0" w:color="auto"/>
            <w:left w:val="none" w:sz="0" w:space="0" w:color="auto"/>
            <w:bottom w:val="none" w:sz="0" w:space="0" w:color="auto"/>
            <w:right w:val="none" w:sz="0" w:space="0" w:color="auto"/>
          </w:divBdr>
        </w:div>
        <w:div w:id="2095854860">
          <w:marLeft w:val="640"/>
          <w:marRight w:val="0"/>
          <w:marTop w:val="0"/>
          <w:marBottom w:val="0"/>
          <w:divBdr>
            <w:top w:val="none" w:sz="0" w:space="0" w:color="auto"/>
            <w:left w:val="none" w:sz="0" w:space="0" w:color="auto"/>
            <w:bottom w:val="none" w:sz="0" w:space="0" w:color="auto"/>
            <w:right w:val="none" w:sz="0" w:space="0" w:color="auto"/>
          </w:divBdr>
        </w:div>
        <w:div w:id="2004628627">
          <w:marLeft w:val="640"/>
          <w:marRight w:val="0"/>
          <w:marTop w:val="0"/>
          <w:marBottom w:val="0"/>
          <w:divBdr>
            <w:top w:val="none" w:sz="0" w:space="0" w:color="auto"/>
            <w:left w:val="none" w:sz="0" w:space="0" w:color="auto"/>
            <w:bottom w:val="none" w:sz="0" w:space="0" w:color="auto"/>
            <w:right w:val="none" w:sz="0" w:space="0" w:color="auto"/>
          </w:divBdr>
        </w:div>
        <w:div w:id="65811263">
          <w:marLeft w:val="640"/>
          <w:marRight w:val="0"/>
          <w:marTop w:val="0"/>
          <w:marBottom w:val="0"/>
          <w:divBdr>
            <w:top w:val="none" w:sz="0" w:space="0" w:color="auto"/>
            <w:left w:val="none" w:sz="0" w:space="0" w:color="auto"/>
            <w:bottom w:val="none" w:sz="0" w:space="0" w:color="auto"/>
            <w:right w:val="none" w:sz="0" w:space="0" w:color="auto"/>
          </w:divBdr>
        </w:div>
        <w:div w:id="299384141">
          <w:marLeft w:val="640"/>
          <w:marRight w:val="0"/>
          <w:marTop w:val="0"/>
          <w:marBottom w:val="0"/>
          <w:divBdr>
            <w:top w:val="none" w:sz="0" w:space="0" w:color="auto"/>
            <w:left w:val="none" w:sz="0" w:space="0" w:color="auto"/>
            <w:bottom w:val="none" w:sz="0" w:space="0" w:color="auto"/>
            <w:right w:val="none" w:sz="0" w:space="0" w:color="auto"/>
          </w:divBdr>
        </w:div>
        <w:div w:id="1725987891">
          <w:marLeft w:val="640"/>
          <w:marRight w:val="0"/>
          <w:marTop w:val="0"/>
          <w:marBottom w:val="0"/>
          <w:divBdr>
            <w:top w:val="none" w:sz="0" w:space="0" w:color="auto"/>
            <w:left w:val="none" w:sz="0" w:space="0" w:color="auto"/>
            <w:bottom w:val="none" w:sz="0" w:space="0" w:color="auto"/>
            <w:right w:val="none" w:sz="0" w:space="0" w:color="auto"/>
          </w:divBdr>
        </w:div>
        <w:div w:id="1653562121">
          <w:marLeft w:val="640"/>
          <w:marRight w:val="0"/>
          <w:marTop w:val="0"/>
          <w:marBottom w:val="0"/>
          <w:divBdr>
            <w:top w:val="none" w:sz="0" w:space="0" w:color="auto"/>
            <w:left w:val="none" w:sz="0" w:space="0" w:color="auto"/>
            <w:bottom w:val="none" w:sz="0" w:space="0" w:color="auto"/>
            <w:right w:val="none" w:sz="0" w:space="0" w:color="auto"/>
          </w:divBdr>
        </w:div>
        <w:div w:id="1791121314">
          <w:marLeft w:val="640"/>
          <w:marRight w:val="0"/>
          <w:marTop w:val="0"/>
          <w:marBottom w:val="0"/>
          <w:divBdr>
            <w:top w:val="none" w:sz="0" w:space="0" w:color="auto"/>
            <w:left w:val="none" w:sz="0" w:space="0" w:color="auto"/>
            <w:bottom w:val="none" w:sz="0" w:space="0" w:color="auto"/>
            <w:right w:val="none" w:sz="0" w:space="0" w:color="auto"/>
          </w:divBdr>
        </w:div>
        <w:div w:id="2096244910">
          <w:marLeft w:val="640"/>
          <w:marRight w:val="0"/>
          <w:marTop w:val="0"/>
          <w:marBottom w:val="0"/>
          <w:divBdr>
            <w:top w:val="none" w:sz="0" w:space="0" w:color="auto"/>
            <w:left w:val="none" w:sz="0" w:space="0" w:color="auto"/>
            <w:bottom w:val="none" w:sz="0" w:space="0" w:color="auto"/>
            <w:right w:val="none" w:sz="0" w:space="0" w:color="auto"/>
          </w:divBdr>
        </w:div>
        <w:div w:id="283073926">
          <w:marLeft w:val="640"/>
          <w:marRight w:val="0"/>
          <w:marTop w:val="0"/>
          <w:marBottom w:val="0"/>
          <w:divBdr>
            <w:top w:val="none" w:sz="0" w:space="0" w:color="auto"/>
            <w:left w:val="none" w:sz="0" w:space="0" w:color="auto"/>
            <w:bottom w:val="none" w:sz="0" w:space="0" w:color="auto"/>
            <w:right w:val="none" w:sz="0" w:space="0" w:color="auto"/>
          </w:divBdr>
        </w:div>
        <w:div w:id="1370640846">
          <w:marLeft w:val="640"/>
          <w:marRight w:val="0"/>
          <w:marTop w:val="0"/>
          <w:marBottom w:val="0"/>
          <w:divBdr>
            <w:top w:val="none" w:sz="0" w:space="0" w:color="auto"/>
            <w:left w:val="none" w:sz="0" w:space="0" w:color="auto"/>
            <w:bottom w:val="none" w:sz="0" w:space="0" w:color="auto"/>
            <w:right w:val="none" w:sz="0" w:space="0" w:color="auto"/>
          </w:divBdr>
        </w:div>
        <w:div w:id="1048644250">
          <w:marLeft w:val="640"/>
          <w:marRight w:val="0"/>
          <w:marTop w:val="0"/>
          <w:marBottom w:val="0"/>
          <w:divBdr>
            <w:top w:val="none" w:sz="0" w:space="0" w:color="auto"/>
            <w:left w:val="none" w:sz="0" w:space="0" w:color="auto"/>
            <w:bottom w:val="none" w:sz="0" w:space="0" w:color="auto"/>
            <w:right w:val="none" w:sz="0" w:space="0" w:color="auto"/>
          </w:divBdr>
        </w:div>
        <w:div w:id="1263685503">
          <w:marLeft w:val="640"/>
          <w:marRight w:val="0"/>
          <w:marTop w:val="0"/>
          <w:marBottom w:val="0"/>
          <w:divBdr>
            <w:top w:val="none" w:sz="0" w:space="0" w:color="auto"/>
            <w:left w:val="none" w:sz="0" w:space="0" w:color="auto"/>
            <w:bottom w:val="none" w:sz="0" w:space="0" w:color="auto"/>
            <w:right w:val="none" w:sz="0" w:space="0" w:color="auto"/>
          </w:divBdr>
        </w:div>
        <w:div w:id="1110197423">
          <w:marLeft w:val="640"/>
          <w:marRight w:val="0"/>
          <w:marTop w:val="0"/>
          <w:marBottom w:val="0"/>
          <w:divBdr>
            <w:top w:val="none" w:sz="0" w:space="0" w:color="auto"/>
            <w:left w:val="none" w:sz="0" w:space="0" w:color="auto"/>
            <w:bottom w:val="none" w:sz="0" w:space="0" w:color="auto"/>
            <w:right w:val="none" w:sz="0" w:space="0" w:color="auto"/>
          </w:divBdr>
        </w:div>
        <w:div w:id="646280527">
          <w:marLeft w:val="640"/>
          <w:marRight w:val="0"/>
          <w:marTop w:val="0"/>
          <w:marBottom w:val="0"/>
          <w:divBdr>
            <w:top w:val="none" w:sz="0" w:space="0" w:color="auto"/>
            <w:left w:val="none" w:sz="0" w:space="0" w:color="auto"/>
            <w:bottom w:val="none" w:sz="0" w:space="0" w:color="auto"/>
            <w:right w:val="none" w:sz="0" w:space="0" w:color="auto"/>
          </w:divBdr>
        </w:div>
        <w:div w:id="959149925">
          <w:marLeft w:val="640"/>
          <w:marRight w:val="0"/>
          <w:marTop w:val="0"/>
          <w:marBottom w:val="0"/>
          <w:divBdr>
            <w:top w:val="none" w:sz="0" w:space="0" w:color="auto"/>
            <w:left w:val="none" w:sz="0" w:space="0" w:color="auto"/>
            <w:bottom w:val="none" w:sz="0" w:space="0" w:color="auto"/>
            <w:right w:val="none" w:sz="0" w:space="0" w:color="auto"/>
          </w:divBdr>
        </w:div>
        <w:div w:id="738479717">
          <w:marLeft w:val="640"/>
          <w:marRight w:val="0"/>
          <w:marTop w:val="0"/>
          <w:marBottom w:val="0"/>
          <w:divBdr>
            <w:top w:val="none" w:sz="0" w:space="0" w:color="auto"/>
            <w:left w:val="none" w:sz="0" w:space="0" w:color="auto"/>
            <w:bottom w:val="none" w:sz="0" w:space="0" w:color="auto"/>
            <w:right w:val="none" w:sz="0" w:space="0" w:color="auto"/>
          </w:divBdr>
        </w:div>
        <w:div w:id="1541360689">
          <w:marLeft w:val="640"/>
          <w:marRight w:val="0"/>
          <w:marTop w:val="0"/>
          <w:marBottom w:val="0"/>
          <w:divBdr>
            <w:top w:val="none" w:sz="0" w:space="0" w:color="auto"/>
            <w:left w:val="none" w:sz="0" w:space="0" w:color="auto"/>
            <w:bottom w:val="none" w:sz="0" w:space="0" w:color="auto"/>
            <w:right w:val="none" w:sz="0" w:space="0" w:color="auto"/>
          </w:divBdr>
        </w:div>
        <w:div w:id="1925452650">
          <w:marLeft w:val="640"/>
          <w:marRight w:val="0"/>
          <w:marTop w:val="0"/>
          <w:marBottom w:val="0"/>
          <w:divBdr>
            <w:top w:val="none" w:sz="0" w:space="0" w:color="auto"/>
            <w:left w:val="none" w:sz="0" w:space="0" w:color="auto"/>
            <w:bottom w:val="none" w:sz="0" w:space="0" w:color="auto"/>
            <w:right w:val="none" w:sz="0" w:space="0" w:color="auto"/>
          </w:divBdr>
        </w:div>
        <w:div w:id="1209490332">
          <w:marLeft w:val="640"/>
          <w:marRight w:val="0"/>
          <w:marTop w:val="0"/>
          <w:marBottom w:val="0"/>
          <w:divBdr>
            <w:top w:val="none" w:sz="0" w:space="0" w:color="auto"/>
            <w:left w:val="none" w:sz="0" w:space="0" w:color="auto"/>
            <w:bottom w:val="none" w:sz="0" w:space="0" w:color="auto"/>
            <w:right w:val="none" w:sz="0" w:space="0" w:color="auto"/>
          </w:divBdr>
        </w:div>
        <w:div w:id="1295401974">
          <w:marLeft w:val="640"/>
          <w:marRight w:val="0"/>
          <w:marTop w:val="0"/>
          <w:marBottom w:val="0"/>
          <w:divBdr>
            <w:top w:val="none" w:sz="0" w:space="0" w:color="auto"/>
            <w:left w:val="none" w:sz="0" w:space="0" w:color="auto"/>
            <w:bottom w:val="none" w:sz="0" w:space="0" w:color="auto"/>
            <w:right w:val="none" w:sz="0" w:space="0" w:color="auto"/>
          </w:divBdr>
        </w:div>
        <w:div w:id="1887520337">
          <w:marLeft w:val="640"/>
          <w:marRight w:val="0"/>
          <w:marTop w:val="0"/>
          <w:marBottom w:val="0"/>
          <w:divBdr>
            <w:top w:val="none" w:sz="0" w:space="0" w:color="auto"/>
            <w:left w:val="none" w:sz="0" w:space="0" w:color="auto"/>
            <w:bottom w:val="none" w:sz="0" w:space="0" w:color="auto"/>
            <w:right w:val="none" w:sz="0" w:space="0" w:color="auto"/>
          </w:divBdr>
        </w:div>
        <w:div w:id="1838956380">
          <w:marLeft w:val="640"/>
          <w:marRight w:val="0"/>
          <w:marTop w:val="0"/>
          <w:marBottom w:val="0"/>
          <w:divBdr>
            <w:top w:val="none" w:sz="0" w:space="0" w:color="auto"/>
            <w:left w:val="none" w:sz="0" w:space="0" w:color="auto"/>
            <w:bottom w:val="none" w:sz="0" w:space="0" w:color="auto"/>
            <w:right w:val="none" w:sz="0" w:space="0" w:color="auto"/>
          </w:divBdr>
        </w:div>
        <w:div w:id="1594512686">
          <w:marLeft w:val="640"/>
          <w:marRight w:val="0"/>
          <w:marTop w:val="0"/>
          <w:marBottom w:val="0"/>
          <w:divBdr>
            <w:top w:val="none" w:sz="0" w:space="0" w:color="auto"/>
            <w:left w:val="none" w:sz="0" w:space="0" w:color="auto"/>
            <w:bottom w:val="none" w:sz="0" w:space="0" w:color="auto"/>
            <w:right w:val="none" w:sz="0" w:space="0" w:color="auto"/>
          </w:divBdr>
        </w:div>
        <w:div w:id="748961180">
          <w:marLeft w:val="640"/>
          <w:marRight w:val="0"/>
          <w:marTop w:val="0"/>
          <w:marBottom w:val="0"/>
          <w:divBdr>
            <w:top w:val="none" w:sz="0" w:space="0" w:color="auto"/>
            <w:left w:val="none" w:sz="0" w:space="0" w:color="auto"/>
            <w:bottom w:val="none" w:sz="0" w:space="0" w:color="auto"/>
            <w:right w:val="none" w:sz="0" w:space="0" w:color="auto"/>
          </w:divBdr>
        </w:div>
        <w:div w:id="182135724">
          <w:marLeft w:val="640"/>
          <w:marRight w:val="0"/>
          <w:marTop w:val="0"/>
          <w:marBottom w:val="0"/>
          <w:divBdr>
            <w:top w:val="none" w:sz="0" w:space="0" w:color="auto"/>
            <w:left w:val="none" w:sz="0" w:space="0" w:color="auto"/>
            <w:bottom w:val="none" w:sz="0" w:space="0" w:color="auto"/>
            <w:right w:val="none" w:sz="0" w:space="0" w:color="auto"/>
          </w:divBdr>
        </w:div>
        <w:div w:id="1125079507">
          <w:marLeft w:val="640"/>
          <w:marRight w:val="0"/>
          <w:marTop w:val="0"/>
          <w:marBottom w:val="0"/>
          <w:divBdr>
            <w:top w:val="none" w:sz="0" w:space="0" w:color="auto"/>
            <w:left w:val="none" w:sz="0" w:space="0" w:color="auto"/>
            <w:bottom w:val="none" w:sz="0" w:space="0" w:color="auto"/>
            <w:right w:val="none" w:sz="0" w:space="0" w:color="auto"/>
          </w:divBdr>
        </w:div>
        <w:div w:id="2044361116">
          <w:marLeft w:val="640"/>
          <w:marRight w:val="0"/>
          <w:marTop w:val="0"/>
          <w:marBottom w:val="0"/>
          <w:divBdr>
            <w:top w:val="none" w:sz="0" w:space="0" w:color="auto"/>
            <w:left w:val="none" w:sz="0" w:space="0" w:color="auto"/>
            <w:bottom w:val="none" w:sz="0" w:space="0" w:color="auto"/>
            <w:right w:val="none" w:sz="0" w:space="0" w:color="auto"/>
          </w:divBdr>
        </w:div>
        <w:div w:id="2146584396">
          <w:marLeft w:val="640"/>
          <w:marRight w:val="0"/>
          <w:marTop w:val="0"/>
          <w:marBottom w:val="0"/>
          <w:divBdr>
            <w:top w:val="none" w:sz="0" w:space="0" w:color="auto"/>
            <w:left w:val="none" w:sz="0" w:space="0" w:color="auto"/>
            <w:bottom w:val="none" w:sz="0" w:space="0" w:color="auto"/>
            <w:right w:val="none" w:sz="0" w:space="0" w:color="auto"/>
          </w:divBdr>
        </w:div>
        <w:div w:id="734619302">
          <w:marLeft w:val="640"/>
          <w:marRight w:val="0"/>
          <w:marTop w:val="0"/>
          <w:marBottom w:val="0"/>
          <w:divBdr>
            <w:top w:val="none" w:sz="0" w:space="0" w:color="auto"/>
            <w:left w:val="none" w:sz="0" w:space="0" w:color="auto"/>
            <w:bottom w:val="none" w:sz="0" w:space="0" w:color="auto"/>
            <w:right w:val="none" w:sz="0" w:space="0" w:color="auto"/>
          </w:divBdr>
        </w:div>
        <w:div w:id="2033611279">
          <w:marLeft w:val="640"/>
          <w:marRight w:val="0"/>
          <w:marTop w:val="0"/>
          <w:marBottom w:val="0"/>
          <w:divBdr>
            <w:top w:val="none" w:sz="0" w:space="0" w:color="auto"/>
            <w:left w:val="none" w:sz="0" w:space="0" w:color="auto"/>
            <w:bottom w:val="none" w:sz="0" w:space="0" w:color="auto"/>
            <w:right w:val="none" w:sz="0" w:space="0" w:color="auto"/>
          </w:divBdr>
        </w:div>
        <w:div w:id="425659692">
          <w:marLeft w:val="640"/>
          <w:marRight w:val="0"/>
          <w:marTop w:val="0"/>
          <w:marBottom w:val="0"/>
          <w:divBdr>
            <w:top w:val="none" w:sz="0" w:space="0" w:color="auto"/>
            <w:left w:val="none" w:sz="0" w:space="0" w:color="auto"/>
            <w:bottom w:val="none" w:sz="0" w:space="0" w:color="auto"/>
            <w:right w:val="none" w:sz="0" w:space="0" w:color="auto"/>
          </w:divBdr>
        </w:div>
        <w:div w:id="584530715">
          <w:marLeft w:val="640"/>
          <w:marRight w:val="0"/>
          <w:marTop w:val="0"/>
          <w:marBottom w:val="0"/>
          <w:divBdr>
            <w:top w:val="none" w:sz="0" w:space="0" w:color="auto"/>
            <w:left w:val="none" w:sz="0" w:space="0" w:color="auto"/>
            <w:bottom w:val="none" w:sz="0" w:space="0" w:color="auto"/>
            <w:right w:val="none" w:sz="0" w:space="0" w:color="auto"/>
          </w:divBdr>
        </w:div>
        <w:div w:id="1946037047">
          <w:marLeft w:val="640"/>
          <w:marRight w:val="0"/>
          <w:marTop w:val="0"/>
          <w:marBottom w:val="0"/>
          <w:divBdr>
            <w:top w:val="none" w:sz="0" w:space="0" w:color="auto"/>
            <w:left w:val="none" w:sz="0" w:space="0" w:color="auto"/>
            <w:bottom w:val="none" w:sz="0" w:space="0" w:color="auto"/>
            <w:right w:val="none" w:sz="0" w:space="0" w:color="auto"/>
          </w:divBdr>
        </w:div>
        <w:div w:id="409274286">
          <w:marLeft w:val="640"/>
          <w:marRight w:val="0"/>
          <w:marTop w:val="0"/>
          <w:marBottom w:val="0"/>
          <w:divBdr>
            <w:top w:val="none" w:sz="0" w:space="0" w:color="auto"/>
            <w:left w:val="none" w:sz="0" w:space="0" w:color="auto"/>
            <w:bottom w:val="none" w:sz="0" w:space="0" w:color="auto"/>
            <w:right w:val="none" w:sz="0" w:space="0" w:color="auto"/>
          </w:divBdr>
        </w:div>
        <w:div w:id="1073353884">
          <w:marLeft w:val="640"/>
          <w:marRight w:val="0"/>
          <w:marTop w:val="0"/>
          <w:marBottom w:val="0"/>
          <w:divBdr>
            <w:top w:val="none" w:sz="0" w:space="0" w:color="auto"/>
            <w:left w:val="none" w:sz="0" w:space="0" w:color="auto"/>
            <w:bottom w:val="none" w:sz="0" w:space="0" w:color="auto"/>
            <w:right w:val="none" w:sz="0" w:space="0" w:color="auto"/>
          </w:divBdr>
        </w:div>
        <w:div w:id="227617218">
          <w:marLeft w:val="640"/>
          <w:marRight w:val="0"/>
          <w:marTop w:val="0"/>
          <w:marBottom w:val="0"/>
          <w:divBdr>
            <w:top w:val="none" w:sz="0" w:space="0" w:color="auto"/>
            <w:left w:val="none" w:sz="0" w:space="0" w:color="auto"/>
            <w:bottom w:val="none" w:sz="0" w:space="0" w:color="auto"/>
            <w:right w:val="none" w:sz="0" w:space="0" w:color="auto"/>
          </w:divBdr>
        </w:div>
        <w:div w:id="1783765383">
          <w:marLeft w:val="640"/>
          <w:marRight w:val="0"/>
          <w:marTop w:val="0"/>
          <w:marBottom w:val="0"/>
          <w:divBdr>
            <w:top w:val="none" w:sz="0" w:space="0" w:color="auto"/>
            <w:left w:val="none" w:sz="0" w:space="0" w:color="auto"/>
            <w:bottom w:val="none" w:sz="0" w:space="0" w:color="auto"/>
            <w:right w:val="none" w:sz="0" w:space="0" w:color="auto"/>
          </w:divBdr>
        </w:div>
        <w:div w:id="1034966596">
          <w:marLeft w:val="640"/>
          <w:marRight w:val="0"/>
          <w:marTop w:val="0"/>
          <w:marBottom w:val="0"/>
          <w:divBdr>
            <w:top w:val="none" w:sz="0" w:space="0" w:color="auto"/>
            <w:left w:val="none" w:sz="0" w:space="0" w:color="auto"/>
            <w:bottom w:val="none" w:sz="0" w:space="0" w:color="auto"/>
            <w:right w:val="none" w:sz="0" w:space="0" w:color="auto"/>
          </w:divBdr>
        </w:div>
        <w:div w:id="1825077885">
          <w:marLeft w:val="640"/>
          <w:marRight w:val="0"/>
          <w:marTop w:val="0"/>
          <w:marBottom w:val="0"/>
          <w:divBdr>
            <w:top w:val="none" w:sz="0" w:space="0" w:color="auto"/>
            <w:left w:val="none" w:sz="0" w:space="0" w:color="auto"/>
            <w:bottom w:val="none" w:sz="0" w:space="0" w:color="auto"/>
            <w:right w:val="none" w:sz="0" w:space="0" w:color="auto"/>
          </w:divBdr>
        </w:div>
        <w:div w:id="92484571">
          <w:marLeft w:val="640"/>
          <w:marRight w:val="0"/>
          <w:marTop w:val="0"/>
          <w:marBottom w:val="0"/>
          <w:divBdr>
            <w:top w:val="none" w:sz="0" w:space="0" w:color="auto"/>
            <w:left w:val="none" w:sz="0" w:space="0" w:color="auto"/>
            <w:bottom w:val="none" w:sz="0" w:space="0" w:color="auto"/>
            <w:right w:val="none" w:sz="0" w:space="0" w:color="auto"/>
          </w:divBdr>
        </w:div>
        <w:div w:id="1923761152">
          <w:marLeft w:val="640"/>
          <w:marRight w:val="0"/>
          <w:marTop w:val="0"/>
          <w:marBottom w:val="0"/>
          <w:divBdr>
            <w:top w:val="none" w:sz="0" w:space="0" w:color="auto"/>
            <w:left w:val="none" w:sz="0" w:space="0" w:color="auto"/>
            <w:bottom w:val="none" w:sz="0" w:space="0" w:color="auto"/>
            <w:right w:val="none" w:sz="0" w:space="0" w:color="auto"/>
          </w:divBdr>
        </w:div>
      </w:divsChild>
    </w:div>
    <w:div w:id="763568972">
      <w:bodyDiv w:val="1"/>
      <w:marLeft w:val="0"/>
      <w:marRight w:val="0"/>
      <w:marTop w:val="0"/>
      <w:marBottom w:val="0"/>
      <w:divBdr>
        <w:top w:val="none" w:sz="0" w:space="0" w:color="auto"/>
        <w:left w:val="none" w:sz="0" w:space="0" w:color="auto"/>
        <w:bottom w:val="none" w:sz="0" w:space="0" w:color="auto"/>
        <w:right w:val="none" w:sz="0" w:space="0" w:color="auto"/>
      </w:divBdr>
      <w:divsChild>
        <w:div w:id="1810976684">
          <w:marLeft w:val="640"/>
          <w:marRight w:val="0"/>
          <w:marTop w:val="0"/>
          <w:marBottom w:val="0"/>
          <w:divBdr>
            <w:top w:val="none" w:sz="0" w:space="0" w:color="auto"/>
            <w:left w:val="none" w:sz="0" w:space="0" w:color="auto"/>
            <w:bottom w:val="none" w:sz="0" w:space="0" w:color="auto"/>
            <w:right w:val="none" w:sz="0" w:space="0" w:color="auto"/>
          </w:divBdr>
        </w:div>
        <w:div w:id="1376735861">
          <w:marLeft w:val="640"/>
          <w:marRight w:val="0"/>
          <w:marTop w:val="0"/>
          <w:marBottom w:val="0"/>
          <w:divBdr>
            <w:top w:val="none" w:sz="0" w:space="0" w:color="auto"/>
            <w:left w:val="none" w:sz="0" w:space="0" w:color="auto"/>
            <w:bottom w:val="none" w:sz="0" w:space="0" w:color="auto"/>
            <w:right w:val="none" w:sz="0" w:space="0" w:color="auto"/>
          </w:divBdr>
        </w:div>
        <w:div w:id="1823502002">
          <w:marLeft w:val="640"/>
          <w:marRight w:val="0"/>
          <w:marTop w:val="0"/>
          <w:marBottom w:val="0"/>
          <w:divBdr>
            <w:top w:val="none" w:sz="0" w:space="0" w:color="auto"/>
            <w:left w:val="none" w:sz="0" w:space="0" w:color="auto"/>
            <w:bottom w:val="none" w:sz="0" w:space="0" w:color="auto"/>
            <w:right w:val="none" w:sz="0" w:space="0" w:color="auto"/>
          </w:divBdr>
        </w:div>
        <w:div w:id="1515412853">
          <w:marLeft w:val="640"/>
          <w:marRight w:val="0"/>
          <w:marTop w:val="0"/>
          <w:marBottom w:val="0"/>
          <w:divBdr>
            <w:top w:val="none" w:sz="0" w:space="0" w:color="auto"/>
            <w:left w:val="none" w:sz="0" w:space="0" w:color="auto"/>
            <w:bottom w:val="none" w:sz="0" w:space="0" w:color="auto"/>
            <w:right w:val="none" w:sz="0" w:space="0" w:color="auto"/>
          </w:divBdr>
        </w:div>
        <w:div w:id="634994631">
          <w:marLeft w:val="640"/>
          <w:marRight w:val="0"/>
          <w:marTop w:val="0"/>
          <w:marBottom w:val="0"/>
          <w:divBdr>
            <w:top w:val="none" w:sz="0" w:space="0" w:color="auto"/>
            <w:left w:val="none" w:sz="0" w:space="0" w:color="auto"/>
            <w:bottom w:val="none" w:sz="0" w:space="0" w:color="auto"/>
            <w:right w:val="none" w:sz="0" w:space="0" w:color="auto"/>
          </w:divBdr>
        </w:div>
        <w:div w:id="1896114967">
          <w:marLeft w:val="640"/>
          <w:marRight w:val="0"/>
          <w:marTop w:val="0"/>
          <w:marBottom w:val="0"/>
          <w:divBdr>
            <w:top w:val="none" w:sz="0" w:space="0" w:color="auto"/>
            <w:left w:val="none" w:sz="0" w:space="0" w:color="auto"/>
            <w:bottom w:val="none" w:sz="0" w:space="0" w:color="auto"/>
            <w:right w:val="none" w:sz="0" w:space="0" w:color="auto"/>
          </w:divBdr>
        </w:div>
        <w:div w:id="1154026091">
          <w:marLeft w:val="640"/>
          <w:marRight w:val="0"/>
          <w:marTop w:val="0"/>
          <w:marBottom w:val="0"/>
          <w:divBdr>
            <w:top w:val="none" w:sz="0" w:space="0" w:color="auto"/>
            <w:left w:val="none" w:sz="0" w:space="0" w:color="auto"/>
            <w:bottom w:val="none" w:sz="0" w:space="0" w:color="auto"/>
            <w:right w:val="none" w:sz="0" w:space="0" w:color="auto"/>
          </w:divBdr>
        </w:div>
        <w:div w:id="632566094">
          <w:marLeft w:val="640"/>
          <w:marRight w:val="0"/>
          <w:marTop w:val="0"/>
          <w:marBottom w:val="0"/>
          <w:divBdr>
            <w:top w:val="none" w:sz="0" w:space="0" w:color="auto"/>
            <w:left w:val="none" w:sz="0" w:space="0" w:color="auto"/>
            <w:bottom w:val="none" w:sz="0" w:space="0" w:color="auto"/>
            <w:right w:val="none" w:sz="0" w:space="0" w:color="auto"/>
          </w:divBdr>
        </w:div>
        <w:div w:id="669722770">
          <w:marLeft w:val="640"/>
          <w:marRight w:val="0"/>
          <w:marTop w:val="0"/>
          <w:marBottom w:val="0"/>
          <w:divBdr>
            <w:top w:val="none" w:sz="0" w:space="0" w:color="auto"/>
            <w:left w:val="none" w:sz="0" w:space="0" w:color="auto"/>
            <w:bottom w:val="none" w:sz="0" w:space="0" w:color="auto"/>
            <w:right w:val="none" w:sz="0" w:space="0" w:color="auto"/>
          </w:divBdr>
        </w:div>
        <w:div w:id="2144498365">
          <w:marLeft w:val="640"/>
          <w:marRight w:val="0"/>
          <w:marTop w:val="0"/>
          <w:marBottom w:val="0"/>
          <w:divBdr>
            <w:top w:val="none" w:sz="0" w:space="0" w:color="auto"/>
            <w:left w:val="none" w:sz="0" w:space="0" w:color="auto"/>
            <w:bottom w:val="none" w:sz="0" w:space="0" w:color="auto"/>
            <w:right w:val="none" w:sz="0" w:space="0" w:color="auto"/>
          </w:divBdr>
        </w:div>
        <w:div w:id="909778212">
          <w:marLeft w:val="640"/>
          <w:marRight w:val="0"/>
          <w:marTop w:val="0"/>
          <w:marBottom w:val="0"/>
          <w:divBdr>
            <w:top w:val="none" w:sz="0" w:space="0" w:color="auto"/>
            <w:left w:val="none" w:sz="0" w:space="0" w:color="auto"/>
            <w:bottom w:val="none" w:sz="0" w:space="0" w:color="auto"/>
            <w:right w:val="none" w:sz="0" w:space="0" w:color="auto"/>
          </w:divBdr>
        </w:div>
        <w:div w:id="1170832091">
          <w:marLeft w:val="640"/>
          <w:marRight w:val="0"/>
          <w:marTop w:val="0"/>
          <w:marBottom w:val="0"/>
          <w:divBdr>
            <w:top w:val="none" w:sz="0" w:space="0" w:color="auto"/>
            <w:left w:val="none" w:sz="0" w:space="0" w:color="auto"/>
            <w:bottom w:val="none" w:sz="0" w:space="0" w:color="auto"/>
            <w:right w:val="none" w:sz="0" w:space="0" w:color="auto"/>
          </w:divBdr>
        </w:div>
        <w:div w:id="829175942">
          <w:marLeft w:val="640"/>
          <w:marRight w:val="0"/>
          <w:marTop w:val="0"/>
          <w:marBottom w:val="0"/>
          <w:divBdr>
            <w:top w:val="none" w:sz="0" w:space="0" w:color="auto"/>
            <w:left w:val="none" w:sz="0" w:space="0" w:color="auto"/>
            <w:bottom w:val="none" w:sz="0" w:space="0" w:color="auto"/>
            <w:right w:val="none" w:sz="0" w:space="0" w:color="auto"/>
          </w:divBdr>
        </w:div>
        <w:div w:id="1633516635">
          <w:marLeft w:val="640"/>
          <w:marRight w:val="0"/>
          <w:marTop w:val="0"/>
          <w:marBottom w:val="0"/>
          <w:divBdr>
            <w:top w:val="none" w:sz="0" w:space="0" w:color="auto"/>
            <w:left w:val="none" w:sz="0" w:space="0" w:color="auto"/>
            <w:bottom w:val="none" w:sz="0" w:space="0" w:color="auto"/>
            <w:right w:val="none" w:sz="0" w:space="0" w:color="auto"/>
          </w:divBdr>
        </w:div>
        <w:div w:id="1288241222">
          <w:marLeft w:val="640"/>
          <w:marRight w:val="0"/>
          <w:marTop w:val="0"/>
          <w:marBottom w:val="0"/>
          <w:divBdr>
            <w:top w:val="none" w:sz="0" w:space="0" w:color="auto"/>
            <w:left w:val="none" w:sz="0" w:space="0" w:color="auto"/>
            <w:bottom w:val="none" w:sz="0" w:space="0" w:color="auto"/>
            <w:right w:val="none" w:sz="0" w:space="0" w:color="auto"/>
          </w:divBdr>
        </w:div>
        <w:div w:id="1766874562">
          <w:marLeft w:val="640"/>
          <w:marRight w:val="0"/>
          <w:marTop w:val="0"/>
          <w:marBottom w:val="0"/>
          <w:divBdr>
            <w:top w:val="none" w:sz="0" w:space="0" w:color="auto"/>
            <w:left w:val="none" w:sz="0" w:space="0" w:color="auto"/>
            <w:bottom w:val="none" w:sz="0" w:space="0" w:color="auto"/>
            <w:right w:val="none" w:sz="0" w:space="0" w:color="auto"/>
          </w:divBdr>
        </w:div>
        <w:div w:id="172380202">
          <w:marLeft w:val="640"/>
          <w:marRight w:val="0"/>
          <w:marTop w:val="0"/>
          <w:marBottom w:val="0"/>
          <w:divBdr>
            <w:top w:val="none" w:sz="0" w:space="0" w:color="auto"/>
            <w:left w:val="none" w:sz="0" w:space="0" w:color="auto"/>
            <w:bottom w:val="none" w:sz="0" w:space="0" w:color="auto"/>
            <w:right w:val="none" w:sz="0" w:space="0" w:color="auto"/>
          </w:divBdr>
        </w:div>
        <w:div w:id="715853365">
          <w:marLeft w:val="640"/>
          <w:marRight w:val="0"/>
          <w:marTop w:val="0"/>
          <w:marBottom w:val="0"/>
          <w:divBdr>
            <w:top w:val="none" w:sz="0" w:space="0" w:color="auto"/>
            <w:left w:val="none" w:sz="0" w:space="0" w:color="auto"/>
            <w:bottom w:val="none" w:sz="0" w:space="0" w:color="auto"/>
            <w:right w:val="none" w:sz="0" w:space="0" w:color="auto"/>
          </w:divBdr>
        </w:div>
        <w:div w:id="305356882">
          <w:marLeft w:val="640"/>
          <w:marRight w:val="0"/>
          <w:marTop w:val="0"/>
          <w:marBottom w:val="0"/>
          <w:divBdr>
            <w:top w:val="none" w:sz="0" w:space="0" w:color="auto"/>
            <w:left w:val="none" w:sz="0" w:space="0" w:color="auto"/>
            <w:bottom w:val="none" w:sz="0" w:space="0" w:color="auto"/>
            <w:right w:val="none" w:sz="0" w:space="0" w:color="auto"/>
          </w:divBdr>
        </w:div>
        <w:div w:id="1602911550">
          <w:marLeft w:val="640"/>
          <w:marRight w:val="0"/>
          <w:marTop w:val="0"/>
          <w:marBottom w:val="0"/>
          <w:divBdr>
            <w:top w:val="none" w:sz="0" w:space="0" w:color="auto"/>
            <w:left w:val="none" w:sz="0" w:space="0" w:color="auto"/>
            <w:bottom w:val="none" w:sz="0" w:space="0" w:color="auto"/>
            <w:right w:val="none" w:sz="0" w:space="0" w:color="auto"/>
          </w:divBdr>
        </w:div>
        <w:div w:id="865679613">
          <w:marLeft w:val="640"/>
          <w:marRight w:val="0"/>
          <w:marTop w:val="0"/>
          <w:marBottom w:val="0"/>
          <w:divBdr>
            <w:top w:val="none" w:sz="0" w:space="0" w:color="auto"/>
            <w:left w:val="none" w:sz="0" w:space="0" w:color="auto"/>
            <w:bottom w:val="none" w:sz="0" w:space="0" w:color="auto"/>
            <w:right w:val="none" w:sz="0" w:space="0" w:color="auto"/>
          </w:divBdr>
        </w:div>
        <w:div w:id="308751433">
          <w:marLeft w:val="640"/>
          <w:marRight w:val="0"/>
          <w:marTop w:val="0"/>
          <w:marBottom w:val="0"/>
          <w:divBdr>
            <w:top w:val="none" w:sz="0" w:space="0" w:color="auto"/>
            <w:left w:val="none" w:sz="0" w:space="0" w:color="auto"/>
            <w:bottom w:val="none" w:sz="0" w:space="0" w:color="auto"/>
            <w:right w:val="none" w:sz="0" w:space="0" w:color="auto"/>
          </w:divBdr>
        </w:div>
        <w:div w:id="1420786118">
          <w:marLeft w:val="640"/>
          <w:marRight w:val="0"/>
          <w:marTop w:val="0"/>
          <w:marBottom w:val="0"/>
          <w:divBdr>
            <w:top w:val="none" w:sz="0" w:space="0" w:color="auto"/>
            <w:left w:val="none" w:sz="0" w:space="0" w:color="auto"/>
            <w:bottom w:val="none" w:sz="0" w:space="0" w:color="auto"/>
            <w:right w:val="none" w:sz="0" w:space="0" w:color="auto"/>
          </w:divBdr>
        </w:div>
        <w:div w:id="1070155146">
          <w:marLeft w:val="640"/>
          <w:marRight w:val="0"/>
          <w:marTop w:val="0"/>
          <w:marBottom w:val="0"/>
          <w:divBdr>
            <w:top w:val="none" w:sz="0" w:space="0" w:color="auto"/>
            <w:left w:val="none" w:sz="0" w:space="0" w:color="auto"/>
            <w:bottom w:val="none" w:sz="0" w:space="0" w:color="auto"/>
            <w:right w:val="none" w:sz="0" w:space="0" w:color="auto"/>
          </w:divBdr>
        </w:div>
        <w:div w:id="1459951168">
          <w:marLeft w:val="640"/>
          <w:marRight w:val="0"/>
          <w:marTop w:val="0"/>
          <w:marBottom w:val="0"/>
          <w:divBdr>
            <w:top w:val="none" w:sz="0" w:space="0" w:color="auto"/>
            <w:left w:val="none" w:sz="0" w:space="0" w:color="auto"/>
            <w:bottom w:val="none" w:sz="0" w:space="0" w:color="auto"/>
            <w:right w:val="none" w:sz="0" w:space="0" w:color="auto"/>
          </w:divBdr>
        </w:div>
        <w:div w:id="66274114">
          <w:marLeft w:val="640"/>
          <w:marRight w:val="0"/>
          <w:marTop w:val="0"/>
          <w:marBottom w:val="0"/>
          <w:divBdr>
            <w:top w:val="none" w:sz="0" w:space="0" w:color="auto"/>
            <w:left w:val="none" w:sz="0" w:space="0" w:color="auto"/>
            <w:bottom w:val="none" w:sz="0" w:space="0" w:color="auto"/>
            <w:right w:val="none" w:sz="0" w:space="0" w:color="auto"/>
          </w:divBdr>
        </w:div>
        <w:div w:id="581453445">
          <w:marLeft w:val="640"/>
          <w:marRight w:val="0"/>
          <w:marTop w:val="0"/>
          <w:marBottom w:val="0"/>
          <w:divBdr>
            <w:top w:val="none" w:sz="0" w:space="0" w:color="auto"/>
            <w:left w:val="none" w:sz="0" w:space="0" w:color="auto"/>
            <w:bottom w:val="none" w:sz="0" w:space="0" w:color="auto"/>
            <w:right w:val="none" w:sz="0" w:space="0" w:color="auto"/>
          </w:divBdr>
        </w:div>
        <w:div w:id="1080980995">
          <w:marLeft w:val="640"/>
          <w:marRight w:val="0"/>
          <w:marTop w:val="0"/>
          <w:marBottom w:val="0"/>
          <w:divBdr>
            <w:top w:val="none" w:sz="0" w:space="0" w:color="auto"/>
            <w:left w:val="none" w:sz="0" w:space="0" w:color="auto"/>
            <w:bottom w:val="none" w:sz="0" w:space="0" w:color="auto"/>
            <w:right w:val="none" w:sz="0" w:space="0" w:color="auto"/>
          </w:divBdr>
        </w:div>
        <w:div w:id="1282539670">
          <w:marLeft w:val="640"/>
          <w:marRight w:val="0"/>
          <w:marTop w:val="0"/>
          <w:marBottom w:val="0"/>
          <w:divBdr>
            <w:top w:val="none" w:sz="0" w:space="0" w:color="auto"/>
            <w:left w:val="none" w:sz="0" w:space="0" w:color="auto"/>
            <w:bottom w:val="none" w:sz="0" w:space="0" w:color="auto"/>
            <w:right w:val="none" w:sz="0" w:space="0" w:color="auto"/>
          </w:divBdr>
        </w:div>
        <w:div w:id="1620604152">
          <w:marLeft w:val="640"/>
          <w:marRight w:val="0"/>
          <w:marTop w:val="0"/>
          <w:marBottom w:val="0"/>
          <w:divBdr>
            <w:top w:val="none" w:sz="0" w:space="0" w:color="auto"/>
            <w:left w:val="none" w:sz="0" w:space="0" w:color="auto"/>
            <w:bottom w:val="none" w:sz="0" w:space="0" w:color="auto"/>
            <w:right w:val="none" w:sz="0" w:space="0" w:color="auto"/>
          </w:divBdr>
        </w:div>
        <w:div w:id="137457280">
          <w:marLeft w:val="640"/>
          <w:marRight w:val="0"/>
          <w:marTop w:val="0"/>
          <w:marBottom w:val="0"/>
          <w:divBdr>
            <w:top w:val="none" w:sz="0" w:space="0" w:color="auto"/>
            <w:left w:val="none" w:sz="0" w:space="0" w:color="auto"/>
            <w:bottom w:val="none" w:sz="0" w:space="0" w:color="auto"/>
            <w:right w:val="none" w:sz="0" w:space="0" w:color="auto"/>
          </w:divBdr>
        </w:div>
        <w:div w:id="104622206">
          <w:marLeft w:val="640"/>
          <w:marRight w:val="0"/>
          <w:marTop w:val="0"/>
          <w:marBottom w:val="0"/>
          <w:divBdr>
            <w:top w:val="none" w:sz="0" w:space="0" w:color="auto"/>
            <w:left w:val="none" w:sz="0" w:space="0" w:color="auto"/>
            <w:bottom w:val="none" w:sz="0" w:space="0" w:color="auto"/>
            <w:right w:val="none" w:sz="0" w:space="0" w:color="auto"/>
          </w:divBdr>
        </w:div>
        <w:div w:id="1897232116">
          <w:marLeft w:val="640"/>
          <w:marRight w:val="0"/>
          <w:marTop w:val="0"/>
          <w:marBottom w:val="0"/>
          <w:divBdr>
            <w:top w:val="none" w:sz="0" w:space="0" w:color="auto"/>
            <w:left w:val="none" w:sz="0" w:space="0" w:color="auto"/>
            <w:bottom w:val="none" w:sz="0" w:space="0" w:color="auto"/>
            <w:right w:val="none" w:sz="0" w:space="0" w:color="auto"/>
          </w:divBdr>
        </w:div>
        <w:div w:id="1072117526">
          <w:marLeft w:val="640"/>
          <w:marRight w:val="0"/>
          <w:marTop w:val="0"/>
          <w:marBottom w:val="0"/>
          <w:divBdr>
            <w:top w:val="none" w:sz="0" w:space="0" w:color="auto"/>
            <w:left w:val="none" w:sz="0" w:space="0" w:color="auto"/>
            <w:bottom w:val="none" w:sz="0" w:space="0" w:color="auto"/>
            <w:right w:val="none" w:sz="0" w:space="0" w:color="auto"/>
          </w:divBdr>
        </w:div>
        <w:div w:id="876238484">
          <w:marLeft w:val="640"/>
          <w:marRight w:val="0"/>
          <w:marTop w:val="0"/>
          <w:marBottom w:val="0"/>
          <w:divBdr>
            <w:top w:val="none" w:sz="0" w:space="0" w:color="auto"/>
            <w:left w:val="none" w:sz="0" w:space="0" w:color="auto"/>
            <w:bottom w:val="none" w:sz="0" w:space="0" w:color="auto"/>
            <w:right w:val="none" w:sz="0" w:space="0" w:color="auto"/>
          </w:divBdr>
        </w:div>
        <w:div w:id="1437361731">
          <w:marLeft w:val="640"/>
          <w:marRight w:val="0"/>
          <w:marTop w:val="0"/>
          <w:marBottom w:val="0"/>
          <w:divBdr>
            <w:top w:val="none" w:sz="0" w:space="0" w:color="auto"/>
            <w:left w:val="none" w:sz="0" w:space="0" w:color="auto"/>
            <w:bottom w:val="none" w:sz="0" w:space="0" w:color="auto"/>
            <w:right w:val="none" w:sz="0" w:space="0" w:color="auto"/>
          </w:divBdr>
        </w:div>
        <w:div w:id="269438371">
          <w:marLeft w:val="640"/>
          <w:marRight w:val="0"/>
          <w:marTop w:val="0"/>
          <w:marBottom w:val="0"/>
          <w:divBdr>
            <w:top w:val="none" w:sz="0" w:space="0" w:color="auto"/>
            <w:left w:val="none" w:sz="0" w:space="0" w:color="auto"/>
            <w:bottom w:val="none" w:sz="0" w:space="0" w:color="auto"/>
            <w:right w:val="none" w:sz="0" w:space="0" w:color="auto"/>
          </w:divBdr>
        </w:div>
        <w:div w:id="1810590250">
          <w:marLeft w:val="640"/>
          <w:marRight w:val="0"/>
          <w:marTop w:val="0"/>
          <w:marBottom w:val="0"/>
          <w:divBdr>
            <w:top w:val="none" w:sz="0" w:space="0" w:color="auto"/>
            <w:left w:val="none" w:sz="0" w:space="0" w:color="auto"/>
            <w:bottom w:val="none" w:sz="0" w:space="0" w:color="auto"/>
            <w:right w:val="none" w:sz="0" w:space="0" w:color="auto"/>
          </w:divBdr>
        </w:div>
        <w:div w:id="301425322">
          <w:marLeft w:val="640"/>
          <w:marRight w:val="0"/>
          <w:marTop w:val="0"/>
          <w:marBottom w:val="0"/>
          <w:divBdr>
            <w:top w:val="none" w:sz="0" w:space="0" w:color="auto"/>
            <w:left w:val="none" w:sz="0" w:space="0" w:color="auto"/>
            <w:bottom w:val="none" w:sz="0" w:space="0" w:color="auto"/>
            <w:right w:val="none" w:sz="0" w:space="0" w:color="auto"/>
          </w:divBdr>
        </w:div>
        <w:div w:id="778990124">
          <w:marLeft w:val="640"/>
          <w:marRight w:val="0"/>
          <w:marTop w:val="0"/>
          <w:marBottom w:val="0"/>
          <w:divBdr>
            <w:top w:val="none" w:sz="0" w:space="0" w:color="auto"/>
            <w:left w:val="none" w:sz="0" w:space="0" w:color="auto"/>
            <w:bottom w:val="none" w:sz="0" w:space="0" w:color="auto"/>
            <w:right w:val="none" w:sz="0" w:space="0" w:color="auto"/>
          </w:divBdr>
        </w:div>
        <w:div w:id="1285846433">
          <w:marLeft w:val="640"/>
          <w:marRight w:val="0"/>
          <w:marTop w:val="0"/>
          <w:marBottom w:val="0"/>
          <w:divBdr>
            <w:top w:val="none" w:sz="0" w:space="0" w:color="auto"/>
            <w:left w:val="none" w:sz="0" w:space="0" w:color="auto"/>
            <w:bottom w:val="none" w:sz="0" w:space="0" w:color="auto"/>
            <w:right w:val="none" w:sz="0" w:space="0" w:color="auto"/>
          </w:divBdr>
        </w:div>
        <w:div w:id="1831867058">
          <w:marLeft w:val="640"/>
          <w:marRight w:val="0"/>
          <w:marTop w:val="0"/>
          <w:marBottom w:val="0"/>
          <w:divBdr>
            <w:top w:val="none" w:sz="0" w:space="0" w:color="auto"/>
            <w:left w:val="none" w:sz="0" w:space="0" w:color="auto"/>
            <w:bottom w:val="none" w:sz="0" w:space="0" w:color="auto"/>
            <w:right w:val="none" w:sz="0" w:space="0" w:color="auto"/>
          </w:divBdr>
        </w:div>
        <w:div w:id="822812912">
          <w:marLeft w:val="640"/>
          <w:marRight w:val="0"/>
          <w:marTop w:val="0"/>
          <w:marBottom w:val="0"/>
          <w:divBdr>
            <w:top w:val="none" w:sz="0" w:space="0" w:color="auto"/>
            <w:left w:val="none" w:sz="0" w:space="0" w:color="auto"/>
            <w:bottom w:val="none" w:sz="0" w:space="0" w:color="auto"/>
            <w:right w:val="none" w:sz="0" w:space="0" w:color="auto"/>
          </w:divBdr>
        </w:div>
        <w:div w:id="1262565279">
          <w:marLeft w:val="640"/>
          <w:marRight w:val="0"/>
          <w:marTop w:val="0"/>
          <w:marBottom w:val="0"/>
          <w:divBdr>
            <w:top w:val="none" w:sz="0" w:space="0" w:color="auto"/>
            <w:left w:val="none" w:sz="0" w:space="0" w:color="auto"/>
            <w:bottom w:val="none" w:sz="0" w:space="0" w:color="auto"/>
            <w:right w:val="none" w:sz="0" w:space="0" w:color="auto"/>
          </w:divBdr>
        </w:div>
        <w:div w:id="1026129235">
          <w:marLeft w:val="640"/>
          <w:marRight w:val="0"/>
          <w:marTop w:val="0"/>
          <w:marBottom w:val="0"/>
          <w:divBdr>
            <w:top w:val="none" w:sz="0" w:space="0" w:color="auto"/>
            <w:left w:val="none" w:sz="0" w:space="0" w:color="auto"/>
            <w:bottom w:val="none" w:sz="0" w:space="0" w:color="auto"/>
            <w:right w:val="none" w:sz="0" w:space="0" w:color="auto"/>
          </w:divBdr>
        </w:div>
        <w:div w:id="821435046">
          <w:marLeft w:val="640"/>
          <w:marRight w:val="0"/>
          <w:marTop w:val="0"/>
          <w:marBottom w:val="0"/>
          <w:divBdr>
            <w:top w:val="none" w:sz="0" w:space="0" w:color="auto"/>
            <w:left w:val="none" w:sz="0" w:space="0" w:color="auto"/>
            <w:bottom w:val="none" w:sz="0" w:space="0" w:color="auto"/>
            <w:right w:val="none" w:sz="0" w:space="0" w:color="auto"/>
          </w:divBdr>
        </w:div>
        <w:div w:id="888490891">
          <w:marLeft w:val="640"/>
          <w:marRight w:val="0"/>
          <w:marTop w:val="0"/>
          <w:marBottom w:val="0"/>
          <w:divBdr>
            <w:top w:val="none" w:sz="0" w:space="0" w:color="auto"/>
            <w:left w:val="none" w:sz="0" w:space="0" w:color="auto"/>
            <w:bottom w:val="none" w:sz="0" w:space="0" w:color="auto"/>
            <w:right w:val="none" w:sz="0" w:space="0" w:color="auto"/>
          </w:divBdr>
        </w:div>
        <w:div w:id="263389676">
          <w:marLeft w:val="640"/>
          <w:marRight w:val="0"/>
          <w:marTop w:val="0"/>
          <w:marBottom w:val="0"/>
          <w:divBdr>
            <w:top w:val="none" w:sz="0" w:space="0" w:color="auto"/>
            <w:left w:val="none" w:sz="0" w:space="0" w:color="auto"/>
            <w:bottom w:val="none" w:sz="0" w:space="0" w:color="auto"/>
            <w:right w:val="none" w:sz="0" w:space="0" w:color="auto"/>
          </w:divBdr>
        </w:div>
        <w:div w:id="783233695">
          <w:marLeft w:val="640"/>
          <w:marRight w:val="0"/>
          <w:marTop w:val="0"/>
          <w:marBottom w:val="0"/>
          <w:divBdr>
            <w:top w:val="none" w:sz="0" w:space="0" w:color="auto"/>
            <w:left w:val="none" w:sz="0" w:space="0" w:color="auto"/>
            <w:bottom w:val="none" w:sz="0" w:space="0" w:color="auto"/>
            <w:right w:val="none" w:sz="0" w:space="0" w:color="auto"/>
          </w:divBdr>
        </w:div>
        <w:div w:id="481317659">
          <w:marLeft w:val="640"/>
          <w:marRight w:val="0"/>
          <w:marTop w:val="0"/>
          <w:marBottom w:val="0"/>
          <w:divBdr>
            <w:top w:val="none" w:sz="0" w:space="0" w:color="auto"/>
            <w:left w:val="none" w:sz="0" w:space="0" w:color="auto"/>
            <w:bottom w:val="none" w:sz="0" w:space="0" w:color="auto"/>
            <w:right w:val="none" w:sz="0" w:space="0" w:color="auto"/>
          </w:divBdr>
        </w:div>
        <w:div w:id="140469532">
          <w:marLeft w:val="640"/>
          <w:marRight w:val="0"/>
          <w:marTop w:val="0"/>
          <w:marBottom w:val="0"/>
          <w:divBdr>
            <w:top w:val="none" w:sz="0" w:space="0" w:color="auto"/>
            <w:left w:val="none" w:sz="0" w:space="0" w:color="auto"/>
            <w:bottom w:val="none" w:sz="0" w:space="0" w:color="auto"/>
            <w:right w:val="none" w:sz="0" w:space="0" w:color="auto"/>
          </w:divBdr>
        </w:div>
        <w:div w:id="1900286601">
          <w:marLeft w:val="640"/>
          <w:marRight w:val="0"/>
          <w:marTop w:val="0"/>
          <w:marBottom w:val="0"/>
          <w:divBdr>
            <w:top w:val="none" w:sz="0" w:space="0" w:color="auto"/>
            <w:left w:val="none" w:sz="0" w:space="0" w:color="auto"/>
            <w:bottom w:val="none" w:sz="0" w:space="0" w:color="auto"/>
            <w:right w:val="none" w:sz="0" w:space="0" w:color="auto"/>
          </w:divBdr>
        </w:div>
        <w:div w:id="1544978173">
          <w:marLeft w:val="640"/>
          <w:marRight w:val="0"/>
          <w:marTop w:val="0"/>
          <w:marBottom w:val="0"/>
          <w:divBdr>
            <w:top w:val="none" w:sz="0" w:space="0" w:color="auto"/>
            <w:left w:val="none" w:sz="0" w:space="0" w:color="auto"/>
            <w:bottom w:val="none" w:sz="0" w:space="0" w:color="auto"/>
            <w:right w:val="none" w:sz="0" w:space="0" w:color="auto"/>
          </w:divBdr>
        </w:div>
        <w:div w:id="1562445355">
          <w:marLeft w:val="640"/>
          <w:marRight w:val="0"/>
          <w:marTop w:val="0"/>
          <w:marBottom w:val="0"/>
          <w:divBdr>
            <w:top w:val="none" w:sz="0" w:space="0" w:color="auto"/>
            <w:left w:val="none" w:sz="0" w:space="0" w:color="auto"/>
            <w:bottom w:val="none" w:sz="0" w:space="0" w:color="auto"/>
            <w:right w:val="none" w:sz="0" w:space="0" w:color="auto"/>
          </w:divBdr>
        </w:div>
        <w:div w:id="130833519">
          <w:marLeft w:val="640"/>
          <w:marRight w:val="0"/>
          <w:marTop w:val="0"/>
          <w:marBottom w:val="0"/>
          <w:divBdr>
            <w:top w:val="none" w:sz="0" w:space="0" w:color="auto"/>
            <w:left w:val="none" w:sz="0" w:space="0" w:color="auto"/>
            <w:bottom w:val="none" w:sz="0" w:space="0" w:color="auto"/>
            <w:right w:val="none" w:sz="0" w:space="0" w:color="auto"/>
          </w:divBdr>
        </w:div>
        <w:div w:id="2057006777">
          <w:marLeft w:val="640"/>
          <w:marRight w:val="0"/>
          <w:marTop w:val="0"/>
          <w:marBottom w:val="0"/>
          <w:divBdr>
            <w:top w:val="none" w:sz="0" w:space="0" w:color="auto"/>
            <w:left w:val="none" w:sz="0" w:space="0" w:color="auto"/>
            <w:bottom w:val="none" w:sz="0" w:space="0" w:color="auto"/>
            <w:right w:val="none" w:sz="0" w:space="0" w:color="auto"/>
          </w:divBdr>
        </w:div>
        <w:div w:id="541405635">
          <w:marLeft w:val="640"/>
          <w:marRight w:val="0"/>
          <w:marTop w:val="0"/>
          <w:marBottom w:val="0"/>
          <w:divBdr>
            <w:top w:val="none" w:sz="0" w:space="0" w:color="auto"/>
            <w:left w:val="none" w:sz="0" w:space="0" w:color="auto"/>
            <w:bottom w:val="none" w:sz="0" w:space="0" w:color="auto"/>
            <w:right w:val="none" w:sz="0" w:space="0" w:color="auto"/>
          </w:divBdr>
        </w:div>
        <w:div w:id="719938974">
          <w:marLeft w:val="640"/>
          <w:marRight w:val="0"/>
          <w:marTop w:val="0"/>
          <w:marBottom w:val="0"/>
          <w:divBdr>
            <w:top w:val="none" w:sz="0" w:space="0" w:color="auto"/>
            <w:left w:val="none" w:sz="0" w:space="0" w:color="auto"/>
            <w:bottom w:val="none" w:sz="0" w:space="0" w:color="auto"/>
            <w:right w:val="none" w:sz="0" w:space="0" w:color="auto"/>
          </w:divBdr>
        </w:div>
        <w:div w:id="414714141">
          <w:marLeft w:val="640"/>
          <w:marRight w:val="0"/>
          <w:marTop w:val="0"/>
          <w:marBottom w:val="0"/>
          <w:divBdr>
            <w:top w:val="none" w:sz="0" w:space="0" w:color="auto"/>
            <w:left w:val="none" w:sz="0" w:space="0" w:color="auto"/>
            <w:bottom w:val="none" w:sz="0" w:space="0" w:color="auto"/>
            <w:right w:val="none" w:sz="0" w:space="0" w:color="auto"/>
          </w:divBdr>
        </w:div>
        <w:div w:id="806819272">
          <w:marLeft w:val="640"/>
          <w:marRight w:val="0"/>
          <w:marTop w:val="0"/>
          <w:marBottom w:val="0"/>
          <w:divBdr>
            <w:top w:val="none" w:sz="0" w:space="0" w:color="auto"/>
            <w:left w:val="none" w:sz="0" w:space="0" w:color="auto"/>
            <w:bottom w:val="none" w:sz="0" w:space="0" w:color="auto"/>
            <w:right w:val="none" w:sz="0" w:space="0" w:color="auto"/>
          </w:divBdr>
        </w:div>
        <w:div w:id="734932300">
          <w:marLeft w:val="640"/>
          <w:marRight w:val="0"/>
          <w:marTop w:val="0"/>
          <w:marBottom w:val="0"/>
          <w:divBdr>
            <w:top w:val="none" w:sz="0" w:space="0" w:color="auto"/>
            <w:left w:val="none" w:sz="0" w:space="0" w:color="auto"/>
            <w:bottom w:val="none" w:sz="0" w:space="0" w:color="auto"/>
            <w:right w:val="none" w:sz="0" w:space="0" w:color="auto"/>
          </w:divBdr>
        </w:div>
      </w:divsChild>
    </w:div>
    <w:div w:id="785658979">
      <w:bodyDiv w:val="1"/>
      <w:marLeft w:val="0"/>
      <w:marRight w:val="0"/>
      <w:marTop w:val="0"/>
      <w:marBottom w:val="0"/>
      <w:divBdr>
        <w:top w:val="none" w:sz="0" w:space="0" w:color="auto"/>
        <w:left w:val="none" w:sz="0" w:space="0" w:color="auto"/>
        <w:bottom w:val="none" w:sz="0" w:space="0" w:color="auto"/>
        <w:right w:val="none" w:sz="0" w:space="0" w:color="auto"/>
      </w:divBdr>
      <w:divsChild>
        <w:div w:id="38096355">
          <w:marLeft w:val="640"/>
          <w:marRight w:val="0"/>
          <w:marTop w:val="0"/>
          <w:marBottom w:val="0"/>
          <w:divBdr>
            <w:top w:val="none" w:sz="0" w:space="0" w:color="auto"/>
            <w:left w:val="none" w:sz="0" w:space="0" w:color="auto"/>
            <w:bottom w:val="none" w:sz="0" w:space="0" w:color="auto"/>
            <w:right w:val="none" w:sz="0" w:space="0" w:color="auto"/>
          </w:divBdr>
        </w:div>
        <w:div w:id="2145006610">
          <w:marLeft w:val="640"/>
          <w:marRight w:val="0"/>
          <w:marTop w:val="0"/>
          <w:marBottom w:val="0"/>
          <w:divBdr>
            <w:top w:val="none" w:sz="0" w:space="0" w:color="auto"/>
            <w:left w:val="none" w:sz="0" w:space="0" w:color="auto"/>
            <w:bottom w:val="none" w:sz="0" w:space="0" w:color="auto"/>
            <w:right w:val="none" w:sz="0" w:space="0" w:color="auto"/>
          </w:divBdr>
        </w:div>
        <w:div w:id="1782723262">
          <w:marLeft w:val="640"/>
          <w:marRight w:val="0"/>
          <w:marTop w:val="0"/>
          <w:marBottom w:val="0"/>
          <w:divBdr>
            <w:top w:val="none" w:sz="0" w:space="0" w:color="auto"/>
            <w:left w:val="none" w:sz="0" w:space="0" w:color="auto"/>
            <w:bottom w:val="none" w:sz="0" w:space="0" w:color="auto"/>
            <w:right w:val="none" w:sz="0" w:space="0" w:color="auto"/>
          </w:divBdr>
        </w:div>
        <w:div w:id="617685821">
          <w:marLeft w:val="640"/>
          <w:marRight w:val="0"/>
          <w:marTop w:val="0"/>
          <w:marBottom w:val="0"/>
          <w:divBdr>
            <w:top w:val="none" w:sz="0" w:space="0" w:color="auto"/>
            <w:left w:val="none" w:sz="0" w:space="0" w:color="auto"/>
            <w:bottom w:val="none" w:sz="0" w:space="0" w:color="auto"/>
            <w:right w:val="none" w:sz="0" w:space="0" w:color="auto"/>
          </w:divBdr>
        </w:div>
        <w:div w:id="417096072">
          <w:marLeft w:val="640"/>
          <w:marRight w:val="0"/>
          <w:marTop w:val="0"/>
          <w:marBottom w:val="0"/>
          <w:divBdr>
            <w:top w:val="none" w:sz="0" w:space="0" w:color="auto"/>
            <w:left w:val="none" w:sz="0" w:space="0" w:color="auto"/>
            <w:bottom w:val="none" w:sz="0" w:space="0" w:color="auto"/>
            <w:right w:val="none" w:sz="0" w:space="0" w:color="auto"/>
          </w:divBdr>
        </w:div>
        <w:div w:id="2123718768">
          <w:marLeft w:val="640"/>
          <w:marRight w:val="0"/>
          <w:marTop w:val="0"/>
          <w:marBottom w:val="0"/>
          <w:divBdr>
            <w:top w:val="none" w:sz="0" w:space="0" w:color="auto"/>
            <w:left w:val="none" w:sz="0" w:space="0" w:color="auto"/>
            <w:bottom w:val="none" w:sz="0" w:space="0" w:color="auto"/>
            <w:right w:val="none" w:sz="0" w:space="0" w:color="auto"/>
          </w:divBdr>
        </w:div>
        <w:div w:id="1129086458">
          <w:marLeft w:val="640"/>
          <w:marRight w:val="0"/>
          <w:marTop w:val="0"/>
          <w:marBottom w:val="0"/>
          <w:divBdr>
            <w:top w:val="none" w:sz="0" w:space="0" w:color="auto"/>
            <w:left w:val="none" w:sz="0" w:space="0" w:color="auto"/>
            <w:bottom w:val="none" w:sz="0" w:space="0" w:color="auto"/>
            <w:right w:val="none" w:sz="0" w:space="0" w:color="auto"/>
          </w:divBdr>
        </w:div>
        <w:div w:id="425077522">
          <w:marLeft w:val="640"/>
          <w:marRight w:val="0"/>
          <w:marTop w:val="0"/>
          <w:marBottom w:val="0"/>
          <w:divBdr>
            <w:top w:val="none" w:sz="0" w:space="0" w:color="auto"/>
            <w:left w:val="none" w:sz="0" w:space="0" w:color="auto"/>
            <w:bottom w:val="none" w:sz="0" w:space="0" w:color="auto"/>
            <w:right w:val="none" w:sz="0" w:space="0" w:color="auto"/>
          </w:divBdr>
        </w:div>
        <w:div w:id="1742097857">
          <w:marLeft w:val="640"/>
          <w:marRight w:val="0"/>
          <w:marTop w:val="0"/>
          <w:marBottom w:val="0"/>
          <w:divBdr>
            <w:top w:val="none" w:sz="0" w:space="0" w:color="auto"/>
            <w:left w:val="none" w:sz="0" w:space="0" w:color="auto"/>
            <w:bottom w:val="none" w:sz="0" w:space="0" w:color="auto"/>
            <w:right w:val="none" w:sz="0" w:space="0" w:color="auto"/>
          </w:divBdr>
        </w:div>
        <w:div w:id="2109497240">
          <w:marLeft w:val="640"/>
          <w:marRight w:val="0"/>
          <w:marTop w:val="0"/>
          <w:marBottom w:val="0"/>
          <w:divBdr>
            <w:top w:val="none" w:sz="0" w:space="0" w:color="auto"/>
            <w:left w:val="none" w:sz="0" w:space="0" w:color="auto"/>
            <w:bottom w:val="none" w:sz="0" w:space="0" w:color="auto"/>
            <w:right w:val="none" w:sz="0" w:space="0" w:color="auto"/>
          </w:divBdr>
        </w:div>
        <w:div w:id="497505213">
          <w:marLeft w:val="640"/>
          <w:marRight w:val="0"/>
          <w:marTop w:val="0"/>
          <w:marBottom w:val="0"/>
          <w:divBdr>
            <w:top w:val="none" w:sz="0" w:space="0" w:color="auto"/>
            <w:left w:val="none" w:sz="0" w:space="0" w:color="auto"/>
            <w:bottom w:val="none" w:sz="0" w:space="0" w:color="auto"/>
            <w:right w:val="none" w:sz="0" w:space="0" w:color="auto"/>
          </w:divBdr>
        </w:div>
        <w:div w:id="406342485">
          <w:marLeft w:val="640"/>
          <w:marRight w:val="0"/>
          <w:marTop w:val="0"/>
          <w:marBottom w:val="0"/>
          <w:divBdr>
            <w:top w:val="none" w:sz="0" w:space="0" w:color="auto"/>
            <w:left w:val="none" w:sz="0" w:space="0" w:color="auto"/>
            <w:bottom w:val="none" w:sz="0" w:space="0" w:color="auto"/>
            <w:right w:val="none" w:sz="0" w:space="0" w:color="auto"/>
          </w:divBdr>
        </w:div>
        <w:div w:id="1851139813">
          <w:marLeft w:val="640"/>
          <w:marRight w:val="0"/>
          <w:marTop w:val="0"/>
          <w:marBottom w:val="0"/>
          <w:divBdr>
            <w:top w:val="none" w:sz="0" w:space="0" w:color="auto"/>
            <w:left w:val="none" w:sz="0" w:space="0" w:color="auto"/>
            <w:bottom w:val="none" w:sz="0" w:space="0" w:color="auto"/>
            <w:right w:val="none" w:sz="0" w:space="0" w:color="auto"/>
          </w:divBdr>
        </w:div>
        <w:div w:id="1028792767">
          <w:marLeft w:val="640"/>
          <w:marRight w:val="0"/>
          <w:marTop w:val="0"/>
          <w:marBottom w:val="0"/>
          <w:divBdr>
            <w:top w:val="none" w:sz="0" w:space="0" w:color="auto"/>
            <w:left w:val="none" w:sz="0" w:space="0" w:color="auto"/>
            <w:bottom w:val="none" w:sz="0" w:space="0" w:color="auto"/>
            <w:right w:val="none" w:sz="0" w:space="0" w:color="auto"/>
          </w:divBdr>
        </w:div>
        <w:div w:id="445776549">
          <w:marLeft w:val="640"/>
          <w:marRight w:val="0"/>
          <w:marTop w:val="0"/>
          <w:marBottom w:val="0"/>
          <w:divBdr>
            <w:top w:val="none" w:sz="0" w:space="0" w:color="auto"/>
            <w:left w:val="none" w:sz="0" w:space="0" w:color="auto"/>
            <w:bottom w:val="none" w:sz="0" w:space="0" w:color="auto"/>
            <w:right w:val="none" w:sz="0" w:space="0" w:color="auto"/>
          </w:divBdr>
        </w:div>
        <w:div w:id="1651714094">
          <w:marLeft w:val="640"/>
          <w:marRight w:val="0"/>
          <w:marTop w:val="0"/>
          <w:marBottom w:val="0"/>
          <w:divBdr>
            <w:top w:val="none" w:sz="0" w:space="0" w:color="auto"/>
            <w:left w:val="none" w:sz="0" w:space="0" w:color="auto"/>
            <w:bottom w:val="none" w:sz="0" w:space="0" w:color="auto"/>
            <w:right w:val="none" w:sz="0" w:space="0" w:color="auto"/>
          </w:divBdr>
        </w:div>
        <w:div w:id="1845050958">
          <w:marLeft w:val="640"/>
          <w:marRight w:val="0"/>
          <w:marTop w:val="0"/>
          <w:marBottom w:val="0"/>
          <w:divBdr>
            <w:top w:val="none" w:sz="0" w:space="0" w:color="auto"/>
            <w:left w:val="none" w:sz="0" w:space="0" w:color="auto"/>
            <w:bottom w:val="none" w:sz="0" w:space="0" w:color="auto"/>
            <w:right w:val="none" w:sz="0" w:space="0" w:color="auto"/>
          </w:divBdr>
        </w:div>
        <w:div w:id="506135692">
          <w:marLeft w:val="640"/>
          <w:marRight w:val="0"/>
          <w:marTop w:val="0"/>
          <w:marBottom w:val="0"/>
          <w:divBdr>
            <w:top w:val="none" w:sz="0" w:space="0" w:color="auto"/>
            <w:left w:val="none" w:sz="0" w:space="0" w:color="auto"/>
            <w:bottom w:val="none" w:sz="0" w:space="0" w:color="auto"/>
            <w:right w:val="none" w:sz="0" w:space="0" w:color="auto"/>
          </w:divBdr>
        </w:div>
        <w:div w:id="1041592718">
          <w:marLeft w:val="640"/>
          <w:marRight w:val="0"/>
          <w:marTop w:val="0"/>
          <w:marBottom w:val="0"/>
          <w:divBdr>
            <w:top w:val="none" w:sz="0" w:space="0" w:color="auto"/>
            <w:left w:val="none" w:sz="0" w:space="0" w:color="auto"/>
            <w:bottom w:val="none" w:sz="0" w:space="0" w:color="auto"/>
            <w:right w:val="none" w:sz="0" w:space="0" w:color="auto"/>
          </w:divBdr>
        </w:div>
        <w:div w:id="1964264599">
          <w:marLeft w:val="640"/>
          <w:marRight w:val="0"/>
          <w:marTop w:val="0"/>
          <w:marBottom w:val="0"/>
          <w:divBdr>
            <w:top w:val="none" w:sz="0" w:space="0" w:color="auto"/>
            <w:left w:val="none" w:sz="0" w:space="0" w:color="auto"/>
            <w:bottom w:val="none" w:sz="0" w:space="0" w:color="auto"/>
            <w:right w:val="none" w:sz="0" w:space="0" w:color="auto"/>
          </w:divBdr>
        </w:div>
        <w:div w:id="1852717811">
          <w:marLeft w:val="640"/>
          <w:marRight w:val="0"/>
          <w:marTop w:val="0"/>
          <w:marBottom w:val="0"/>
          <w:divBdr>
            <w:top w:val="none" w:sz="0" w:space="0" w:color="auto"/>
            <w:left w:val="none" w:sz="0" w:space="0" w:color="auto"/>
            <w:bottom w:val="none" w:sz="0" w:space="0" w:color="auto"/>
            <w:right w:val="none" w:sz="0" w:space="0" w:color="auto"/>
          </w:divBdr>
        </w:div>
        <w:div w:id="243615261">
          <w:marLeft w:val="640"/>
          <w:marRight w:val="0"/>
          <w:marTop w:val="0"/>
          <w:marBottom w:val="0"/>
          <w:divBdr>
            <w:top w:val="none" w:sz="0" w:space="0" w:color="auto"/>
            <w:left w:val="none" w:sz="0" w:space="0" w:color="auto"/>
            <w:bottom w:val="none" w:sz="0" w:space="0" w:color="auto"/>
            <w:right w:val="none" w:sz="0" w:space="0" w:color="auto"/>
          </w:divBdr>
        </w:div>
        <w:div w:id="469446905">
          <w:marLeft w:val="640"/>
          <w:marRight w:val="0"/>
          <w:marTop w:val="0"/>
          <w:marBottom w:val="0"/>
          <w:divBdr>
            <w:top w:val="none" w:sz="0" w:space="0" w:color="auto"/>
            <w:left w:val="none" w:sz="0" w:space="0" w:color="auto"/>
            <w:bottom w:val="none" w:sz="0" w:space="0" w:color="auto"/>
            <w:right w:val="none" w:sz="0" w:space="0" w:color="auto"/>
          </w:divBdr>
        </w:div>
        <w:div w:id="2117752159">
          <w:marLeft w:val="640"/>
          <w:marRight w:val="0"/>
          <w:marTop w:val="0"/>
          <w:marBottom w:val="0"/>
          <w:divBdr>
            <w:top w:val="none" w:sz="0" w:space="0" w:color="auto"/>
            <w:left w:val="none" w:sz="0" w:space="0" w:color="auto"/>
            <w:bottom w:val="none" w:sz="0" w:space="0" w:color="auto"/>
            <w:right w:val="none" w:sz="0" w:space="0" w:color="auto"/>
          </w:divBdr>
        </w:div>
        <w:div w:id="59645247">
          <w:marLeft w:val="640"/>
          <w:marRight w:val="0"/>
          <w:marTop w:val="0"/>
          <w:marBottom w:val="0"/>
          <w:divBdr>
            <w:top w:val="none" w:sz="0" w:space="0" w:color="auto"/>
            <w:left w:val="none" w:sz="0" w:space="0" w:color="auto"/>
            <w:bottom w:val="none" w:sz="0" w:space="0" w:color="auto"/>
            <w:right w:val="none" w:sz="0" w:space="0" w:color="auto"/>
          </w:divBdr>
        </w:div>
        <w:div w:id="1313100342">
          <w:marLeft w:val="640"/>
          <w:marRight w:val="0"/>
          <w:marTop w:val="0"/>
          <w:marBottom w:val="0"/>
          <w:divBdr>
            <w:top w:val="none" w:sz="0" w:space="0" w:color="auto"/>
            <w:left w:val="none" w:sz="0" w:space="0" w:color="auto"/>
            <w:bottom w:val="none" w:sz="0" w:space="0" w:color="auto"/>
            <w:right w:val="none" w:sz="0" w:space="0" w:color="auto"/>
          </w:divBdr>
        </w:div>
        <w:div w:id="1893886808">
          <w:marLeft w:val="640"/>
          <w:marRight w:val="0"/>
          <w:marTop w:val="0"/>
          <w:marBottom w:val="0"/>
          <w:divBdr>
            <w:top w:val="none" w:sz="0" w:space="0" w:color="auto"/>
            <w:left w:val="none" w:sz="0" w:space="0" w:color="auto"/>
            <w:bottom w:val="none" w:sz="0" w:space="0" w:color="auto"/>
            <w:right w:val="none" w:sz="0" w:space="0" w:color="auto"/>
          </w:divBdr>
        </w:div>
        <w:div w:id="1263296078">
          <w:marLeft w:val="640"/>
          <w:marRight w:val="0"/>
          <w:marTop w:val="0"/>
          <w:marBottom w:val="0"/>
          <w:divBdr>
            <w:top w:val="none" w:sz="0" w:space="0" w:color="auto"/>
            <w:left w:val="none" w:sz="0" w:space="0" w:color="auto"/>
            <w:bottom w:val="none" w:sz="0" w:space="0" w:color="auto"/>
            <w:right w:val="none" w:sz="0" w:space="0" w:color="auto"/>
          </w:divBdr>
        </w:div>
        <w:div w:id="1404789504">
          <w:marLeft w:val="640"/>
          <w:marRight w:val="0"/>
          <w:marTop w:val="0"/>
          <w:marBottom w:val="0"/>
          <w:divBdr>
            <w:top w:val="none" w:sz="0" w:space="0" w:color="auto"/>
            <w:left w:val="none" w:sz="0" w:space="0" w:color="auto"/>
            <w:bottom w:val="none" w:sz="0" w:space="0" w:color="auto"/>
            <w:right w:val="none" w:sz="0" w:space="0" w:color="auto"/>
          </w:divBdr>
        </w:div>
        <w:div w:id="1516386451">
          <w:marLeft w:val="640"/>
          <w:marRight w:val="0"/>
          <w:marTop w:val="0"/>
          <w:marBottom w:val="0"/>
          <w:divBdr>
            <w:top w:val="none" w:sz="0" w:space="0" w:color="auto"/>
            <w:left w:val="none" w:sz="0" w:space="0" w:color="auto"/>
            <w:bottom w:val="none" w:sz="0" w:space="0" w:color="auto"/>
            <w:right w:val="none" w:sz="0" w:space="0" w:color="auto"/>
          </w:divBdr>
        </w:div>
        <w:div w:id="771972266">
          <w:marLeft w:val="640"/>
          <w:marRight w:val="0"/>
          <w:marTop w:val="0"/>
          <w:marBottom w:val="0"/>
          <w:divBdr>
            <w:top w:val="none" w:sz="0" w:space="0" w:color="auto"/>
            <w:left w:val="none" w:sz="0" w:space="0" w:color="auto"/>
            <w:bottom w:val="none" w:sz="0" w:space="0" w:color="auto"/>
            <w:right w:val="none" w:sz="0" w:space="0" w:color="auto"/>
          </w:divBdr>
        </w:div>
        <w:div w:id="176580062">
          <w:marLeft w:val="640"/>
          <w:marRight w:val="0"/>
          <w:marTop w:val="0"/>
          <w:marBottom w:val="0"/>
          <w:divBdr>
            <w:top w:val="none" w:sz="0" w:space="0" w:color="auto"/>
            <w:left w:val="none" w:sz="0" w:space="0" w:color="auto"/>
            <w:bottom w:val="none" w:sz="0" w:space="0" w:color="auto"/>
            <w:right w:val="none" w:sz="0" w:space="0" w:color="auto"/>
          </w:divBdr>
        </w:div>
        <w:div w:id="195241566">
          <w:marLeft w:val="640"/>
          <w:marRight w:val="0"/>
          <w:marTop w:val="0"/>
          <w:marBottom w:val="0"/>
          <w:divBdr>
            <w:top w:val="none" w:sz="0" w:space="0" w:color="auto"/>
            <w:left w:val="none" w:sz="0" w:space="0" w:color="auto"/>
            <w:bottom w:val="none" w:sz="0" w:space="0" w:color="auto"/>
            <w:right w:val="none" w:sz="0" w:space="0" w:color="auto"/>
          </w:divBdr>
        </w:div>
        <w:div w:id="1507403624">
          <w:marLeft w:val="640"/>
          <w:marRight w:val="0"/>
          <w:marTop w:val="0"/>
          <w:marBottom w:val="0"/>
          <w:divBdr>
            <w:top w:val="none" w:sz="0" w:space="0" w:color="auto"/>
            <w:left w:val="none" w:sz="0" w:space="0" w:color="auto"/>
            <w:bottom w:val="none" w:sz="0" w:space="0" w:color="auto"/>
            <w:right w:val="none" w:sz="0" w:space="0" w:color="auto"/>
          </w:divBdr>
        </w:div>
        <w:div w:id="1971589532">
          <w:marLeft w:val="640"/>
          <w:marRight w:val="0"/>
          <w:marTop w:val="0"/>
          <w:marBottom w:val="0"/>
          <w:divBdr>
            <w:top w:val="none" w:sz="0" w:space="0" w:color="auto"/>
            <w:left w:val="none" w:sz="0" w:space="0" w:color="auto"/>
            <w:bottom w:val="none" w:sz="0" w:space="0" w:color="auto"/>
            <w:right w:val="none" w:sz="0" w:space="0" w:color="auto"/>
          </w:divBdr>
        </w:div>
        <w:div w:id="763845236">
          <w:marLeft w:val="640"/>
          <w:marRight w:val="0"/>
          <w:marTop w:val="0"/>
          <w:marBottom w:val="0"/>
          <w:divBdr>
            <w:top w:val="none" w:sz="0" w:space="0" w:color="auto"/>
            <w:left w:val="none" w:sz="0" w:space="0" w:color="auto"/>
            <w:bottom w:val="none" w:sz="0" w:space="0" w:color="auto"/>
            <w:right w:val="none" w:sz="0" w:space="0" w:color="auto"/>
          </w:divBdr>
        </w:div>
        <w:div w:id="561867992">
          <w:marLeft w:val="640"/>
          <w:marRight w:val="0"/>
          <w:marTop w:val="0"/>
          <w:marBottom w:val="0"/>
          <w:divBdr>
            <w:top w:val="none" w:sz="0" w:space="0" w:color="auto"/>
            <w:left w:val="none" w:sz="0" w:space="0" w:color="auto"/>
            <w:bottom w:val="none" w:sz="0" w:space="0" w:color="auto"/>
            <w:right w:val="none" w:sz="0" w:space="0" w:color="auto"/>
          </w:divBdr>
        </w:div>
        <w:div w:id="1429497435">
          <w:marLeft w:val="640"/>
          <w:marRight w:val="0"/>
          <w:marTop w:val="0"/>
          <w:marBottom w:val="0"/>
          <w:divBdr>
            <w:top w:val="none" w:sz="0" w:space="0" w:color="auto"/>
            <w:left w:val="none" w:sz="0" w:space="0" w:color="auto"/>
            <w:bottom w:val="none" w:sz="0" w:space="0" w:color="auto"/>
            <w:right w:val="none" w:sz="0" w:space="0" w:color="auto"/>
          </w:divBdr>
        </w:div>
        <w:div w:id="1597786153">
          <w:marLeft w:val="640"/>
          <w:marRight w:val="0"/>
          <w:marTop w:val="0"/>
          <w:marBottom w:val="0"/>
          <w:divBdr>
            <w:top w:val="none" w:sz="0" w:space="0" w:color="auto"/>
            <w:left w:val="none" w:sz="0" w:space="0" w:color="auto"/>
            <w:bottom w:val="none" w:sz="0" w:space="0" w:color="auto"/>
            <w:right w:val="none" w:sz="0" w:space="0" w:color="auto"/>
          </w:divBdr>
        </w:div>
        <w:div w:id="1538201016">
          <w:marLeft w:val="640"/>
          <w:marRight w:val="0"/>
          <w:marTop w:val="0"/>
          <w:marBottom w:val="0"/>
          <w:divBdr>
            <w:top w:val="none" w:sz="0" w:space="0" w:color="auto"/>
            <w:left w:val="none" w:sz="0" w:space="0" w:color="auto"/>
            <w:bottom w:val="none" w:sz="0" w:space="0" w:color="auto"/>
            <w:right w:val="none" w:sz="0" w:space="0" w:color="auto"/>
          </w:divBdr>
        </w:div>
        <w:div w:id="249967120">
          <w:marLeft w:val="640"/>
          <w:marRight w:val="0"/>
          <w:marTop w:val="0"/>
          <w:marBottom w:val="0"/>
          <w:divBdr>
            <w:top w:val="none" w:sz="0" w:space="0" w:color="auto"/>
            <w:left w:val="none" w:sz="0" w:space="0" w:color="auto"/>
            <w:bottom w:val="none" w:sz="0" w:space="0" w:color="auto"/>
            <w:right w:val="none" w:sz="0" w:space="0" w:color="auto"/>
          </w:divBdr>
        </w:div>
        <w:div w:id="1847132863">
          <w:marLeft w:val="640"/>
          <w:marRight w:val="0"/>
          <w:marTop w:val="0"/>
          <w:marBottom w:val="0"/>
          <w:divBdr>
            <w:top w:val="none" w:sz="0" w:space="0" w:color="auto"/>
            <w:left w:val="none" w:sz="0" w:space="0" w:color="auto"/>
            <w:bottom w:val="none" w:sz="0" w:space="0" w:color="auto"/>
            <w:right w:val="none" w:sz="0" w:space="0" w:color="auto"/>
          </w:divBdr>
        </w:div>
        <w:div w:id="848104650">
          <w:marLeft w:val="640"/>
          <w:marRight w:val="0"/>
          <w:marTop w:val="0"/>
          <w:marBottom w:val="0"/>
          <w:divBdr>
            <w:top w:val="none" w:sz="0" w:space="0" w:color="auto"/>
            <w:left w:val="none" w:sz="0" w:space="0" w:color="auto"/>
            <w:bottom w:val="none" w:sz="0" w:space="0" w:color="auto"/>
            <w:right w:val="none" w:sz="0" w:space="0" w:color="auto"/>
          </w:divBdr>
        </w:div>
        <w:div w:id="2029522189">
          <w:marLeft w:val="640"/>
          <w:marRight w:val="0"/>
          <w:marTop w:val="0"/>
          <w:marBottom w:val="0"/>
          <w:divBdr>
            <w:top w:val="none" w:sz="0" w:space="0" w:color="auto"/>
            <w:left w:val="none" w:sz="0" w:space="0" w:color="auto"/>
            <w:bottom w:val="none" w:sz="0" w:space="0" w:color="auto"/>
            <w:right w:val="none" w:sz="0" w:space="0" w:color="auto"/>
          </w:divBdr>
        </w:div>
        <w:div w:id="404840605">
          <w:marLeft w:val="640"/>
          <w:marRight w:val="0"/>
          <w:marTop w:val="0"/>
          <w:marBottom w:val="0"/>
          <w:divBdr>
            <w:top w:val="none" w:sz="0" w:space="0" w:color="auto"/>
            <w:left w:val="none" w:sz="0" w:space="0" w:color="auto"/>
            <w:bottom w:val="none" w:sz="0" w:space="0" w:color="auto"/>
            <w:right w:val="none" w:sz="0" w:space="0" w:color="auto"/>
          </w:divBdr>
        </w:div>
        <w:div w:id="785586890">
          <w:marLeft w:val="640"/>
          <w:marRight w:val="0"/>
          <w:marTop w:val="0"/>
          <w:marBottom w:val="0"/>
          <w:divBdr>
            <w:top w:val="none" w:sz="0" w:space="0" w:color="auto"/>
            <w:left w:val="none" w:sz="0" w:space="0" w:color="auto"/>
            <w:bottom w:val="none" w:sz="0" w:space="0" w:color="auto"/>
            <w:right w:val="none" w:sz="0" w:space="0" w:color="auto"/>
          </w:divBdr>
        </w:div>
        <w:div w:id="44449431">
          <w:marLeft w:val="640"/>
          <w:marRight w:val="0"/>
          <w:marTop w:val="0"/>
          <w:marBottom w:val="0"/>
          <w:divBdr>
            <w:top w:val="none" w:sz="0" w:space="0" w:color="auto"/>
            <w:left w:val="none" w:sz="0" w:space="0" w:color="auto"/>
            <w:bottom w:val="none" w:sz="0" w:space="0" w:color="auto"/>
            <w:right w:val="none" w:sz="0" w:space="0" w:color="auto"/>
          </w:divBdr>
        </w:div>
        <w:div w:id="790784439">
          <w:marLeft w:val="640"/>
          <w:marRight w:val="0"/>
          <w:marTop w:val="0"/>
          <w:marBottom w:val="0"/>
          <w:divBdr>
            <w:top w:val="none" w:sz="0" w:space="0" w:color="auto"/>
            <w:left w:val="none" w:sz="0" w:space="0" w:color="auto"/>
            <w:bottom w:val="none" w:sz="0" w:space="0" w:color="auto"/>
            <w:right w:val="none" w:sz="0" w:space="0" w:color="auto"/>
          </w:divBdr>
        </w:div>
        <w:div w:id="947348503">
          <w:marLeft w:val="640"/>
          <w:marRight w:val="0"/>
          <w:marTop w:val="0"/>
          <w:marBottom w:val="0"/>
          <w:divBdr>
            <w:top w:val="none" w:sz="0" w:space="0" w:color="auto"/>
            <w:left w:val="none" w:sz="0" w:space="0" w:color="auto"/>
            <w:bottom w:val="none" w:sz="0" w:space="0" w:color="auto"/>
            <w:right w:val="none" w:sz="0" w:space="0" w:color="auto"/>
          </w:divBdr>
        </w:div>
        <w:div w:id="2031953794">
          <w:marLeft w:val="640"/>
          <w:marRight w:val="0"/>
          <w:marTop w:val="0"/>
          <w:marBottom w:val="0"/>
          <w:divBdr>
            <w:top w:val="none" w:sz="0" w:space="0" w:color="auto"/>
            <w:left w:val="none" w:sz="0" w:space="0" w:color="auto"/>
            <w:bottom w:val="none" w:sz="0" w:space="0" w:color="auto"/>
            <w:right w:val="none" w:sz="0" w:space="0" w:color="auto"/>
          </w:divBdr>
        </w:div>
        <w:div w:id="645204749">
          <w:marLeft w:val="640"/>
          <w:marRight w:val="0"/>
          <w:marTop w:val="0"/>
          <w:marBottom w:val="0"/>
          <w:divBdr>
            <w:top w:val="none" w:sz="0" w:space="0" w:color="auto"/>
            <w:left w:val="none" w:sz="0" w:space="0" w:color="auto"/>
            <w:bottom w:val="none" w:sz="0" w:space="0" w:color="auto"/>
            <w:right w:val="none" w:sz="0" w:space="0" w:color="auto"/>
          </w:divBdr>
        </w:div>
        <w:div w:id="1658069487">
          <w:marLeft w:val="640"/>
          <w:marRight w:val="0"/>
          <w:marTop w:val="0"/>
          <w:marBottom w:val="0"/>
          <w:divBdr>
            <w:top w:val="none" w:sz="0" w:space="0" w:color="auto"/>
            <w:left w:val="none" w:sz="0" w:space="0" w:color="auto"/>
            <w:bottom w:val="none" w:sz="0" w:space="0" w:color="auto"/>
            <w:right w:val="none" w:sz="0" w:space="0" w:color="auto"/>
          </w:divBdr>
        </w:div>
        <w:div w:id="701397201">
          <w:marLeft w:val="640"/>
          <w:marRight w:val="0"/>
          <w:marTop w:val="0"/>
          <w:marBottom w:val="0"/>
          <w:divBdr>
            <w:top w:val="none" w:sz="0" w:space="0" w:color="auto"/>
            <w:left w:val="none" w:sz="0" w:space="0" w:color="auto"/>
            <w:bottom w:val="none" w:sz="0" w:space="0" w:color="auto"/>
            <w:right w:val="none" w:sz="0" w:space="0" w:color="auto"/>
          </w:divBdr>
        </w:div>
        <w:div w:id="1909146524">
          <w:marLeft w:val="640"/>
          <w:marRight w:val="0"/>
          <w:marTop w:val="0"/>
          <w:marBottom w:val="0"/>
          <w:divBdr>
            <w:top w:val="none" w:sz="0" w:space="0" w:color="auto"/>
            <w:left w:val="none" w:sz="0" w:space="0" w:color="auto"/>
            <w:bottom w:val="none" w:sz="0" w:space="0" w:color="auto"/>
            <w:right w:val="none" w:sz="0" w:space="0" w:color="auto"/>
          </w:divBdr>
        </w:div>
        <w:div w:id="2017030025">
          <w:marLeft w:val="640"/>
          <w:marRight w:val="0"/>
          <w:marTop w:val="0"/>
          <w:marBottom w:val="0"/>
          <w:divBdr>
            <w:top w:val="none" w:sz="0" w:space="0" w:color="auto"/>
            <w:left w:val="none" w:sz="0" w:space="0" w:color="auto"/>
            <w:bottom w:val="none" w:sz="0" w:space="0" w:color="auto"/>
            <w:right w:val="none" w:sz="0" w:space="0" w:color="auto"/>
          </w:divBdr>
        </w:div>
        <w:div w:id="1044865844">
          <w:marLeft w:val="640"/>
          <w:marRight w:val="0"/>
          <w:marTop w:val="0"/>
          <w:marBottom w:val="0"/>
          <w:divBdr>
            <w:top w:val="none" w:sz="0" w:space="0" w:color="auto"/>
            <w:left w:val="none" w:sz="0" w:space="0" w:color="auto"/>
            <w:bottom w:val="none" w:sz="0" w:space="0" w:color="auto"/>
            <w:right w:val="none" w:sz="0" w:space="0" w:color="auto"/>
          </w:divBdr>
        </w:div>
        <w:div w:id="991714096">
          <w:marLeft w:val="640"/>
          <w:marRight w:val="0"/>
          <w:marTop w:val="0"/>
          <w:marBottom w:val="0"/>
          <w:divBdr>
            <w:top w:val="none" w:sz="0" w:space="0" w:color="auto"/>
            <w:left w:val="none" w:sz="0" w:space="0" w:color="auto"/>
            <w:bottom w:val="none" w:sz="0" w:space="0" w:color="auto"/>
            <w:right w:val="none" w:sz="0" w:space="0" w:color="auto"/>
          </w:divBdr>
        </w:div>
        <w:div w:id="990644159">
          <w:marLeft w:val="640"/>
          <w:marRight w:val="0"/>
          <w:marTop w:val="0"/>
          <w:marBottom w:val="0"/>
          <w:divBdr>
            <w:top w:val="none" w:sz="0" w:space="0" w:color="auto"/>
            <w:left w:val="none" w:sz="0" w:space="0" w:color="auto"/>
            <w:bottom w:val="none" w:sz="0" w:space="0" w:color="auto"/>
            <w:right w:val="none" w:sz="0" w:space="0" w:color="auto"/>
          </w:divBdr>
        </w:div>
        <w:div w:id="1201631316">
          <w:marLeft w:val="640"/>
          <w:marRight w:val="0"/>
          <w:marTop w:val="0"/>
          <w:marBottom w:val="0"/>
          <w:divBdr>
            <w:top w:val="none" w:sz="0" w:space="0" w:color="auto"/>
            <w:left w:val="none" w:sz="0" w:space="0" w:color="auto"/>
            <w:bottom w:val="none" w:sz="0" w:space="0" w:color="auto"/>
            <w:right w:val="none" w:sz="0" w:space="0" w:color="auto"/>
          </w:divBdr>
        </w:div>
        <w:div w:id="572158000">
          <w:marLeft w:val="640"/>
          <w:marRight w:val="0"/>
          <w:marTop w:val="0"/>
          <w:marBottom w:val="0"/>
          <w:divBdr>
            <w:top w:val="none" w:sz="0" w:space="0" w:color="auto"/>
            <w:left w:val="none" w:sz="0" w:space="0" w:color="auto"/>
            <w:bottom w:val="none" w:sz="0" w:space="0" w:color="auto"/>
            <w:right w:val="none" w:sz="0" w:space="0" w:color="auto"/>
          </w:divBdr>
        </w:div>
        <w:div w:id="1796017762">
          <w:marLeft w:val="640"/>
          <w:marRight w:val="0"/>
          <w:marTop w:val="0"/>
          <w:marBottom w:val="0"/>
          <w:divBdr>
            <w:top w:val="none" w:sz="0" w:space="0" w:color="auto"/>
            <w:left w:val="none" w:sz="0" w:space="0" w:color="auto"/>
            <w:bottom w:val="none" w:sz="0" w:space="0" w:color="auto"/>
            <w:right w:val="none" w:sz="0" w:space="0" w:color="auto"/>
          </w:divBdr>
        </w:div>
      </w:divsChild>
    </w:div>
    <w:div w:id="810487437">
      <w:bodyDiv w:val="1"/>
      <w:marLeft w:val="0"/>
      <w:marRight w:val="0"/>
      <w:marTop w:val="0"/>
      <w:marBottom w:val="0"/>
      <w:divBdr>
        <w:top w:val="none" w:sz="0" w:space="0" w:color="auto"/>
        <w:left w:val="none" w:sz="0" w:space="0" w:color="auto"/>
        <w:bottom w:val="none" w:sz="0" w:space="0" w:color="auto"/>
        <w:right w:val="none" w:sz="0" w:space="0" w:color="auto"/>
      </w:divBdr>
      <w:divsChild>
        <w:div w:id="544685905">
          <w:marLeft w:val="640"/>
          <w:marRight w:val="0"/>
          <w:marTop w:val="0"/>
          <w:marBottom w:val="0"/>
          <w:divBdr>
            <w:top w:val="none" w:sz="0" w:space="0" w:color="auto"/>
            <w:left w:val="none" w:sz="0" w:space="0" w:color="auto"/>
            <w:bottom w:val="none" w:sz="0" w:space="0" w:color="auto"/>
            <w:right w:val="none" w:sz="0" w:space="0" w:color="auto"/>
          </w:divBdr>
        </w:div>
        <w:div w:id="1401365944">
          <w:marLeft w:val="640"/>
          <w:marRight w:val="0"/>
          <w:marTop w:val="0"/>
          <w:marBottom w:val="0"/>
          <w:divBdr>
            <w:top w:val="none" w:sz="0" w:space="0" w:color="auto"/>
            <w:left w:val="none" w:sz="0" w:space="0" w:color="auto"/>
            <w:bottom w:val="none" w:sz="0" w:space="0" w:color="auto"/>
            <w:right w:val="none" w:sz="0" w:space="0" w:color="auto"/>
          </w:divBdr>
        </w:div>
        <w:div w:id="674259284">
          <w:marLeft w:val="640"/>
          <w:marRight w:val="0"/>
          <w:marTop w:val="0"/>
          <w:marBottom w:val="0"/>
          <w:divBdr>
            <w:top w:val="none" w:sz="0" w:space="0" w:color="auto"/>
            <w:left w:val="none" w:sz="0" w:space="0" w:color="auto"/>
            <w:bottom w:val="none" w:sz="0" w:space="0" w:color="auto"/>
            <w:right w:val="none" w:sz="0" w:space="0" w:color="auto"/>
          </w:divBdr>
        </w:div>
        <w:div w:id="771896333">
          <w:marLeft w:val="640"/>
          <w:marRight w:val="0"/>
          <w:marTop w:val="0"/>
          <w:marBottom w:val="0"/>
          <w:divBdr>
            <w:top w:val="none" w:sz="0" w:space="0" w:color="auto"/>
            <w:left w:val="none" w:sz="0" w:space="0" w:color="auto"/>
            <w:bottom w:val="none" w:sz="0" w:space="0" w:color="auto"/>
            <w:right w:val="none" w:sz="0" w:space="0" w:color="auto"/>
          </w:divBdr>
        </w:div>
        <w:div w:id="1874338958">
          <w:marLeft w:val="640"/>
          <w:marRight w:val="0"/>
          <w:marTop w:val="0"/>
          <w:marBottom w:val="0"/>
          <w:divBdr>
            <w:top w:val="none" w:sz="0" w:space="0" w:color="auto"/>
            <w:left w:val="none" w:sz="0" w:space="0" w:color="auto"/>
            <w:bottom w:val="none" w:sz="0" w:space="0" w:color="auto"/>
            <w:right w:val="none" w:sz="0" w:space="0" w:color="auto"/>
          </w:divBdr>
        </w:div>
        <w:div w:id="1667322862">
          <w:marLeft w:val="640"/>
          <w:marRight w:val="0"/>
          <w:marTop w:val="0"/>
          <w:marBottom w:val="0"/>
          <w:divBdr>
            <w:top w:val="none" w:sz="0" w:space="0" w:color="auto"/>
            <w:left w:val="none" w:sz="0" w:space="0" w:color="auto"/>
            <w:bottom w:val="none" w:sz="0" w:space="0" w:color="auto"/>
            <w:right w:val="none" w:sz="0" w:space="0" w:color="auto"/>
          </w:divBdr>
        </w:div>
        <w:div w:id="2133088734">
          <w:marLeft w:val="640"/>
          <w:marRight w:val="0"/>
          <w:marTop w:val="0"/>
          <w:marBottom w:val="0"/>
          <w:divBdr>
            <w:top w:val="none" w:sz="0" w:space="0" w:color="auto"/>
            <w:left w:val="none" w:sz="0" w:space="0" w:color="auto"/>
            <w:bottom w:val="none" w:sz="0" w:space="0" w:color="auto"/>
            <w:right w:val="none" w:sz="0" w:space="0" w:color="auto"/>
          </w:divBdr>
        </w:div>
        <w:div w:id="1747142875">
          <w:marLeft w:val="640"/>
          <w:marRight w:val="0"/>
          <w:marTop w:val="0"/>
          <w:marBottom w:val="0"/>
          <w:divBdr>
            <w:top w:val="none" w:sz="0" w:space="0" w:color="auto"/>
            <w:left w:val="none" w:sz="0" w:space="0" w:color="auto"/>
            <w:bottom w:val="none" w:sz="0" w:space="0" w:color="auto"/>
            <w:right w:val="none" w:sz="0" w:space="0" w:color="auto"/>
          </w:divBdr>
        </w:div>
        <w:div w:id="261651554">
          <w:marLeft w:val="640"/>
          <w:marRight w:val="0"/>
          <w:marTop w:val="0"/>
          <w:marBottom w:val="0"/>
          <w:divBdr>
            <w:top w:val="none" w:sz="0" w:space="0" w:color="auto"/>
            <w:left w:val="none" w:sz="0" w:space="0" w:color="auto"/>
            <w:bottom w:val="none" w:sz="0" w:space="0" w:color="auto"/>
            <w:right w:val="none" w:sz="0" w:space="0" w:color="auto"/>
          </w:divBdr>
        </w:div>
        <w:div w:id="1911424577">
          <w:marLeft w:val="640"/>
          <w:marRight w:val="0"/>
          <w:marTop w:val="0"/>
          <w:marBottom w:val="0"/>
          <w:divBdr>
            <w:top w:val="none" w:sz="0" w:space="0" w:color="auto"/>
            <w:left w:val="none" w:sz="0" w:space="0" w:color="auto"/>
            <w:bottom w:val="none" w:sz="0" w:space="0" w:color="auto"/>
            <w:right w:val="none" w:sz="0" w:space="0" w:color="auto"/>
          </w:divBdr>
        </w:div>
        <w:div w:id="569077350">
          <w:marLeft w:val="640"/>
          <w:marRight w:val="0"/>
          <w:marTop w:val="0"/>
          <w:marBottom w:val="0"/>
          <w:divBdr>
            <w:top w:val="none" w:sz="0" w:space="0" w:color="auto"/>
            <w:left w:val="none" w:sz="0" w:space="0" w:color="auto"/>
            <w:bottom w:val="none" w:sz="0" w:space="0" w:color="auto"/>
            <w:right w:val="none" w:sz="0" w:space="0" w:color="auto"/>
          </w:divBdr>
        </w:div>
        <w:div w:id="1997487177">
          <w:marLeft w:val="640"/>
          <w:marRight w:val="0"/>
          <w:marTop w:val="0"/>
          <w:marBottom w:val="0"/>
          <w:divBdr>
            <w:top w:val="none" w:sz="0" w:space="0" w:color="auto"/>
            <w:left w:val="none" w:sz="0" w:space="0" w:color="auto"/>
            <w:bottom w:val="none" w:sz="0" w:space="0" w:color="auto"/>
            <w:right w:val="none" w:sz="0" w:space="0" w:color="auto"/>
          </w:divBdr>
        </w:div>
        <w:div w:id="1603755985">
          <w:marLeft w:val="640"/>
          <w:marRight w:val="0"/>
          <w:marTop w:val="0"/>
          <w:marBottom w:val="0"/>
          <w:divBdr>
            <w:top w:val="none" w:sz="0" w:space="0" w:color="auto"/>
            <w:left w:val="none" w:sz="0" w:space="0" w:color="auto"/>
            <w:bottom w:val="none" w:sz="0" w:space="0" w:color="auto"/>
            <w:right w:val="none" w:sz="0" w:space="0" w:color="auto"/>
          </w:divBdr>
        </w:div>
        <w:div w:id="1899314228">
          <w:marLeft w:val="640"/>
          <w:marRight w:val="0"/>
          <w:marTop w:val="0"/>
          <w:marBottom w:val="0"/>
          <w:divBdr>
            <w:top w:val="none" w:sz="0" w:space="0" w:color="auto"/>
            <w:left w:val="none" w:sz="0" w:space="0" w:color="auto"/>
            <w:bottom w:val="none" w:sz="0" w:space="0" w:color="auto"/>
            <w:right w:val="none" w:sz="0" w:space="0" w:color="auto"/>
          </w:divBdr>
        </w:div>
        <w:div w:id="130633328">
          <w:marLeft w:val="640"/>
          <w:marRight w:val="0"/>
          <w:marTop w:val="0"/>
          <w:marBottom w:val="0"/>
          <w:divBdr>
            <w:top w:val="none" w:sz="0" w:space="0" w:color="auto"/>
            <w:left w:val="none" w:sz="0" w:space="0" w:color="auto"/>
            <w:bottom w:val="none" w:sz="0" w:space="0" w:color="auto"/>
            <w:right w:val="none" w:sz="0" w:space="0" w:color="auto"/>
          </w:divBdr>
        </w:div>
        <w:div w:id="62072235">
          <w:marLeft w:val="640"/>
          <w:marRight w:val="0"/>
          <w:marTop w:val="0"/>
          <w:marBottom w:val="0"/>
          <w:divBdr>
            <w:top w:val="none" w:sz="0" w:space="0" w:color="auto"/>
            <w:left w:val="none" w:sz="0" w:space="0" w:color="auto"/>
            <w:bottom w:val="none" w:sz="0" w:space="0" w:color="auto"/>
            <w:right w:val="none" w:sz="0" w:space="0" w:color="auto"/>
          </w:divBdr>
        </w:div>
        <w:div w:id="1949384307">
          <w:marLeft w:val="640"/>
          <w:marRight w:val="0"/>
          <w:marTop w:val="0"/>
          <w:marBottom w:val="0"/>
          <w:divBdr>
            <w:top w:val="none" w:sz="0" w:space="0" w:color="auto"/>
            <w:left w:val="none" w:sz="0" w:space="0" w:color="auto"/>
            <w:bottom w:val="none" w:sz="0" w:space="0" w:color="auto"/>
            <w:right w:val="none" w:sz="0" w:space="0" w:color="auto"/>
          </w:divBdr>
        </w:div>
        <w:div w:id="1066682413">
          <w:marLeft w:val="640"/>
          <w:marRight w:val="0"/>
          <w:marTop w:val="0"/>
          <w:marBottom w:val="0"/>
          <w:divBdr>
            <w:top w:val="none" w:sz="0" w:space="0" w:color="auto"/>
            <w:left w:val="none" w:sz="0" w:space="0" w:color="auto"/>
            <w:bottom w:val="none" w:sz="0" w:space="0" w:color="auto"/>
            <w:right w:val="none" w:sz="0" w:space="0" w:color="auto"/>
          </w:divBdr>
        </w:div>
        <w:div w:id="1258444553">
          <w:marLeft w:val="640"/>
          <w:marRight w:val="0"/>
          <w:marTop w:val="0"/>
          <w:marBottom w:val="0"/>
          <w:divBdr>
            <w:top w:val="none" w:sz="0" w:space="0" w:color="auto"/>
            <w:left w:val="none" w:sz="0" w:space="0" w:color="auto"/>
            <w:bottom w:val="none" w:sz="0" w:space="0" w:color="auto"/>
            <w:right w:val="none" w:sz="0" w:space="0" w:color="auto"/>
          </w:divBdr>
        </w:div>
        <w:div w:id="1919048991">
          <w:marLeft w:val="640"/>
          <w:marRight w:val="0"/>
          <w:marTop w:val="0"/>
          <w:marBottom w:val="0"/>
          <w:divBdr>
            <w:top w:val="none" w:sz="0" w:space="0" w:color="auto"/>
            <w:left w:val="none" w:sz="0" w:space="0" w:color="auto"/>
            <w:bottom w:val="none" w:sz="0" w:space="0" w:color="auto"/>
            <w:right w:val="none" w:sz="0" w:space="0" w:color="auto"/>
          </w:divBdr>
        </w:div>
        <w:div w:id="1264995811">
          <w:marLeft w:val="640"/>
          <w:marRight w:val="0"/>
          <w:marTop w:val="0"/>
          <w:marBottom w:val="0"/>
          <w:divBdr>
            <w:top w:val="none" w:sz="0" w:space="0" w:color="auto"/>
            <w:left w:val="none" w:sz="0" w:space="0" w:color="auto"/>
            <w:bottom w:val="none" w:sz="0" w:space="0" w:color="auto"/>
            <w:right w:val="none" w:sz="0" w:space="0" w:color="auto"/>
          </w:divBdr>
        </w:div>
        <w:div w:id="1734160343">
          <w:marLeft w:val="640"/>
          <w:marRight w:val="0"/>
          <w:marTop w:val="0"/>
          <w:marBottom w:val="0"/>
          <w:divBdr>
            <w:top w:val="none" w:sz="0" w:space="0" w:color="auto"/>
            <w:left w:val="none" w:sz="0" w:space="0" w:color="auto"/>
            <w:bottom w:val="none" w:sz="0" w:space="0" w:color="auto"/>
            <w:right w:val="none" w:sz="0" w:space="0" w:color="auto"/>
          </w:divBdr>
        </w:div>
        <w:div w:id="1517423542">
          <w:marLeft w:val="640"/>
          <w:marRight w:val="0"/>
          <w:marTop w:val="0"/>
          <w:marBottom w:val="0"/>
          <w:divBdr>
            <w:top w:val="none" w:sz="0" w:space="0" w:color="auto"/>
            <w:left w:val="none" w:sz="0" w:space="0" w:color="auto"/>
            <w:bottom w:val="none" w:sz="0" w:space="0" w:color="auto"/>
            <w:right w:val="none" w:sz="0" w:space="0" w:color="auto"/>
          </w:divBdr>
        </w:div>
        <w:div w:id="1065370270">
          <w:marLeft w:val="640"/>
          <w:marRight w:val="0"/>
          <w:marTop w:val="0"/>
          <w:marBottom w:val="0"/>
          <w:divBdr>
            <w:top w:val="none" w:sz="0" w:space="0" w:color="auto"/>
            <w:left w:val="none" w:sz="0" w:space="0" w:color="auto"/>
            <w:bottom w:val="none" w:sz="0" w:space="0" w:color="auto"/>
            <w:right w:val="none" w:sz="0" w:space="0" w:color="auto"/>
          </w:divBdr>
        </w:div>
        <w:div w:id="2115518304">
          <w:marLeft w:val="640"/>
          <w:marRight w:val="0"/>
          <w:marTop w:val="0"/>
          <w:marBottom w:val="0"/>
          <w:divBdr>
            <w:top w:val="none" w:sz="0" w:space="0" w:color="auto"/>
            <w:left w:val="none" w:sz="0" w:space="0" w:color="auto"/>
            <w:bottom w:val="none" w:sz="0" w:space="0" w:color="auto"/>
            <w:right w:val="none" w:sz="0" w:space="0" w:color="auto"/>
          </w:divBdr>
        </w:div>
        <w:div w:id="894777104">
          <w:marLeft w:val="640"/>
          <w:marRight w:val="0"/>
          <w:marTop w:val="0"/>
          <w:marBottom w:val="0"/>
          <w:divBdr>
            <w:top w:val="none" w:sz="0" w:space="0" w:color="auto"/>
            <w:left w:val="none" w:sz="0" w:space="0" w:color="auto"/>
            <w:bottom w:val="none" w:sz="0" w:space="0" w:color="auto"/>
            <w:right w:val="none" w:sz="0" w:space="0" w:color="auto"/>
          </w:divBdr>
        </w:div>
        <w:div w:id="2018186600">
          <w:marLeft w:val="640"/>
          <w:marRight w:val="0"/>
          <w:marTop w:val="0"/>
          <w:marBottom w:val="0"/>
          <w:divBdr>
            <w:top w:val="none" w:sz="0" w:space="0" w:color="auto"/>
            <w:left w:val="none" w:sz="0" w:space="0" w:color="auto"/>
            <w:bottom w:val="none" w:sz="0" w:space="0" w:color="auto"/>
            <w:right w:val="none" w:sz="0" w:space="0" w:color="auto"/>
          </w:divBdr>
        </w:div>
        <w:div w:id="1238711073">
          <w:marLeft w:val="640"/>
          <w:marRight w:val="0"/>
          <w:marTop w:val="0"/>
          <w:marBottom w:val="0"/>
          <w:divBdr>
            <w:top w:val="none" w:sz="0" w:space="0" w:color="auto"/>
            <w:left w:val="none" w:sz="0" w:space="0" w:color="auto"/>
            <w:bottom w:val="none" w:sz="0" w:space="0" w:color="auto"/>
            <w:right w:val="none" w:sz="0" w:space="0" w:color="auto"/>
          </w:divBdr>
        </w:div>
        <w:div w:id="1565487083">
          <w:marLeft w:val="640"/>
          <w:marRight w:val="0"/>
          <w:marTop w:val="0"/>
          <w:marBottom w:val="0"/>
          <w:divBdr>
            <w:top w:val="none" w:sz="0" w:space="0" w:color="auto"/>
            <w:left w:val="none" w:sz="0" w:space="0" w:color="auto"/>
            <w:bottom w:val="none" w:sz="0" w:space="0" w:color="auto"/>
            <w:right w:val="none" w:sz="0" w:space="0" w:color="auto"/>
          </w:divBdr>
        </w:div>
        <w:div w:id="1897203600">
          <w:marLeft w:val="640"/>
          <w:marRight w:val="0"/>
          <w:marTop w:val="0"/>
          <w:marBottom w:val="0"/>
          <w:divBdr>
            <w:top w:val="none" w:sz="0" w:space="0" w:color="auto"/>
            <w:left w:val="none" w:sz="0" w:space="0" w:color="auto"/>
            <w:bottom w:val="none" w:sz="0" w:space="0" w:color="auto"/>
            <w:right w:val="none" w:sz="0" w:space="0" w:color="auto"/>
          </w:divBdr>
        </w:div>
        <w:div w:id="1947419837">
          <w:marLeft w:val="640"/>
          <w:marRight w:val="0"/>
          <w:marTop w:val="0"/>
          <w:marBottom w:val="0"/>
          <w:divBdr>
            <w:top w:val="none" w:sz="0" w:space="0" w:color="auto"/>
            <w:left w:val="none" w:sz="0" w:space="0" w:color="auto"/>
            <w:bottom w:val="none" w:sz="0" w:space="0" w:color="auto"/>
            <w:right w:val="none" w:sz="0" w:space="0" w:color="auto"/>
          </w:divBdr>
        </w:div>
        <w:div w:id="280722795">
          <w:marLeft w:val="640"/>
          <w:marRight w:val="0"/>
          <w:marTop w:val="0"/>
          <w:marBottom w:val="0"/>
          <w:divBdr>
            <w:top w:val="none" w:sz="0" w:space="0" w:color="auto"/>
            <w:left w:val="none" w:sz="0" w:space="0" w:color="auto"/>
            <w:bottom w:val="none" w:sz="0" w:space="0" w:color="auto"/>
            <w:right w:val="none" w:sz="0" w:space="0" w:color="auto"/>
          </w:divBdr>
        </w:div>
        <w:div w:id="1579706688">
          <w:marLeft w:val="640"/>
          <w:marRight w:val="0"/>
          <w:marTop w:val="0"/>
          <w:marBottom w:val="0"/>
          <w:divBdr>
            <w:top w:val="none" w:sz="0" w:space="0" w:color="auto"/>
            <w:left w:val="none" w:sz="0" w:space="0" w:color="auto"/>
            <w:bottom w:val="none" w:sz="0" w:space="0" w:color="auto"/>
            <w:right w:val="none" w:sz="0" w:space="0" w:color="auto"/>
          </w:divBdr>
        </w:div>
        <w:div w:id="1108355456">
          <w:marLeft w:val="640"/>
          <w:marRight w:val="0"/>
          <w:marTop w:val="0"/>
          <w:marBottom w:val="0"/>
          <w:divBdr>
            <w:top w:val="none" w:sz="0" w:space="0" w:color="auto"/>
            <w:left w:val="none" w:sz="0" w:space="0" w:color="auto"/>
            <w:bottom w:val="none" w:sz="0" w:space="0" w:color="auto"/>
            <w:right w:val="none" w:sz="0" w:space="0" w:color="auto"/>
          </w:divBdr>
        </w:div>
        <w:div w:id="486480218">
          <w:marLeft w:val="640"/>
          <w:marRight w:val="0"/>
          <w:marTop w:val="0"/>
          <w:marBottom w:val="0"/>
          <w:divBdr>
            <w:top w:val="none" w:sz="0" w:space="0" w:color="auto"/>
            <w:left w:val="none" w:sz="0" w:space="0" w:color="auto"/>
            <w:bottom w:val="none" w:sz="0" w:space="0" w:color="auto"/>
            <w:right w:val="none" w:sz="0" w:space="0" w:color="auto"/>
          </w:divBdr>
        </w:div>
        <w:div w:id="1032996185">
          <w:marLeft w:val="640"/>
          <w:marRight w:val="0"/>
          <w:marTop w:val="0"/>
          <w:marBottom w:val="0"/>
          <w:divBdr>
            <w:top w:val="none" w:sz="0" w:space="0" w:color="auto"/>
            <w:left w:val="none" w:sz="0" w:space="0" w:color="auto"/>
            <w:bottom w:val="none" w:sz="0" w:space="0" w:color="auto"/>
            <w:right w:val="none" w:sz="0" w:space="0" w:color="auto"/>
          </w:divBdr>
        </w:div>
        <w:div w:id="551383466">
          <w:marLeft w:val="640"/>
          <w:marRight w:val="0"/>
          <w:marTop w:val="0"/>
          <w:marBottom w:val="0"/>
          <w:divBdr>
            <w:top w:val="none" w:sz="0" w:space="0" w:color="auto"/>
            <w:left w:val="none" w:sz="0" w:space="0" w:color="auto"/>
            <w:bottom w:val="none" w:sz="0" w:space="0" w:color="auto"/>
            <w:right w:val="none" w:sz="0" w:space="0" w:color="auto"/>
          </w:divBdr>
        </w:div>
        <w:div w:id="916865944">
          <w:marLeft w:val="640"/>
          <w:marRight w:val="0"/>
          <w:marTop w:val="0"/>
          <w:marBottom w:val="0"/>
          <w:divBdr>
            <w:top w:val="none" w:sz="0" w:space="0" w:color="auto"/>
            <w:left w:val="none" w:sz="0" w:space="0" w:color="auto"/>
            <w:bottom w:val="none" w:sz="0" w:space="0" w:color="auto"/>
            <w:right w:val="none" w:sz="0" w:space="0" w:color="auto"/>
          </w:divBdr>
        </w:div>
        <w:div w:id="1605308803">
          <w:marLeft w:val="640"/>
          <w:marRight w:val="0"/>
          <w:marTop w:val="0"/>
          <w:marBottom w:val="0"/>
          <w:divBdr>
            <w:top w:val="none" w:sz="0" w:space="0" w:color="auto"/>
            <w:left w:val="none" w:sz="0" w:space="0" w:color="auto"/>
            <w:bottom w:val="none" w:sz="0" w:space="0" w:color="auto"/>
            <w:right w:val="none" w:sz="0" w:space="0" w:color="auto"/>
          </w:divBdr>
        </w:div>
        <w:div w:id="1399325504">
          <w:marLeft w:val="640"/>
          <w:marRight w:val="0"/>
          <w:marTop w:val="0"/>
          <w:marBottom w:val="0"/>
          <w:divBdr>
            <w:top w:val="none" w:sz="0" w:space="0" w:color="auto"/>
            <w:left w:val="none" w:sz="0" w:space="0" w:color="auto"/>
            <w:bottom w:val="none" w:sz="0" w:space="0" w:color="auto"/>
            <w:right w:val="none" w:sz="0" w:space="0" w:color="auto"/>
          </w:divBdr>
        </w:div>
        <w:div w:id="1807815508">
          <w:marLeft w:val="640"/>
          <w:marRight w:val="0"/>
          <w:marTop w:val="0"/>
          <w:marBottom w:val="0"/>
          <w:divBdr>
            <w:top w:val="none" w:sz="0" w:space="0" w:color="auto"/>
            <w:left w:val="none" w:sz="0" w:space="0" w:color="auto"/>
            <w:bottom w:val="none" w:sz="0" w:space="0" w:color="auto"/>
            <w:right w:val="none" w:sz="0" w:space="0" w:color="auto"/>
          </w:divBdr>
        </w:div>
        <w:div w:id="1488476920">
          <w:marLeft w:val="640"/>
          <w:marRight w:val="0"/>
          <w:marTop w:val="0"/>
          <w:marBottom w:val="0"/>
          <w:divBdr>
            <w:top w:val="none" w:sz="0" w:space="0" w:color="auto"/>
            <w:left w:val="none" w:sz="0" w:space="0" w:color="auto"/>
            <w:bottom w:val="none" w:sz="0" w:space="0" w:color="auto"/>
            <w:right w:val="none" w:sz="0" w:space="0" w:color="auto"/>
          </w:divBdr>
        </w:div>
        <w:div w:id="1977174485">
          <w:marLeft w:val="640"/>
          <w:marRight w:val="0"/>
          <w:marTop w:val="0"/>
          <w:marBottom w:val="0"/>
          <w:divBdr>
            <w:top w:val="none" w:sz="0" w:space="0" w:color="auto"/>
            <w:left w:val="none" w:sz="0" w:space="0" w:color="auto"/>
            <w:bottom w:val="none" w:sz="0" w:space="0" w:color="auto"/>
            <w:right w:val="none" w:sz="0" w:space="0" w:color="auto"/>
          </w:divBdr>
        </w:div>
        <w:div w:id="389692949">
          <w:marLeft w:val="640"/>
          <w:marRight w:val="0"/>
          <w:marTop w:val="0"/>
          <w:marBottom w:val="0"/>
          <w:divBdr>
            <w:top w:val="none" w:sz="0" w:space="0" w:color="auto"/>
            <w:left w:val="none" w:sz="0" w:space="0" w:color="auto"/>
            <w:bottom w:val="none" w:sz="0" w:space="0" w:color="auto"/>
            <w:right w:val="none" w:sz="0" w:space="0" w:color="auto"/>
          </w:divBdr>
        </w:div>
        <w:div w:id="2059627369">
          <w:marLeft w:val="640"/>
          <w:marRight w:val="0"/>
          <w:marTop w:val="0"/>
          <w:marBottom w:val="0"/>
          <w:divBdr>
            <w:top w:val="none" w:sz="0" w:space="0" w:color="auto"/>
            <w:left w:val="none" w:sz="0" w:space="0" w:color="auto"/>
            <w:bottom w:val="none" w:sz="0" w:space="0" w:color="auto"/>
            <w:right w:val="none" w:sz="0" w:space="0" w:color="auto"/>
          </w:divBdr>
        </w:div>
        <w:div w:id="561454507">
          <w:marLeft w:val="640"/>
          <w:marRight w:val="0"/>
          <w:marTop w:val="0"/>
          <w:marBottom w:val="0"/>
          <w:divBdr>
            <w:top w:val="none" w:sz="0" w:space="0" w:color="auto"/>
            <w:left w:val="none" w:sz="0" w:space="0" w:color="auto"/>
            <w:bottom w:val="none" w:sz="0" w:space="0" w:color="auto"/>
            <w:right w:val="none" w:sz="0" w:space="0" w:color="auto"/>
          </w:divBdr>
        </w:div>
        <w:div w:id="191262653">
          <w:marLeft w:val="640"/>
          <w:marRight w:val="0"/>
          <w:marTop w:val="0"/>
          <w:marBottom w:val="0"/>
          <w:divBdr>
            <w:top w:val="none" w:sz="0" w:space="0" w:color="auto"/>
            <w:left w:val="none" w:sz="0" w:space="0" w:color="auto"/>
            <w:bottom w:val="none" w:sz="0" w:space="0" w:color="auto"/>
            <w:right w:val="none" w:sz="0" w:space="0" w:color="auto"/>
          </w:divBdr>
        </w:div>
        <w:div w:id="821579454">
          <w:marLeft w:val="640"/>
          <w:marRight w:val="0"/>
          <w:marTop w:val="0"/>
          <w:marBottom w:val="0"/>
          <w:divBdr>
            <w:top w:val="none" w:sz="0" w:space="0" w:color="auto"/>
            <w:left w:val="none" w:sz="0" w:space="0" w:color="auto"/>
            <w:bottom w:val="none" w:sz="0" w:space="0" w:color="auto"/>
            <w:right w:val="none" w:sz="0" w:space="0" w:color="auto"/>
          </w:divBdr>
        </w:div>
        <w:div w:id="1664383785">
          <w:marLeft w:val="640"/>
          <w:marRight w:val="0"/>
          <w:marTop w:val="0"/>
          <w:marBottom w:val="0"/>
          <w:divBdr>
            <w:top w:val="none" w:sz="0" w:space="0" w:color="auto"/>
            <w:left w:val="none" w:sz="0" w:space="0" w:color="auto"/>
            <w:bottom w:val="none" w:sz="0" w:space="0" w:color="auto"/>
            <w:right w:val="none" w:sz="0" w:space="0" w:color="auto"/>
          </w:divBdr>
        </w:div>
        <w:div w:id="1186558595">
          <w:marLeft w:val="640"/>
          <w:marRight w:val="0"/>
          <w:marTop w:val="0"/>
          <w:marBottom w:val="0"/>
          <w:divBdr>
            <w:top w:val="none" w:sz="0" w:space="0" w:color="auto"/>
            <w:left w:val="none" w:sz="0" w:space="0" w:color="auto"/>
            <w:bottom w:val="none" w:sz="0" w:space="0" w:color="auto"/>
            <w:right w:val="none" w:sz="0" w:space="0" w:color="auto"/>
          </w:divBdr>
        </w:div>
        <w:div w:id="330375719">
          <w:marLeft w:val="640"/>
          <w:marRight w:val="0"/>
          <w:marTop w:val="0"/>
          <w:marBottom w:val="0"/>
          <w:divBdr>
            <w:top w:val="none" w:sz="0" w:space="0" w:color="auto"/>
            <w:left w:val="none" w:sz="0" w:space="0" w:color="auto"/>
            <w:bottom w:val="none" w:sz="0" w:space="0" w:color="auto"/>
            <w:right w:val="none" w:sz="0" w:space="0" w:color="auto"/>
          </w:divBdr>
        </w:div>
        <w:div w:id="942146404">
          <w:marLeft w:val="640"/>
          <w:marRight w:val="0"/>
          <w:marTop w:val="0"/>
          <w:marBottom w:val="0"/>
          <w:divBdr>
            <w:top w:val="none" w:sz="0" w:space="0" w:color="auto"/>
            <w:left w:val="none" w:sz="0" w:space="0" w:color="auto"/>
            <w:bottom w:val="none" w:sz="0" w:space="0" w:color="auto"/>
            <w:right w:val="none" w:sz="0" w:space="0" w:color="auto"/>
          </w:divBdr>
        </w:div>
        <w:div w:id="858130511">
          <w:marLeft w:val="640"/>
          <w:marRight w:val="0"/>
          <w:marTop w:val="0"/>
          <w:marBottom w:val="0"/>
          <w:divBdr>
            <w:top w:val="none" w:sz="0" w:space="0" w:color="auto"/>
            <w:left w:val="none" w:sz="0" w:space="0" w:color="auto"/>
            <w:bottom w:val="none" w:sz="0" w:space="0" w:color="auto"/>
            <w:right w:val="none" w:sz="0" w:space="0" w:color="auto"/>
          </w:divBdr>
        </w:div>
        <w:div w:id="2102949128">
          <w:marLeft w:val="640"/>
          <w:marRight w:val="0"/>
          <w:marTop w:val="0"/>
          <w:marBottom w:val="0"/>
          <w:divBdr>
            <w:top w:val="none" w:sz="0" w:space="0" w:color="auto"/>
            <w:left w:val="none" w:sz="0" w:space="0" w:color="auto"/>
            <w:bottom w:val="none" w:sz="0" w:space="0" w:color="auto"/>
            <w:right w:val="none" w:sz="0" w:space="0" w:color="auto"/>
          </w:divBdr>
        </w:div>
        <w:div w:id="2092239126">
          <w:marLeft w:val="640"/>
          <w:marRight w:val="0"/>
          <w:marTop w:val="0"/>
          <w:marBottom w:val="0"/>
          <w:divBdr>
            <w:top w:val="none" w:sz="0" w:space="0" w:color="auto"/>
            <w:left w:val="none" w:sz="0" w:space="0" w:color="auto"/>
            <w:bottom w:val="none" w:sz="0" w:space="0" w:color="auto"/>
            <w:right w:val="none" w:sz="0" w:space="0" w:color="auto"/>
          </w:divBdr>
        </w:div>
      </w:divsChild>
    </w:div>
    <w:div w:id="839656985">
      <w:bodyDiv w:val="1"/>
      <w:marLeft w:val="0"/>
      <w:marRight w:val="0"/>
      <w:marTop w:val="0"/>
      <w:marBottom w:val="0"/>
      <w:divBdr>
        <w:top w:val="none" w:sz="0" w:space="0" w:color="auto"/>
        <w:left w:val="none" w:sz="0" w:space="0" w:color="auto"/>
        <w:bottom w:val="none" w:sz="0" w:space="0" w:color="auto"/>
        <w:right w:val="none" w:sz="0" w:space="0" w:color="auto"/>
      </w:divBdr>
      <w:divsChild>
        <w:div w:id="1368095037">
          <w:marLeft w:val="640"/>
          <w:marRight w:val="0"/>
          <w:marTop w:val="0"/>
          <w:marBottom w:val="0"/>
          <w:divBdr>
            <w:top w:val="none" w:sz="0" w:space="0" w:color="auto"/>
            <w:left w:val="none" w:sz="0" w:space="0" w:color="auto"/>
            <w:bottom w:val="none" w:sz="0" w:space="0" w:color="auto"/>
            <w:right w:val="none" w:sz="0" w:space="0" w:color="auto"/>
          </w:divBdr>
        </w:div>
        <w:div w:id="308023992">
          <w:marLeft w:val="640"/>
          <w:marRight w:val="0"/>
          <w:marTop w:val="0"/>
          <w:marBottom w:val="0"/>
          <w:divBdr>
            <w:top w:val="none" w:sz="0" w:space="0" w:color="auto"/>
            <w:left w:val="none" w:sz="0" w:space="0" w:color="auto"/>
            <w:bottom w:val="none" w:sz="0" w:space="0" w:color="auto"/>
            <w:right w:val="none" w:sz="0" w:space="0" w:color="auto"/>
          </w:divBdr>
        </w:div>
        <w:div w:id="2114204784">
          <w:marLeft w:val="640"/>
          <w:marRight w:val="0"/>
          <w:marTop w:val="0"/>
          <w:marBottom w:val="0"/>
          <w:divBdr>
            <w:top w:val="none" w:sz="0" w:space="0" w:color="auto"/>
            <w:left w:val="none" w:sz="0" w:space="0" w:color="auto"/>
            <w:bottom w:val="none" w:sz="0" w:space="0" w:color="auto"/>
            <w:right w:val="none" w:sz="0" w:space="0" w:color="auto"/>
          </w:divBdr>
        </w:div>
        <w:div w:id="1683047256">
          <w:marLeft w:val="640"/>
          <w:marRight w:val="0"/>
          <w:marTop w:val="0"/>
          <w:marBottom w:val="0"/>
          <w:divBdr>
            <w:top w:val="none" w:sz="0" w:space="0" w:color="auto"/>
            <w:left w:val="none" w:sz="0" w:space="0" w:color="auto"/>
            <w:bottom w:val="none" w:sz="0" w:space="0" w:color="auto"/>
            <w:right w:val="none" w:sz="0" w:space="0" w:color="auto"/>
          </w:divBdr>
        </w:div>
        <w:div w:id="1176773288">
          <w:marLeft w:val="640"/>
          <w:marRight w:val="0"/>
          <w:marTop w:val="0"/>
          <w:marBottom w:val="0"/>
          <w:divBdr>
            <w:top w:val="none" w:sz="0" w:space="0" w:color="auto"/>
            <w:left w:val="none" w:sz="0" w:space="0" w:color="auto"/>
            <w:bottom w:val="none" w:sz="0" w:space="0" w:color="auto"/>
            <w:right w:val="none" w:sz="0" w:space="0" w:color="auto"/>
          </w:divBdr>
        </w:div>
        <w:div w:id="1320765126">
          <w:marLeft w:val="640"/>
          <w:marRight w:val="0"/>
          <w:marTop w:val="0"/>
          <w:marBottom w:val="0"/>
          <w:divBdr>
            <w:top w:val="none" w:sz="0" w:space="0" w:color="auto"/>
            <w:left w:val="none" w:sz="0" w:space="0" w:color="auto"/>
            <w:bottom w:val="none" w:sz="0" w:space="0" w:color="auto"/>
            <w:right w:val="none" w:sz="0" w:space="0" w:color="auto"/>
          </w:divBdr>
        </w:div>
        <w:div w:id="881212319">
          <w:marLeft w:val="640"/>
          <w:marRight w:val="0"/>
          <w:marTop w:val="0"/>
          <w:marBottom w:val="0"/>
          <w:divBdr>
            <w:top w:val="none" w:sz="0" w:space="0" w:color="auto"/>
            <w:left w:val="none" w:sz="0" w:space="0" w:color="auto"/>
            <w:bottom w:val="none" w:sz="0" w:space="0" w:color="auto"/>
            <w:right w:val="none" w:sz="0" w:space="0" w:color="auto"/>
          </w:divBdr>
        </w:div>
        <w:div w:id="967736470">
          <w:marLeft w:val="640"/>
          <w:marRight w:val="0"/>
          <w:marTop w:val="0"/>
          <w:marBottom w:val="0"/>
          <w:divBdr>
            <w:top w:val="none" w:sz="0" w:space="0" w:color="auto"/>
            <w:left w:val="none" w:sz="0" w:space="0" w:color="auto"/>
            <w:bottom w:val="none" w:sz="0" w:space="0" w:color="auto"/>
            <w:right w:val="none" w:sz="0" w:space="0" w:color="auto"/>
          </w:divBdr>
        </w:div>
        <w:div w:id="1273441428">
          <w:marLeft w:val="640"/>
          <w:marRight w:val="0"/>
          <w:marTop w:val="0"/>
          <w:marBottom w:val="0"/>
          <w:divBdr>
            <w:top w:val="none" w:sz="0" w:space="0" w:color="auto"/>
            <w:left w:val="none" w:sz="0" w:space="0" w:color="auto"/>
            <w:bottom w:val="none" w:sz="0" w:space="0" w:color="auto"/>
            <w:right w:val="none" w:sz="0" w:space="0" w:color="auto"/>
          </w:divBdr>
        </w:div>
        <w:div w:id="1808546361">
          <w:marLeft w:val="640"/>
          <w:marRight w:val="0"/>
          <w:marTop w:val="0"/>
          <w:marBottom w:val="0"/>
          <w:divBdr>
            <w:top w:val="none" w:sz="0" w:space="0" w:color="auto"/>
            <w:left w:val="none" w:sz="0" w:space="0" w:color="auto"/>
            <w:bottom w:val="none" w:sz="0" w:space="0" w:color="auto"/>
            <w:right w:val="none" w:sz="0" w:space="0" w:color="auto"/>
          </w:divBdr>
        </w:div>
        <w:div w:id="346761632">
          <w:marLeft w:val="640"/>
          <w:marRight w:val="0"/>
          <w:marTop w:val="0"/>
          <w:marBottom w:val="0"/>
          <w:divBdr>
            <w:top w:val="none" w:sz="0" w:space="0" w:color="auto"/>
            <w:left w:val="none" w:sz="0" w:space="0" w:color="auto"/>
            <w:bottom w:val="none" w:sz="0" w:space="0" w:color="auto"/>
            <w:right w:val="none" w:sz="0" w:space="0" w:color="auto"/>
          </w:divBdr>
        </w:div>
        <w:div w:id="855655935">
          <w:marLeft w:val="640"/>
          <w:marRight w:val="0"/>
          <w:marTop w:val="0"/>
          <w:marBottom w:val="0"/>
          <w:divBdr>
            <w:top w:val="none" w:sz="0" w:space="0" w:color="auto"/>
            <w:left w:val="none" w:sz="0" w:space="0" w:color="auto"/>
            <w:bottom w:val="none" w:sz="0" w:space="0" w:color="auto"/>
            <w:right w:val="none" w:sz="0" w:space="0" w:color="auto"/>
          </w:divBdr>
        </w:div>
        <w:div w:id="804586560">
          <w:marLeft w:val="640"/>
          <w:marRight w:val="0"/>
          <w:marTop w:val="0"/>
          <w:marBottom w:val="0"/>
          <w:divBdr>
            <w:top w:val="none" w:sz="0" w:space="0" w:color="auto"/>
            <w:left w:val="none" w:sz="0" w:space="0" w:color="auto"/>
            <w:bottom w:val="none" w:sz="0" w:space="0" w:color="auto"/>
            <w:right w:val="none" w:sz="0" w:space="0" w:color="auto"/>
          </w:divBdr>
        </w:div>
        <w:div w:id="270748459">
          <w:marLeft w:val="640"/>
          <w:marRight w:val="0"/>
          <w:marTop w:val="0"/>
          <w:marBottom w:val="0"/>
          <w:divBdr>
            <w:top w:val="none" w:sz="0" w:space="0" w:color="auto"/>
            <w:left w:val="none" w:sz="0" w:space="0" w:color="auto"/>
            <w:bottom w:val="none" w:sz="0" w:space="0" w:color="auto"/>
            <w:right w:val="none" w:sz="0" w:space="0" w:color="auto"/>
          </w:divBdr>
        </w:div>
        <w:div w:id="118188739">
          <w:marLeft w:val="640"/>
          <w:marRight w:val="0"/>
          <w:marTop w:val="0"/>
          <w:marBottom w:val="0"/>
          <w:divBdr>
            <w:top w:val="none" w:sz="0" w:space="0" w:color="auto"/>
            <w:left w:val="none" w:sz="0" w:space="0" w:color="auto"/>
            <w:bottom w:val="none" w:sz="0" w:space="0" w:color="auto"/>
            <w:right w:val="none" w:sz="0" w:space="0" w:color="auto"/>
          </w:divBdr>
        </w:div>
        <w:div w:id="1419207362">
          <w:marLeft w:val="640"/>
          <w:marRight w:val="0"/>
          <w:marTop w:val="0"/>
          <w:marBottom w:val="0"/>
          <w:divBdr>
            <w:top w:val="none" w:sz="0" w:space="0" w:color="auto"/>
            <w:left w:val="none" w:sz="0" w:space="0" w:color="auto"/>
            <w:bottom w:val="none" w:sz="0" w:space="0" w:color="auto"/>
            <w:right w:val="none" w:sz="0" w:space="0" w:color="auto"/>
          </w:divBdr>
        </w:div>
        <w:div w:id="295335947">
          <w:marLeft w:val="640"/>
          <w:marRight w:val="0"/>
          <w:marTop w:val="0"/>
          <w:marBottom w:val="0"/>
          <w:divBdr>
            <w:top w:val="none" w:sz="0" w:space="0" w:color="auto"/>
            <w:left w:val="none" w:sz="0" w:space="0" w:color="auto"/>
            <w:bottom w:val="none" w:sz="0" w:space="0" w:color="auto"/>
            <w:right w:val="none" w:sz="0" w:space="0" w:color="auto"/>
          </w:divBdr>
        </w:div>
        <w:div w:id="2031952500">
          <w:marLeft w:val="640"/>
          <w:marRight w:val="0"/>
          <w:marTop w:val="0"/>
          <w:marBottom w:val="0"/>
          <w:divBdr>
            <w:top w:val="none" w:sz="0" w:space="0" w:color="auto"/>
            <w:left w:val="none" w:sz="0" w:space="0" w:color="auto"/>
            <w:bottom w:val="none" w:sz="0" w:space="0" w:color="auto"/>
            <w:right w:val="none" w:sz="0" w:space="0" w:color="auto"/>
          </w:divBdr>
        </w:div>
        <w:div w:id="324631776">
          <w:marLeft w:val="640"/>
          <w:marRight w:val="0"/>
          <w:marTop w:val="0"/>
          <w:marBottom w:val="0"/>
          <w:divBdr>
            <w:top w:val="none" w:sz="0" w:space="0" w:color="auto"/>
            <w:left w:val="none" w:sz="0" w:space="0" w:color="auto"/>
            <w:bottom w:val="none" w:sz="0" w:space="0" w:color="auto"/>
            <w:right w:val="none" w:sz="0" w:space="0" w:color="auto"/>
          </w:divBdr>
        </w:div>
        <w:div w:id="1662738905">
          <w:marLeft w:val="640"/>
          <w:marRight w:val="0"/>
          <w:marTop w:val="0"/>
          <w:marBottom w:val="0"/>
          <w:divBdr>
            <w:top w:val="none" w:sz="0" w:space="0" w:color="auto"/>
            <w:left w:val="none" w:sz="0" w:space="0" w:color="auto"/>
            <w:bottom w:val="none" w:sz="0" w:space="0" w:color="auto"/>
            <w:right w:val="none" w:sz="0" w:space="0" w:color="auto"/>
          </w:divBdr>
        </w:div>
        <w:div w:id="1165633525">
          <w:marLeft w:val="640"/>
          <w:marRight w:val="0"/>
          <w:marTop w:val="0"/>
          <w:marBottom w:val="0"/>
          <w:divBdr>
            <w:top w:val="none" w:sz="0" w:space="0" w:color="auto"/>
            <w:left w:val="none" w:sz="0" w:space="0" w:color="auto"/>
            <w:bottom w:val="none" w:sz="0" w:space="0" w:color="auto"/>
            <w:right w:val="none" w:sz="0" w:space="0" w:color="auto"/>
          </w:divBdr>
        </w:div>
        <w:div w:id="1303459398">
          <w:marLeft w:val="640"/>
          <w:marRight w:val="0"/>
          <w:marTop w:val="0"/>
          <w:marBottom w:val="0"/>
          <w:divBdr>
            <w:top w:val="none" w:sz="0" w:space="0" w:color="auto"/>
            <w:left w:val="none" w:sz="0" w:space="0" w:color="auto"/>
            <w:bottom w:val="none" w:sz="0" w:space="0" w:color="auto"/>
            <w:right w:val="none" w:sz="0" w:space="0" w:color="auto"/>
          </w:divBdr>
        </w:div>
        <w:div w:id="707994093">
          <w:marLeft w:val="640"/>
          <w:marRight w:val="0"/>
          <w:marTop w:val="0"/>
          <w:marBottom w:val="0"/>
          <w:divBdr>
            <w:top w:val="none" w:sz="0" w:space="0" w:color="auto"/>
            <w:left w:val="none" w:sz="0" w:space="0" w:color="auto"/>
            <w:bottom w:val="none" w:sz="0" w:space="0" w:color="auto"/>
            <w:right w:val="none" w:sz="0" w:space="0" w:color="auto"/>
          </w:divBdr>
        </w:div>
        <w:div w:id="286620380">
          <w:marLeft w:val="640"/>
          <w:marRight w:val="0"/>
          <w:marTop w:val="0"/>
          <w:marBottom w:val="0"/>
          <w:divBdr>
            <w:top w:val="none" w:sz="0" w:space="0" w:color="auto"/>
            <w:left w:val="none" w:sz="0" w:space="0" w:color="auto"/>
            <w:bottom w:val="none" w:sz="0" w:space="0" w:color="auto"/>
            <w:right w:val="none" w:sz="0" w:space="0" w:color="auto"/>
          </w:divBdr>
        </w:div>
        <w:div w:id="1906599879">
          <w:marLeft w:val="640"/>
          <w:marRight w:val="0"/>
          <w:marTop w:val="0"/>
          <w:marBottom w:val="0"/>
          <w:divBdr>
            <w:top w:val="none" w:sz="0" w:space="0" w:color="auto"/>
            <w:left w:val="none" w:sz="0" w:space="0" w:color="auto"/>
            <w:bottom w:val="none" w:sz="0" w:space="0" w:color="auto"/>
            <w:right w:val="none" w:sz="0" w:space="0" w:color="auto"/>
          </w:divBdr>
        </w:div>
        <w:div w:id="126901191">
          <w:marLeft w:val="640"/>
          <w:marRight w:val="0"/>
          <w:marTop w:val="0"/>
          <w:marBottom w:val="0"/>
          <w:divBdr>
            <w:top w:val="none" w:sz="0" w:space="0" w:color="auto"/>
            <w:left w:val="none" w:sz="0" w:space="0" w:color="auto"/>
            <w:bottom w:val="none" w:sz="0" w:space="0" w:color="auto"/>
            <w:right w:val="none" w:sz="0" w:space="0" w:color="auto"/>
          </w:divBdr>
        </w:div>
        <w:div w:id="2134669697">
          <w:marLeft w:val="640"/>
          <w:marRight w:val="0"/>
          <w:marTop w:val="0"/>
          <w:marBottom w:val="0"/>
          <w:divBdr>
            <w:top w:val="none" w:sz="0" w:space="0" w:color="auto"/>
            <w:left w:val="none" w:sz="0" w:space="0" w:color="auto"/>
            <w:bottom w:val="none" w:sz="0" w:space="0" w:color="auto"/>
            <w:right w:val="none" w:sz="0" w:space="0" w:color="auto"/>
          </w:divBdr>
        </w:div>
        <w:div w:id="73014870">
          <w:marLeft w:val="640"/>
          <w:marRight w:val="0"/>
          <w:marTop w:val="0"/>
          <w:marBottom w:val="0"/>
          <w:divBdr>
            <w:top w:val="none" w:sz="0" w:space="0" w:color="auto"/>
            <w:left w:val="none" w:sz="0" w:space="0" w:color="auto"/>
            <w:bottom w:val="none" w:sz="0" w:space="0" w:color="auto"/>
            <w:right w:val="none" w:sz="0" w:space="0" w:color="auto"/>
          </w:divBdr>
        </w:div>
        <w:div w:id="2142532565">
          <w:marLeft w:val="640"/>
          <w:marRight w:val="0"/>
          <w:marTop w:val="0"/>
          <w:marBottom w:val="0"/>
          <w:divBdr>
            <w:top w:val="none" w:sz="0" w:space="0" w:color="auto"/>
            <w:left w:val="none" w:sz="0" w:space="0" w:color="auto"/>
            <w:bottom w:val="none" w:sz="0" w:space="0" w:color="auto"/>
            <w:right w:val="none" w:sz="0" w:space="0" w:color="auto"/>
          </w:divBdr>
        </w:div>
        <w:div w:id="1599672853">
          <w:marLeft w:val="640"/>
          <w:marRight w:val="0"/>
          <w:marTop w:val="0"/>
          <w:marBottom w:val="0"/>
          <w:divBdr>
            <w:top w:val="none" w:sz="0" w:space="0" w:color="auto"/>
            <w:left w:val="none" w:sz="0" w:space="0" w:color="auto"/>
            <w:bottom w:val="none" w:sz="0" w:space="0" w:color="auto"/>
            <w:right w:val="none" w:sz="0" w:space="0" w:color="auto"/>
          </w:divBdr>
        </w:div>
        <w:div w:id="286862226">
          <w:marLeft w:val="640"/>
          <w:marRight w:val="0"/>
          <w:marTop w:val="0"/>
          <w:marBottom w:val="0"/>
          <w:divBdr>
            <w:top w:val="none" w:sz="0" w:space="0" w:color="auto"/>
            <w:left w:val="none" w:sz="0" w:space="0" w:color="auto"/>
            <w:bottom w:val="none" w:sz="0" w:space="0" w:color="auto"/>
            <w:right w:val="none" w:sz="0" w:space="0" w:color="auto"/>
          </w:divBdr>
        </w:div>
        <w:div w:id="1829249747">
          <w:marLeft w:val="640"/>
          <w:marRight w:val="0"/>
          <w:marTop w:val="0"/>
          <w:marBottom w:val="0"/>
          <w:divBdr>
            <w:top w:val="none" w:sz="0" w:space="0" w:color="auto"/>
            <w:left w:val="none" w:sz="0" w:space="0" w:color="auto"/>
            <w:bottom w:val="none" w:sz="0" w:space="0" w:color="auto"/>
            <w:right w:val="none" w:sz="0" w:space="0" w:color="auto"/>
          </w:divBdr>
        </w:div>
        <w:div w:id="1106268549">
          <w:marLeft w:val="640"/>
          <w:marRight w:val="0"/>
          <w:marTop w:val="0"/>
          <w:marBottom w:val="0"/>
          <w:divBdr>
            <w:top w:val="none" w:sz="0" w:space="0" w:color="auto"/>
            <w:left w:val="none" w:sz="0" w:space="0" w:color="auto"/>
            <w:bottom w:val="none" w:sz="0" w:space="0" w:color="auto"/>
            <w:right w:val="none" w:sz="0" w:space="0" w:color="auto"/>
          </w:divBdr>
        </w:div>
        <w:div w:id="1280840535">
          <w:marLeft w:val="640"/>
          <w:marRight w:val="0"/>
          <w:marTop w:val="0"/>
          <w:marBottom w:val="0"/>
          <w:divBdr>
            <w:top w:val="none" w:sz="0" w:space="0" w:color="auto"/>
            <w:left w:val="none" w:sz="0" w:space="0" w:color="auto"/>
            <w:bottom w:val="none" w:sz="0" w:space="0" w:color="auto"/>
            <w:right w:val="none" w:sz="0" w:space="0" w:color="auto"/>
          </w:divBdr>
        </w:div>
        <w:div w:id="641349329">
          <w:marLeft w:val="640"/>
          <w:marRight w:val="0"/>
          <w:marTop w:val="0"/>
          <w:marBottom w:val="0"/>
          <w:divBdr>
            <w:top w:val="none" w:sz="0" w:space="0" w:color="auto"/>
            <w:left w:val="none" w:sz="0" w:space="0" w:color="auto"/>
            <w:bottom w:val="none" w:sz="0" w:space="0" w:color="auto"/>
            <w:right w:val="none" w:sz="0" w:space="0" w:color="auto"/>
          </w:divBdr>
        </w:div>
        <w:div w:id="32268307">
          <w:marLeft w:val="640"/>
          <w:marRight w:val="0"/>
          <w:marTop w:val="0"/>
          <w:marBottom w:val="0"/>
          <w:divBdr>
            <w:top w:val="none" w:sz="0" w:space="0" w:color="auto"/>
            <w:left w:val="none" w:sz="0" w:space="0" w:color="auto"/>
            <w:bottom w:val="none" w:sz="0" w:space="0" w:color="auto"/>
            <w:right w:val="none" w:sz="0" w:space="0" w:color="auto"/>
          </w:divBdr>
        </w:div>
        <w:div w:id="1237713369">
          <w:marLeft w:val="640"/>
          <w:marRight w:val="0"/>
          <w:marTop w:val="0"/>
          <w:marBottom w:val="0"/>
          <w:divBdr>
            <w:top w:val="none" w:sz="0" w:space="0" w:color="auto"/>
            <w:left w:val="none" w:sz="0" w:space="0" w:color="auto"/>
            <w:bottom w:val="none" w:sz="0" w:space="0" w:color="auto"/>
            <w:right w:val="none" w:sz="0" w:space="0" w:color="auto"/>
          </w:divBdr>
        </w:div>
        <w:div w:id="116333579">
          <w:marLeft w:val="640"/>
          <w:marRight w:val="0"/>
          <w:marTop w:val="0"/>
          <w:marBottom w:val="0"/>
          <w:divBdr>
            <w:top w:val="none" w:sz="0" w:space="0" w:color="auto"/>
            <w:left w:val="none" w:sz="0" w:space="0" w:color="auto"/>
            <w:bottom w:val="none" w:sz="0" w:space="0" w:color="auto"/>
            <w:right w:val="none" w:sz="0" w:space="0" w:color="auto"/>
          </w:divBdr>
        </w:div>
        <w:div w:id="1868709790">
          <w:marLeft w:val="640"/>
          <w:marRight w:val="0"/>
          <w:marTop w:val="0"/>
          <w:marBottom w:val="0"/>
          <w:divBdr>
            <w:top w:val="none" w:sz="0" w:space="0" w:color="auto"/>
            <w:left w:val="none" w:sz="0" w:space="0" w:color="auto"/>
            <w:bottom w:val="none" w:sz="0" w:space="0" w:color="auto"/>
            <w:right w:val="none" w:sz="0" w:space="0" w:color="auto"/>
          </w:divBdr>
        </w:div>
        <w:div w:id="278727297">
          <w:marLeft w:val="640"/>
          <w:marRight w:val="0"/>
          <w:marTop w:val="0"/>
          <w:marBottom w:val="0"/>
          <w:divBdr>
            <w:top w:val="none" w:sz="0" w:space="0" w:color="auto"/>
            <w:left w:val="none" w:sz="0" w:space="0" w:color="auto"/>
            <w:bottom w:val="none" w:sz="0" w:space="0" w:color="auto"/>
            <w:right w:val="none" w:sz="0" w:space="0" w:color="auto"/>
          </w:divBdr>
        </w:div>
        <w:div w:id="1506675904">
          <w:marLeft w:val="640"/>
          <w:marRight w:val="0"/>
          <w:marTop w:val="0"/>
          <w:marBottom w:val="0"/>
          <w:divBdr>
            <w:top w:val="none" w:sz="0" w:space="0" w:color="auto"/>
            <w:left w:val="none" w:sz="0" w:space="0" w:color="auto"/>
            <w:bottom w:val="none" w:sz="0" w:space="0" w:color="auto"/>
            <w:right w:val="none" w:sz="0" w:space="0" w:color="auto"/>
          </w:divBdr>
        </w:div>
        <w:div w:id="1250771143">
          <w:marLeft w:val="640"/>
          <w:marRight w:val="0"/>
          <w:marTop w:val="0"/>
          <w:marBottom w:val="0"/>
          <w:divBdr>
            <w:top w:val="none" w:sz="0" w:space="0" w:color="auto"/>
            <w:left w:val="none" w:sz="0" w:space="0" w:color="auto"/>
            <w:bottom w:val="none" w:sz="0" w:space="0" w:color="auto"/>
            <w:right w:val="none" w:sz="0" w:space="0" w:color="auto"/>
          </w:divBdr>
        </w:div>
        <w:div w:id="293218373">
          <w:marLeft w:val="640"/>
          <w:marRight w:val="0"/>
          <w:marTop w:val="0"/>
          <w:marBottom w:val="0"/>
          <w:divBdr>
            <w:top w:val="none" w:sz="0" w:space="0" w:color="auto"/>
            <w:left w:val="none" w:sz="0" w:space="0" w:color="auto"/>
            <w:bottom w:val="none" w:sz="0" w:space="0" w:color="auto"/>
            <w:right w:val="none" w:sz="0" w:space="0" w:color="auto"/>
          </w:divBdr>
        </w:div>
        <w:div w:id="1809207480">
          <w:marLeft w:val="640"/>
          <w:marRight w:val="0"/>
          <w:marTop w:val="0"/>
          <w:marBottom w:val="0"/>
          <w:divBdr>
            <w:top w:val="none" w:sz="0" w:space="0" w:color="auto"/>
            <w:left w:val="none" w:sz="0" w:space="0" w:color="auto"/>
            <w:bottom w:val="none" w:sz="0" w:space="0" w:color="auto"/>
            <w:right w:val="none" w:sz="0" w:space="0" w:color="auto"/>
          </w:divBdr>
        </w:div>
        <w:div w:id="1545094838">
          <w:marLeft w:val="640"/>
          <w:marRight w:val="0"/>
          <w:marTop w:val="0"/>
          <w:marBottom w:val="0"/>
          <w:divBdr>
            <w:top w:val="none" w:sz="0" w:space="0" w:color="auto"/>
            <w:left w:val="none" w:sz="0" w:space="0" w:color="auto"/>
            <w:bottom w:val="none" w:sz="0" w:space="0" w:color="auto"/>
            <w:right w:val="none" w:sz="0" w:space="0" w:color="auto"/>
          </w:divBdr>
        </w:div>
        <w:div w:id="1877620386">
          <w:marLeft w:val="640"/>
          <w:marRight w:val="0"/>
          <w:marTop w:val="0"/>
          <w:marBottom w:val="0"/>
          <w:divBdr>
            <w:top w:val="none" w:sz="0" w:space="0" w:color="auto"/>
            <w:left w:val="none" w:sz="0" w:space="0" w:color="auto"/>
            <w:bottom w:val="none" w:sz="0" w:space="0" w:color="auto"/>
            <w:right w:val="none" w:sz="0" w:space="0" w:color="auto"/>
          </w:divBdr>
        </w:div>
        <w:div w:id="80952380">
          <w:marLeft w:val="640"/>
          <w:marRight w:val="0"/>
          <w:marTop w:val="0"/>
          <w:marBottom w:val="0"/>
          <w:divBdr>
            <w:top w:val="none" w:sz="0" w:space="0" w:color="auto"/>
            <w:left w:val="none" w:sz="0" w:space="0" w:color="auto"/>
            <w:bottom w:val="none" w:sz="0" w:space="0" w:color="auto"/>
            <w:right w:val="none" w:sz="0" w:space="0" w:color="auto"/>
          </w:divBdr>
        </w:div>
        <w:div w:id="1252621269">
          <w:marLeft w:val="640"/>
          <w:marRight w:val="0"/>
          <w:marTop w:val="0"/>
          <w:marBottom w:val="0"/>
          <w:divBdr>
            <w:top w:val="none" w:sz="0" w:space="0" w:color="auto"/>
            <w:left w:val="none" w:sz="0" w:space="0" w:color="auto"/>
            <w:bottom w:val="none" w:sz="0" w:space="0" w:color="auto"/>
            <w:right w:val="none" w:sz="0" w:space="0" w:color="auto"/>
          </w:divBdr>
        </w:div>
        <w:div w:id="2139493352">
          <w:marLeft w:val="640"/>
          <w:marRight w:val="0"/>
          <w:marTop w:val="0"/>
          <w:marBottom w:val="0"/>
          <w:divBdr>
            <w:top w:val="none" w:sz="0" w:space="0" w:color="auto"/>
            <w:left w:val="none" w:sz="0" w:space="0" w:color="auto"/>
            <w:bottom w:val="none" w:sz="0" w:space="0" w:color="auto"/>
            <w:right w:val="none" w:sz="0" w:space="0" w:color="auto"/>
          </w:divBdr>
        </w:div>
        <w:div w:id="619993159">
          <w:marLeft w:val="640"/>
          <w:marRight w:val="0"/>
          <w:marTop w:val="0"/>
          <w:marBottom w:val="0"/>
          <w:divBdr>
            <w:top w:val="none" w:sz="0" w:space="0" w:color="auto"/>
            <w:left w:val="none" w:sz="0" w:space="0" w:color="auto"/>
            <w:bottom w:val="none" w:sz="0" w:space="0" w:color="auto"/>
            <w:right w:val="none" w:sz="0" w:space="0" w:color="auto"/>
          </w:divBdr>
        </w:div>
        <w:div w:id="735124093">
          <w:marLeft w:val="640"/>
          <w:marRight w:val="0"/>
          <w:marTop w:val="0"/>
          <w:marBottom w:val="0"/>
          <w:divBdr>
            <w:top w:val="none" w:sz="0" w:space="0" w:color="auto"/>
            <w:left w:val="none" w:sz="0" w:space="0" w:color="auto"/>
            <w:bottom w:val="none" w:sz="0" w:space="0" w:color="auto"/>
            <w:right w:val="none" w:sz="0" w:space="0" w:color="auto"/>
          </w:divBdr>
        </w:div>
        <w:div w:id="2134782627">
          <w:marLeft w:val="640"/>
          <w:marRight w:val="0"/>
          <w:marTop w:val="0"/>
          <w:marBottom w:val="0"/>
          <w:divBdr>
            <w:top w:val="none" w:sz="0" w:space="0" w:color="auto"/>
            <w:left w:val="none" w:sz="0" w:space="0" w:color="auto"/>
            <w:bottom w:val="none" w:sz="0" w:space="0" w:color="auto"/>
            <w:right w:val="none" w:sz="0" w:space="0" w:color="auto"/>
          </w:divBdr>
        </w:div>
        <w:div w:id="2058509830">
          <w:marLeft w:val="640"/>
          <w:marRight w:val="0"/>
          <w:marTop w:val="0"/>
          <w:marBottom w:val="0"/>
          <w:divBdr>
            <w:top w:val="none" w:sz="0" w:space="0" w:color="auto"/>
            <w:left w:val="none" w:sz="0" w:space="0" w:color="auto"/>
            <w:bottom w:val="none" w:sz="0" w:space="0" w:color="auto"/>
            <w:right w:val="none" w:sz="0" w:space="0" w:color="auto"/>
          </w:divBdr>
        </w:div>
        <w:div w:id="294915014">
          <w:marLeft w:val="640"/>
          <w:marRight w:val="0"/>
          <w:marTop w:val="0"/>
          <w:marBottom w:val="0"/>
          <w:divBdr>
            <w:top w:val="none" w:sz="0" w:space="0" w:color="auto"/>
            <w:left w:val="none" w:sz="0" w:space="0" w:color="auto"/>
            <w:bottom w:val="none" w:sz="0" w:space="0" w:color="auto"/>
            <w:right w:val="none" w:sz="0" w:space="0" w:color="auto"/>
          </w:divBdr>
        </w:div>
        <w:div w:id="1837919920">
          <w:marLeft w:val="640"/>
          <w:marRight w:val="0"/>
          <w:marTop w:val="0"/>
          <w:marBottom w:val="0"/>
          <w:divBdr>
            <w:top w:val="none" w:sz="0" w:space="0" w:color="auto"/>
            <w:left w:val="none" w:sz="0" w:space="0" w:color="auto"/>
            <w:bottom w:val="none" w:sz="0" w:space="0" w:color="auto"/>
            <w:right w:val="none" w:sz="0" w:space="0" w:color="auto"/>
          </w:divBdr>
        </w:div>
        <w:div w:id="826438574">
          <w:marLeft w:val="640"/>
          <w:marRight w:val="0"/>
          <w:marTop w:val="0"/>
          <w:marBottom w:val="0"/>
          <w:divBdr>
            <w:top w:val="none" w:sz="0" w:space="0" w:color="auto"/>
            <w:left w:val="none" w:sz="0" w:space="0" w:color="auto"/>
            <w:bottom w:val="none" w:sz="0" w:space="0" w:color="auto"/>
            <w:right w:val="none" w:sz="0" w:space="0" w:color="auto"/>
          </w:divBdr>
        </w:div>
        <w:div w:id="300312827">
          <w:marLeft w:val="640"/>
          <w:marRight w:val="0"/>
          <w:marTop w:val="0"/>
          <w:marBottom w:val="0"/>
          <w:divBdr>
            <w:top w:val="none" w:sz="0" w:space="0" w:color="auto"/>
            <w:left w:val="none" w:sz="0" w:space="0" w:color="auto"/>
            <w:bottom w:val="none" w:sz="0" w:space="0" w:color="auto"/>
            <w:right w:val="none" w:sz="0" w:space="0" w:color="auto"/>
          </w:divBdr>
        </w:div>
        <w:div w:id="1514105381">
          <w:marLeft w:val="640"/>
          <w:marRight w:val="0"/>
          <w:marTop w:val="0"/>
          <w:marBottom w:val="0"/>
          <w:divBdr>
            <w:top w:val="none" w:sz="0" w:space="0" w:color="auto"/>
            <w:left w:val="none" w:sz="0" w:space="0" w:color="auto"/>
            <w:bottom w:val="none" w:sz="0" w:space="0" w:color="auto"/>
            <w:right w:val="none" w:sz="0" w:space="0" w:color="auto"/>
          </w:divBdr>
        </w:div>
        <w:div w:id="1557400825">
          <w:marLeft w:val="640"/>
          <w:marRight w:val="0"/>
          <w:marTop w:val="0"/>
          <w:marBottom w:val="0"/>
          <w:divBdr>
            <w:top w:val="none" w:sz="0" w:space="0" w:color="auto"/>
            <w:left w:val="none" w:sz="0" w:space="0" w:color="auto"/>
            <w:bottom w:val="none" w:sz="0" w:space="0" w:color="auto"/>
            <w:right w:val="none" w:sz="0" w:space="0" w:color="auto"/>
          </w:divBdr>
        </w:div>
        <w:div w:id="2044402450">
          <w:marLeft w:val="640"/>
          <w:marRight w:val="0"/>
          <w:marTop w:val="0"/>
          <w:marBottom w:val="0"/>
          <w:divBdr>
            <w:top w:val="none" w:sz="0" w:space="0" w:color="auto"/>
            <w:left w:val="none" w:sz="0" w:space="0" w:color="auto"/>
            <w:bottom w:val="none" w:sz="0" w:space="0" w:color="auto"/>
            <w:right w:val="none" w:sz="0" w:space="0" w:color="auto"/>
          </w:divBdr>
        </w:div>
        <w:div w:id="2117014950">
          <w:marLeft w:val="640"/>
          <w:marRight w:val="0"/>
          <w:marTop w:val="0"/>
          <w:marBottom w:val="0"/>
          <w:divBdr>
            <w:top w:val="none" w:sz="0" w:space="0" w:color="auto"/>
            <w:left w:val="none" w:sz="0" w:space="0" w:color="auto"/>
            <w:bottom w:val="none" w:sz="0" w:space="0" w:color="auto"/>
            <w:right w:val="none" w:sz="0" w:space="0" w:color="auto"/>
          </w:divBdr>
        </w:div>
        <w:div w:id="2050377425">
          <w:marLeft w:val="640"/>
          <w:marRight w:val="0"/>
          <w:marTop w:val="0"/>
          <w:marBottom w:val="0"/>
          <w:divBdr>
            <w:top w:val="none" w:sz="0" w:space="0" w:color="auto"/>
            <w:left w:val="none" w:sz="0" w:space="0" w:color="auto"/>
            <w:bottom w:val="none" w:sz="0" w:space="0" w:color="auto"/>
            <w:right w:val="none" w:sz="0" w:space="0" w:color="auto"/>
          </w:divBdr>
        </w:div>
        <w:div w:id="1126698946">
          <w:marLeft w:val="640"/>
          <w:marRight w:val="0"/>
          <w:marTop w:val="0"/>
          <w:marBottom w:val="0"/>
          <w:divBdr>
            <w:top w:val="none" w:sz="0" w:space="0" w:color="auto"/>
            <w:left w:val="none" w:sz="0" w:space="0" w:color="auto"/>
            <w:bottom w:val="none" w:sz="0" w:space="0" w:color="auto"/>
            <w:right w:val="none" w:sz="0" w:space="0" w:color="auto"/>
          </w:divBdr>
        </w:div>
      </w:divsChild>
    </w:div>
    <w:div w:id="855772356">
      <w:bodyDiv w:val="1"/>
      <w:marLeft w:val="0"/>
      <w:marRight w:val="0"/>
      <w:marTop w:val="0"/>
      <w:marBottom w:val="0"/>
      <w:divBdr>
        <w:top w:val="none" w:sz="0" w:space="0" w:color="auto"/>
        <w:left w:val="none" w:sz="0" w:space="0" w:color="auto"/>
        <w:bottom w:val="none" w:sz="0" w:space="0" w:color="auto"/>
        <w:right w:val="none" w:sz="0" w:space="0" w:color="auto"/>
      </w:divBdr>
      <w:divsChild>
        <w:div w:id="662323232">
          <w:marLeft w:val="640"/>
          <w:marRight w:val="0"/>
          <w:marTop w:val="0"/>
          <w:marBottom w:val="0"/>
          <w:divBdr>
            <w:top w:val="none" w:sz="0" w:space="0" w:color="auto"/>
            <w:left w:val="none" w:sz="0" w:space="0" w:color="auto"/>
            <w:bottom w:val="none" w:sz="0" w:space="0" w:color="auto"/>
            <w:right w:val="none" w:sz="0" w:space="0" w:color="auto"/>
          </w:divBdr>
        </w:div>
        <w:div w:id="603264296">
          <w:marLeft w:val="640"/>
          <w:marRight w:val="0"/>
          <w:marTop w:val="0"/>
          <w:marBottom w:val="0"/>
          <w:divBdr>
            <w:top w:val="none" w:sz="0" w:space="0" w:color="auto"/>
            <w:left w:val="none" w:sz="0" w:space="0" w:color="auto"/>
            <w:bottom w:val="none" w:sz="0" w:space="0" w:color="auto"/>
            <w:right w:val="none" w:sz="0" w:space="0" w:color="auto"/>
          </w:divBdr>
        </w:div>
        <w:div w:id="1376657808">
          <w:marLeft w:val="640"/>
          <w:marRight w:val="0"/>
          <w:marTop w:val="0"/>
          <w:marBottom w:val="0"/>
          <w:divBdr>
            <w:top w:val="none" w:sz="0" w:space="0" w:color="auto"/>
            <w:left w:val="none" w:sz="0" w:space="0" w:color="auto"/>
            <w:bottom w:val="none" w:sz="0" w:space="0" w:color="auto"/>
            <w:right w:val="none" w:sz="0" w:space="0" w:color="auto"/>
          </w:divBdr>
        </w:div>
        <w:div w:id="1900238471">
          <w:marLeft w:val="640"/>
          <w:marRight w:val="0"/>
          <w:marTop w:val="0"/>
          <w:marBottom w:val="0"/>
          <w:divBdr>
            <w:top w:val="none" w:sz="0" w:space="0" w:color="auto"/>
            <w:left w:val="none" w:sz="0" w:space="0" w:color="auto"/>
            <w:bottom w:val="none" w:sz="0" w:space="0" w:color="auto"/>
            <w:right w:val="none" w:sz="0" w:space="0" w:color="auto"/>
          </w:divBdr>
        </w:div>
        <w:div w:id="1923755877">
          <w:marLeft w:val="640"/>
          <w:marRight w:val="0"/>
          <w:marTop w:val="0"/>
          <w:marBottom w:val="0"/>
          <w:divBdr>
            <w:top w:val="none" w:sz="0" w:space="0" w:color="auto"/>
            <w:left w:val="none" w:sz="0" w:space="0" w:color="auto"/>
            <w:bottom w:val="none" w:sz="0" w:space="0" w:color="auto"/>
            <w:right w:val="none" w:sz="0" w:space="0" w:color="auto"/>
          </w:divBdr>
        </w:div>
        <w:div w:id="611976918">
          <w:marLeft w:val="640"/>
          <w:marRight w:val="0"/>
          <w:marTop w:val="0"/>
          <w:marBottom w:val="0"/>
          <w:divBdr>
            <w:top w:val="none" w:sz="0" w:space="0" w:color="auto"/>
            <w:left w:val="none" w:sz="0" w:space="0" w:color="auto"/>
            <w:bottom w:val="none" w:sz="0" w:space="0" w:color="auto"/>
            <w:right w:val="none" w:sz="0" w:space="0" w:color="auto"/>
          </w:divBdr>
        </w:div>
        <w:div w:id="1621955993">
          <w:marLeft w:val="640"/>
          <w:marRight w:val="0"/>
          <w:marTop w:val="0"/>
          <w:marBottom w:val="0"/>
          <w:divBdr>
            <w:top w:val="none" w:sz="0" w:space="0" w:color="auto"/>
            <w:left w:val="none" w:sz="0" w:space="0" w:color="auto"/>
            <w:bottom w:val="none" w:sz="0" w:space="0" w:color="auto"/>
            <w:right w:val="none" w:sz="0" w:space="0" w:color="auto"/>
          </w:divBdr>
        </w:div>
        <w:div w:id="1796098013">
          <w:marLeft w:val="640"/>
          <w:marRight w:val="0"/>
          <w:marTop w:val="0"/>
          <w:marBottom w:val="0"/>
          <w:divBdr>
            <w:top w:val="none" w:sz="0" w:space="0" w:color="auto"/>
            <w:left w:val="none" w:sz="0" w:space="0" w:color="auto"/>
            <w:bottom w:val="none" w:sz="0" w:space="0" w:color="auto"/>
            <w:right w:val="none" w:sz="0" w:space="0" w:color="auto"/>
          </w:divBdr>
        </w:div>
        <w:div w:id="1808357489">
          <w:marLeft w:val="640"/>
          <w:marRight w:val="0"/>
          <w:marTop w:val="0"/>
          <w:marBottom w:val="0"/>
          <w:divBdr>
            <w:top w:val="none" w:sz="0" w:space="0" w:color="auto"/>
            <w:left w:val="none" w:sz="0" w:space="0" w:color="auto"/>
            <w:bottom w:val="none" w:sz="0" w:space="0" w:color="auto"/>
            <w:right w:val="none" w:sz="0" w:space="0" w:color="auto"/>
          </w:divBdr>
        </w:div>
        <w:div w:id="2010717762">
          <w:marLeft w:val="640"/>
          <w:marRight w:val="0"/>
          <w:marTop w:val="0"/>
          <w:marBottom w:val="0"/>
          <w:divBdr>
            <w:top w:val="none" w:sz="0" w:space="0" w:color="auto"/>
            <w:left w:val="none" w:sz="0" w:space="0" w:color="auto"/>
            <w:bottom w:val="none" w:sz="0" w:space="0" w:color="auto"/>
            <w:right w:val="none" w:sz="0" w:space="0" w:color="auto"/>
          </w:divBdr>
        </w:div>
        <w:div w:id="1994525243">
          <w:marLeft w:val="640"/>
          <w:marRight w:val="0"/>
          <w:marTop w:val="0"/>
          <w:marBottom w:val="0"/>
          <w:divBdr>
            <w:top w:val="none" w:sz="0" w:space="0" w:color="auto"/>
            <w:left w:val="none" w:sz="0" w:space="0" w:color="auto"/>
            <w:bottom w:val="none" w:sz="0" w:space="0" w:color="auto"/>
            <w:right w:val="none" w:sz="0" w:space="0" w:color="auto"/>
          </w:divBdr>
        </w:div>
        <w:div w:id="1572617486">
          <w:marLeft w:val="640"/>
          <w:marRight w:val="0"/>
          <w:marTop w:val="0"/>
          <w:marBottom w:val="0"/>
          <w:divBdr>
            <w:top w:val="none" w:sz="0" w:space="0" w:color="auto"/>
            <w:left w:val="none" w:sz="0" w:space="0" w:color="auto"/>
            <w:bottom w:val="none" w:sz="0" w:space="0" w:color="auto"/>
            <w:right w:val="none" w:sz="0" w:space="0" w:color="auto"/>
          </w:divBdr>
        </w:div>
        <w:div w:id="1446850411">
          <w:marLeft w:val="640"/>
          <w:marRight w:val="0"/>
          <w:marTop w:val="0"/>
          <w:marBottom w:val="0"/>
          <w:divBdr>
            <w:top w:val="none" w:sz="0" w:space="0" w:color="auto"/>
            <w:left w:val="none" w:sz="0" w:space="0" w:color="auto"/>
            <w:bottom w:val="none" w:sz="0" w:space="0" w:color="auto"/>
            <w:right w:val="none" w:sz="0" w:space="0" w:color="auto"/>
          </w:divBdr>
        </w:div>
        <w:div w:id="872815019">
          <w:marLeft w:val="640"/>
          <w:marRight w:val="0"/>
          <w:marTop w:val="0"/>
          <w:marBottom w:val="0"/>
          <w:divBdr>
            <w:top w:val="none" w:sz="0" w:space="0" w:color="auto"/>
            <w:left w:val="none" w:sz="0" w:space="0" w:color="auto"/>
            <w:bottom w:val="none" w:sz="0" w:space="0" w:color="auto"/>
            <w:right w:val="none" w:sz="0" w:space="0" w:color="auto"/>
          </w:divBdr>
        </w:div>
        <w:div w:id="983138">
          <w:marLeft w:val="640"/>
          <w:marRight w:val="0"/>
          <w:marTop w:val="0"/>
          <w:marBottom w:val="0"/>
          <w:divBdr>
            <w:top w:val="none" w:sz="0" w:space="0" w:color="auto"/>
            <w:left w:val="none" w:sz="0" w:space="0" w:color="auto"/>
            <w:bottom w:val="none" w:sz="0" w:space="0" w:color="auto"/>
            <w:right w:val="none" w:sz="0" w:space="0" w:color="auto"/>
          </w:divBdr>
        </w:div>
        <w:div w:id="1054504387">
          <w:marLeft w:val="640"/>
          <w:marRight w:val="0"/>
          <w:marTop w:val="0"/>
          <w:marBottom w:val="0"/>
          <w:divBdr>
            <w:top w:val="none" w:sz="0" w:space="0" w:color="auto"/>
            <w:left w:val="none" w:sz="0" w:space="0" w:color="auto"/>
            <w:bottom w:val="none" w:sz="0" w:space="0" w:color="auto"/>
            <w:right w:val="none" w:sz="0" w:space="0" w:color="auto"/>
          </w:divBdr>
        </w:div>
        <w:div w:id="1163934188">
          <w:marLeft w:val="640"/>
          <w:marRight w:val="0"/>
          <w:marTop w:val="0"/>
          <w:marBottom w:val="0"/>
          <w:divBdr>
            <w:top w:val="none" w:sz="0" w:space="0" w:color="auto"/>
            <w:left w:val="none" w:sz="0" w:space="0" w:color="auto"/>
            <w:bottom w:val="none" w:sz="0" w:space="0" w:color="auto"/>
            <w:right w:val="none" w:sz="0" w:space="0" w:color="auto"/>
          </w:divBdr>
        </w:div>
        <w:div w:id="1323461809">
          <w:marLeft w:val="640"/>
          <w:marRight w:val="0"/>
          <w:marTop w:val="0"/>
          <w:marBottom w:val="0"/>
          <w:divBdr>
            <w:top w:val="none" w:sz="0" w:space="0" w:color="auto"/>
            <w:left w:val="none" w:sz="0" w:space="0" w:color="auto"/>
            <w:bottom w:val="none" w:sz="0" w:space="0" w:color="auto"/>
            <w:right w:val="none" w:sz="0" w:space="0" w:color="auto"/>
          </w:divBdr>
        </w:div>
        <w:div w:id="378474509">
          <w:marLeft w:val="640"/>
          <w:marRight w:val="0"/>
          <w:marTop w:val="0"/>
          <w:marBottom w:val="0"/>
          <w:divBdr>
            <w:top w:val="none" w:sz="0" w:space="0" w:color="auto"/>
            <w:left w:val="none" w:sz="0" w:space="0" w:color="auto"/>
            <w:bottom w:val="none" w:sz="0" w:space="0" w:color="auto"/>
            <w:right w:val="none" w:sz="0" w:space="0" w:color="auto"/>
          </w:divBdr>
        </w:div>
        <w:div w:id="1627344647">
          <w:marLeft w:val="640"/>
          <w:marRight w:val="0"/>
          <w:marTop w:val="0"/>
          <w:marBottom w:val="0"/>
          <w:divBdr>
            <w:top w:val="none" w:sz="0" w:space="0" w:color="auto"/>
            <w:left w:val="none" w:sz="0" w:space="0" w:color="auto"/>
            <w:bottom w:val="none" w:sz="0" w:space="0" w:color="auto"/>
            <w:right w:val="none" w:sz="0" w:space="0" w:color="auto"/>
          </w:divBdr>
        </w:div>
        <w:div w:id="967662515">
          <w:marLeft w:val="640"/>
          <w:marRight w:val="0"/>
          <w:marTop w:val="0"/>
          <w:marBottom w:val="0"/>
          <w:divBdr>
            <w:top w:val="none" w:sz="0" w:space="0" w:color="auto"/>
            <w:left w:val="none" w:sz="0" w:space="0" w:color="auto"/>
            <w:bottom w:val="none" w:sz="0" w:space="0" w:color="auto"/>
            <w:right w:val="none" w:sz="0" w:space="0" w:color="auto"/>
          </w:divBdr>
        </w:div>
        <w:div w:id="756099686">
          <w:marLeft w:val="640"/>
          <w:marRight w:val="0"/>
          <w:marTop w:val="0"/>
          <w:marBottom w:val="0"/>
          <w:divBdr>
            <w:top w:val="none" w:sz="0" w:space="0" w:color="auto"/>
            <w:left w:val="none" w:sz="0" w:space="0" w:color="auto"/>
            <w:bottom w:val="none" w:sz="0" w:space="0" w:color="auto"/>
            <w:right w:val="none" w:sz="0" w:space="0" w:color="auto"/>
          </w:divBdr>
        </w:div>
        <w:div w:id="1966307073">
          <w:marLeft w:val="640"/>
          <w:marRight w:val="0"/>
          <w:marTop w:val="0"/>
          <w:marBottom w:val="0"/>
          <w:divBdr>
            <w:top w:val="none" w:sz="0" w:space="0" w:color="auto"/>
            <w:left w:val="none" w:sz="0" w:space="0" w:color="auto"/>
            <w:bottom w:val="none" w:sz="0" w:space="0" w:color="auto"/>
            <w:right w:val="none" w:sz="0" w:space="0" w:color="auto"/>
          </w:divBdr>
        </w:div>
        <w:div w:id="1954941748">
          <w:marLeft w:val="640"/>
          <w:marRight w:val="0"/>
          <w:marTop w:val="0"/>
          <w:marBottom w:val="0"/>
          <w:divBdr>
            <w:top w:val="none" w:sz="0" w:space="0" w:color="auto"/>
            <w:left w:val="none" w:sz="0" w:space="0" w:color="auto"/>
            <w:bottom w:val="none" w:sz="0" w:space="0" w:color="auto"/>
            <w:right w:val="none" w:sz="0" w:space="0" w:color="auto"/>
          </w:divBdr>
        </w:div>
        <w:div w:id="1794790226">
          <w:marLeft w:val="640"/>
          <w:marRight w:val="0"/>
          <w:marTop w:val="0"/>
          <w:marBottom w:val="0"/>
          <w:divBdr>
            <w:top w:val="none" w:sz="0" w:space="0" w:color="auto"/>
            <w:left w:val="none" w:sz="0" w:space="0" w:color="auto"/>
            <w:bottom w:val="none" w:sz="0" w:space="0" w:color="auto"/>
            <w:right w:val="none" w:sz="0" w:space="0" w:color="auto"/>
          </w:divBdr>
        </w:div>
        <w:div w:id="1770927111">
          <w:marLeft w:val="640"/>
          <w:marRight w:val="0"/>
          <w:marTop w:val="0"/>
          <w:marBottom w:val="0"/>
          <w:divBdr>
            <w:top w:val="none" w:sz="0" w:space="0" w:color="auto"/>
            <w:left w:val="none" w:sz="0" w:space="0" w:color="auto"/>
            <w:bottom w:val="none" w:sz="0" w:space="0" w:color="auto"/>
            <w:right w:val="none" w:sz="0" w:space="0" w:color="auto"/>
          </w:divBdr>
        </w:div>
        <w:div w:id="902760960">
          <w:marLeft w:val="640"/>
          <w:marRight w:val="0"/>
          <w:marTop w:val="0"/>
          <w:marBottom w:val="0"/>
          <w:divBdr>
            <w:top w:val="none" w:sz="0" w:space="0" w:color="auto"/>
            <w:left w:val="none" w:sz="0" w:space="0" w:color="auto"/>
            <w:bottom w:val="none" w:sz="0" w:space="0" w:color="auto"/>
            <w:right w:val="none" w:sz="0" w:space="0" w:color="auto"/>
          </w:divBdr>
        </w:div>
        <w:div w:id="623734197">
          <w:marLeft w:val="640"/>
          <w:marRight w:val="0"/>
          <w:marTop w:val="0"/>
          <w:marBottom w:val="0"/>
          <w:divBdr>
            <w:top w:val="none" w:sz="0" w:space="0" w:color="auto"/>
            <w:left w:val="none" w:sz="0" w:space="0" w:color="auto"/>
            <w:bottom w:val="none" w:sz="0" w:space="0" w:color="auto"/>
            <w:right w:val="none" w:sz="0" w:space="0" w:color="auto"/>
          </w:divBdr>
        </w:div>
        <w:div w:id="207688863">
          <w:marLeft w:val="640"/>
          <w:marRight w:val="0"/>
          <w:marTop w:val="0"/>
          <w:marBottom w:val="0"/>
          <w:divBdr>
            <w:top w:val="none" w:sz="0" w:space="0" w:color="auto"/>
            <w:left w:val="none" w:sz="0" w:space="0" w:color="auto"/>
            <w:bottom w:val="none" w:sz="0" w:space="0" w:color="auto"/>
            <w:right w:val="none" w:sz="0" w:space="0" w:color="auto"/>
          </w:divBdr>
        </w:div>
        <w:div w:id="1106968843">
          <w:marLeft w:val="640"/>
          <w:marRight w:val="0"/>
          <w:marTop w:val="0"/>
          <w:marBottom w:val="0"/>
          <w:divBdr>
            <w:top w:val="none" w:sz="0" w:space="0" w:color="auto"/>
            <w:left w:val="none" w:sz="0" w:space="0" w:color="auto"/>
            <w:bottom w:val="none" w:sz="0" w:space="0" w:color="auto"/>
            <w:right w:val="none" w:sz="0" w:space="0" w:color="auto"/>
          </w:divBdr>
        </w:div>
        <w:div w:id="909968946">
          <w:marLeft w:val="640"/>
          <w:marRight w:val="0"/>
          <w:marTop w:val="0"/>
          <w:marBottom w:val="0"/>
          <w:divBdr>
            <w:top w:val="none" w:sz="0" w:space="0" w:color="auto"/>
            <w:left w:val="none" w:sz="0" w:space="0" w:color="auto"/>
            <w:bottom w:val="none" w:sz="0" w:space="0" w:color="auto"/>
            <w:right w:val="none" w:sz="0" w:space="0" w:color="auto"/>
          </w:divBdr>
        </w:div>
        <w:div w:id="762606937">
          <w:marLeft w:val="640"/>
          <w:marRight w:val="0"/>
          <w:marTop w:val="0"/>
          <w:marBottom w:val="0"/>
          <w:divBdr>
            <w:top w:val="none" w:sz="0" w:space="0" w:color="auto"/>
            <w:left w:val="none" w:sz="0" w:space="0" w:color="auto"/>
            <w:bottom w:val="none" w:sz="0" w:space="0" w:color="auto"/>
            <w:right w:val="none" w:sz="0" w:space="0" w:color="auto"/>
          </w:divBdr>
        </w:div>
        <w:div w:id="1141918511">
          <w:marLeft w:val="640"/>
          <w:marRight w:val="0"/>
          <w:marTop w:val="0"/>
          <w:marBottom w:val="0"/>
          <w:divBdr>
            <w:top w:val="none" w:sz="0" w:space="0" w:color="auto"/>
            <w:left w:val="none" w:sz="0" w:space="0" w:color="auto"/>
            <w:bottom w:val="none" w:sz="0" w:space="0" w:color="auto"/>
            <w:right w:val="none" w:sz="0" w:space="0" w:color="auto"/>
          </w:divBdr>
        </w:div>
        <w:div w:id="455832704">
          <w:marLeft w:val="640"/>
          <w:marRight w:val="0"/>
          <w:marTop w:val="0"/>
          <w:marBottom w:val="0"/>
          <w:divBdr>
            <w:top w:val="none" w:sz="0" w:space="0" w:color="auto"/>
            <w:left w:val="none" w:sz="0" w:space="0" w:color="auto"/>
            <w:bottom w:val="none" w:sz="0" w:space="0" w:color="auto"/>
            <w:right w:val="none" w:sz="0" w:space="0" w:color="auto"/>
          </w:divBdr>
        </w:div>
        <w:div w:id="1513453176">
          <w:marLeft w:val="640"/>
          <w:marRight w:val="0"/>
          <w:marTop w:val="0"/>
          <w:marBottom w:val="0"/>
          <w:divBdr>
            <w:top w:val="none" w:sz="0" w:space="0" w:color="auto"/>
            <w:left w:val="none" w:sz="0" w:space="0" w:color="auto"/>
            <w:bottom w:val="none" w:sz="0" w:space="0" w:color="auto"/>
            <w:right w:val="none" w:sz="0" w:space="0" w:color="auto"/>
          </w:divBdr>
        </w:div>
        <w:div w:id="1970477385">
          <w:marLeft w:val="640"/>
          <w:marRight w:val="0"/>
          <w:marTop w:val="0"/>
          <w:marBottom w:val="0"/>
          <w:divBdr>
            <w:top w:val="none" w:sz="0" w:space="0" w:color="auto"/>
            <w:left w:val="none" w:sz="0" w:space="0" w:color="auto"/>
            <w:bottom w:val="none" w:sz="0" w:space="0" w:color="auto"/>
            <w:right w:val="none" w:sz="0" w:space="0" w:color="auto"/>
          </w:divBdr>
        </w:div>
        <w:div w:id="2129738540">
          <w:marLeft w:val="640"/>
          <w:marRight w:val="0"/>
          <w:marTop w:val="0"/>
          <w:marBottom w:val="0"/>
          <w:divBdr>
            <w:top w:val="none" w:sz="0" w:space="0" w:color="auto"/>
            <w:left w:val="none" w:sz="0" w:space="0" w:color="auto"/>
            <w:bottom w:val="none" w:sz="0" w:space="0" w:color="auto"/>
            <w:right w:val="none" w:sz="0" w:space="0" w:color="auto"/>
          </w:divBdr>
        </w:div>
        <w:div w:id="1758597216">
          <w:marLeft w:val="640"/>
          <w:marRight w:val="0"/>
          <w:marTop w:val="0"/>
          <w:marBottom w:val="0"/>
          <w:divBdr>
            <w:top w:val="none" w:sz="0" w:space="0" w:color="auto"/>
            <w:left w:val="none" w:sz="0" w:space="0" w:color="auto"/>
            <w:bottom w:val="none" w:sz="0" w:space="0" w:color="auto"/>
            <w:right w:val="none" w:sz="0" w:space="0" w:color="auto"/>
          </w:divBdr>
        </w:div>
        <w:div w:id="909853305">
          <w:marLeft w:val="640"/>
          <w:marRight w:val="0"/>
          <w:marTop w:val="0"/>
          <w:marBottom w:val="0"/>
          <w:divBdr>
            <w:top w:val="none" w:sz="0" w:space="0" w:color="auto"/>
            <w:left w:val="none" w:sz="0" w:space="0" w:color="auto"/>
            <w:bottom w:val="none" w:sz="0" w:space="0" w:color="auto"/>
            <w:right w:val="none" w:sz="0" w:space="0" w:color="auto"/>
          </w:divBdr>
        </w:div>
        <w:div w:id="849877345">
          <w:marLeft w:val="640"/>
          <w:marRight w:val="0"/>
          <w:marTop w:val="0"/>
          <w:marBottom w:val="0"/>
          <w:divBdr>
            <w:top w:val="none" w:sz="0" w:space="0" w:color="auto"/>
            <w:left w:val="none" w:sz="0" w:space="0" w:color="auto"/>
            <w:bottom w:val="none" w:sz="0" w:space="0" w:color="auto"/>
            <w:right w:val="none" w:sz="0" w:space="0" w:color="auto"/>
          </w:divBdr>
        </w:div>
        <w:div w:id="843470853">
          <w:marLeft w:val="640"/>
          <w:marRight w:val="0"/>
          <w:marTop w:val="0"/>
          <w:marBottom w:val="0"/>
          <w:divBdr>
            <w:top w:val="none" w:sz="0" w:space="0" w:color="auto"/>
            <w:left w:val="none" w:sz="0" w:space="0" w:color="auto"/>
            <w:bottom w:val="none" w:sz="0" w:space="0" w:color="auto"/>
            <w:right w:val="none" w:sz="0" w:space="0" w:color="auto"/>
          </w:divBdr>
        </w:div>
        <w:div w:id="768694859">
          <w:marLeft w:val="640"/>
          <w:marRight w:val="0"/>
          <w:marTop w:val="0"/>
          <w:marBottom w:val="0"/>
          <w:divBdr>
            <w:top w:val="none" w:sz="0" w:space="0" w:color="auto"/>
            <w:left w:val="none" w:sz="0" w:space="0" w:color="auto"/>
            <w:bottom w:val="none" w:sz="0" w:space="0" w:color="auto"/>
            <w:right w:val="none" w:sz="0" w:space="0" w:color="auto"/>
          </w:divBdr>
        </w:div>
        <w:div w:id="144662229">
          <w:marLeft w:val="640"/>
          <w:marRight w:val="0"/>
          <w:marTop w:val="0"/>
          <w:marBottom w:val="0"/>
          <w:divBdr>
            <w:top w:val="none" w:sz="0" w:space="0" w:color="auto"/>
            <w:left w:val="none" w:sz="0" w:space="0" w:color="auto"/>
            <w:bottom w:val="none" w:sz="0" w:space="0" w:color="auto"/>
            <w:right w:val="none" w:sz="0" w:space="0" w:color="auto"/>
          </w:divBdr>
        </w:div>
        <w:div w:id="1935476678">
          <w:marLeft w:val="640"/>
          <w:marRight w:val="0"/>
          <w:marTop w:val="0"/>
          <w:marBottom w:val="0"/>
          <w:divBdr>
            <w:top w:val="none" w:sz="0" w:space="0" w:color="auto"/>
            <w:left w:val="none" w:sz="0" w:space="0" w:color="auto"/>
            <w:bottom w:val="none" w:sz="0" w:space="0" w:color="auto"/>
            <w:right w:val="none" w:sz="0" w:space="0" w:color="auto"/>
          </w:divBdr>
        </w:div>
        <w:div w:id="908417014">
          <w:marLeft w:val="640"/>
          <w:marRight w:val="0"/>
          <w:marTop w:val="0"/>
          <w:marBottom w:val="0"/>
          <w:divBdr>
            <w:top w:val="none" w:sz="0" w:space="0" w:color="auto"/>
            <w:left w:val="none" w:sz="0" w:space="0" w:color="auto"/>
            <w:bottom w:val="none" w:sz="0" w:space="0" w:color="auto"/>
            <w:right w:val="none" w:sz="0" w:space="0" w:color="auto"/>
          </w:divBdr>
        </w:div>
        <w:div w:id="631518940">
          <w:marLeft w:val="640"/>
          <w:marRight w:val="0"/>
          <w:marTop w:val="0"/>
          <w:marBottom w:val="0"/>
          <w:divBdr>
            <w:top w:val="none" w:sz="0" w:space="0" w:color="auto"/>
            <w:left w:val="none" w:sz="0" w:space="0" w:color="auto"/>
            <w:bottom w:val="none" w:sz="0" w:space="0" w:color="auto"/>
            <w:right w:val="none" w:sz="0" w:space="0" w:color="auto"/>
          </w:divBdr>
        </w:div>
        <w:div w:id="437602272">
          <w:marLeft w:val="640"/>
          <w:marRight w:val="0"/>
          <w:marTop w:val="0"/>
          <w:marBottom w:val="0"/>
          <w:divBdr>
            <w:top w:val="none" w:sz="0" w:space="0" w:color="auto"/>
            <w:left w:val="none" w:sz="0" w:space="0" w:color="auto"/>
            <w:bottom w:val="none" w:sz="0" w:space="0" w:color="auto"/>
            <w:right w:val="none" w:sz="0" w:space="0" w:color="auto"/>
          </w:divBdr>
        </w:div>
        <w:div w:id="719793232">
          <w:marLeft w:val="640"/>
          <w:marRight w:val="0"/>
          <w:marTop w:val="0"/>
          <w:marBottom w:val="0"/>
          <w:divBdr>
            <w:top w:val="none" w:sz="0" w:space="0" w:color="auto"/>
            <w:left w:val="none" w:sz="0" w:space="0" w:color="auto"/>
            <w:bottom w:val="none" w:sz="0" w:space="0" w:color="auto"/>
            <w:right w:val="none" w:sz="0" w:space="0" w:color="auto"/>
          </w:divBdr>
        </w:div>
        <w:div w:id="347603684">
          <w:marLeft w:val="640"/>
          <w:marRight w:val="0"/>
          <w:marTop w:val="0"/>
          <w:marBottom w:val="0"/>
          <w:divBdr>
            <w:top w:val="none" w:sz="0" w:space="0" w:color="auto"/>
            <w:left w:val="none" w:sz="0" w:space="0" w:color="auto"/>
            <w:bottom w:val="none" w:sz="0" w:space="0" w:color="auto"/>
            <w:right w:val="none" w:sz="0" w:space="0" w:color="auto"/>
          </w:divBdr>
        </w:div>
        <w:div w:id="607129261">
          <w:marLeft w:val="640"/>
          <w:marRight w:val="0"/>
          <w:marTop w:val="0"/>
          <w:marBottom w:val="0"/>
          <w:divBdr>
            <w:top w:val="none" w:sz="0" w:space="0" w:color="auto"/>
            <w:left w:val="none" w:sz="0" w:space="0" w:color="auto"/>
            <w:bottom w:val="none" w:sz="0" w:space="0" w:color="auto"/>
            <w:right w:val="none" w:sz="0" w:space="0" w:color="auto"/>
          </w:divBdr>
        </w:div>
        <w:div w:id="895974251">
          <w:marLeft w:val="640"/>
          <w:marRight w:val="0"/>
          <w:marTop w:val="0"/>
          <w:marBottom w:val="0"/>
          <w:divBdr>
            <w:top w:val="none" w:sz="0" w:space="0" w:color="auto"/>
            <w:left w:val="none" w:sz="0" w:space="0" w:color="auto"/>
            <w:bottom w:val="none" w:sz="0" w:space="0" w:color="auto"/>
            <w:right w:val="none" w:sz="0" w:space="0" w:color="auto"/>
          </w:divBdr>
        </w:div>
        <w:div w:id="965503616">
          <w:marLeft w:val="640"/>
          <w:marRight w:val="0"/>
          <w:marTop w:val="0"/>
          <w:marBottom w:val="0"/>
          <w:divBdr>
            <w:top w:val="none" w:sz="0" w:space="0" w:color="auto"/>
            <w:left w:val="none" w:sz="0" w:space="0" w:color="auto"/>
            <w:bottom w:val="none" w:sz="0" w:space="0" w:color="auto"/>
            <w:right w:val="none" w:sz="0" w:space="0" w:color="auto"/>
          </w:divBdr>
        </w:div>
        <w:div w:id="244653616">
          <w:marLeft w:val="640"/>
          <w:marRight w:val="0"/>
          <w:marTop w:val="0"/>
          <w:marBottom w:val="0"/>
          <w:divBdr>
            <w:top w:val="none" w:sz="0" w:space="0" w:color="auto"/>
            <w:left w:val="none" w:sz="0" w:space="0" w:color="auto"/>
            <w:bottom w:val="none" w:sz="0" w:space="0" w:color="auto"/>
            <w:right w:val="none" w:sz="0" w:space="0" w:color="auto"/>
          </w:divBdr>
        </w:div>
        <w:div w:id="1126435341">
          <w:marLeft w:val="640"/>
          <w:marRight w:val="0"/>
          <w:marTop w:val="0"/>
          <w:marBottom w:val="0"/>
          <w:divBdr>
            <w:top w:val="none" w:sz="0" w:space="0" w:color="auto"/>
            <w:left w:val="none" w:sz="0" w:space="0" w:color="auto"/>
            <w:bottom w:val="none" w:sz="0" w:space="0" w:color="auto"/>
            <w:right w:val="none" w:sz="0" w:space="0" w:color="auto"/>
          </w:divBdr>
        </w:div>
        <w:div w:id="105933081">
          <w:marLeft w:val="640"/>
          <w:marRight w:val="0"/>
          <w:marTop w:val="0"/>
          <w:marBottom w:val="0"/>
          <w:divBdr>
            <w:top w:val="none" w:sz="0" w:space="0" w:color="auto"/>
            <w:left w:val="none" w:sz="0" w:space="0" w:color="auto"/>
            <w:bottom w:val="none" w:sz="0" w:space="0" w:color="auto"/>
            <w:right w:val="none" w:sz="0" w:space="0" w:color="auto"/>
          </w:divBdr>
        </w:div>
      </w:divsChild>
    </w:div>
    <w:div w:id="877667705">
      <w:bodyDiv w:val="1"/>
      <w:marLeft w:val="0"/>
      <w:marRight w:val="0"/>
      <w:marTop w:val="0"/>
      <w:marBottom w:val="0"/>
      <w:divBdr>
        <w:top w:val="none" w:sz="0" w:space="0" w:color="auto"/>
        <w:left w:val="none" w:sz="0" w:space="0" w:color="auto"/>
        <w:bottom w:val="none" w:sz="0" w:space="0" w:color="auto"/>
        <w:right w:val="none" w:sz="0" w:space="0" w:color="auto"/>
      </w:divBdr>
      <w:divsChild>
        <w:div w:id="700664536">
          <w:marLeft w:val="640"/>
          <w:marRight w:val="0"/>
          <w:marTop w:val="0"/>
          <w:marBottom w:val="0"/>
          <w:divBdr>
            <w:top w:val="none" w:sz="0" w:space="0" w:color="auto"/>
            <w:left w:val="none" w:sz="0" w:space="0" w:color="auto"/>
            <w:bottom w:val="none" w:sz="0" w:space="0" w:color="auto"/>
            <w:right w:val="none" w:sz="0" w:space="0" w:color="auto"/>
          </w:divBdr>
        </w:div>
        <w:div w:id="1372532435">
          <w:marLeft w:val="640"/>
          <w:marRight w:val="0"/>
          <w:marTop w:val="0"/>
          <w:marBottom w:val="0"/>
          <w:divBdr>
            <w:top w:val="none" w:sz="0" w:space="0" w:color="auto"/>
            <w:left w:val="none" w:sz="0" w:space="0" w:color="auto"/>
            <w:bottom w:val="none" w:sz="0" w:space="0" w:color="auto"/>
            <w:right w:val="none" w:sz="0" w:space="0" w:color="auto"/>
          </w:divBdr>
        </w:div>
        <w:div w:id="1907229184">
          <w:marLeft w:val="640"/>
          <w:marRight w:val="0"/>
          <w:marTop w:val="0"/>
          <w:marBottom w:val="0"/>
          <w:divBdr>
            <w:top w:val="none" w:sz="0" w:space="0" w:color="auto"/>
            <w:left w:val="none" w:sz="0" w:space="0" w:color="auto"/>
            <w:bottom w:val="none" w:sz="0" w:space="0" w:color="auto"/>
            <w:right w:val="none" w:sz="0" w:space="0" w:color="auto"/>
          </w:divBdr>
        </w:div>
        <w:div w:id="1395742989">
          <w:marLeft w:val="640"/>
          <w:marRight w:val="0"/>
          <w:marTop w:val="0"/>
          <w:marBottom w:val="0"/>
          <w:divBdr>
            <w:top w:val="none" w:sz="0" w:space="0" w:color="auto"/>
            <w:left w:val="none" w:sz="0" w:space="0" w:color="auto"/>
            <w:bottom w:val="none" w:sz="0" w:space="0" w:color="auto"/>
            <w:right w:val="none" w:sz="0" w:space="0" w:color="auto"/>
          </w:divBdr>
        </w:div>
        <w:div w:id="1556236372">
          <w:marLeft w:val="640"/>
          <w:marRight w:val="0"/>
          <w:marTop w:val="0"/>
          <w:marBottom w:val="0"/>
          <w:divBdr>
            <w:top w:val="none" w:sz="0" w:space="0" w:color="auto"/>
            <w:left w:val="none" w:sz="0" w:space="0" w:color="auto"/>
            <w:bottom w:val="none" w:sz="0" w:space="0" w:color="auto"/>
            <w:right w:val="none" w:sz="0" w:space="0" w:color="auto"/>
          </w:divBdr>
        </w:div>
        <w:div w:id="1769697726">
          <w:marLeft w:val="640"/>
          <w:marRight w:val="0"/>
          <w:marTop w:val="0"/>
          <w:marBottom w:val="0"/>
          <w:divBdr>
            <w:top w:val="none" w:sz="0" w:space="0" w:color="auto"/>
            <w:left w:val="none" w:sz="0" w:space="0" w:color="auto"/>
            <w:bottom w:val="none" w:sz="0" w:space="0" w:color="auto"/>
            <w:right w:val="none" w:sz="0" w:space="0" w:color="auto"/>
          </w:divBdr>
        </w:div>
        <w:div w:id="888341992">
          <w:marLeft w:val="640"/>
          <w:marRight w:val="0"/>
          <w:marTop w:val="0"/>
          <w:marBottom w:val="0"/>
          <w:divBdr>
            <w:top w:val="none" w:sz="0" w:space="0" w:color="auto"/>
            <w:left w:val="none" w:sz="0" w:space="0" w:color="auto"/>
            <w:bottom w:val="none" w:sz="0" w:space="0" w:color="auto"/>
            <w:right w:val="none" w:sz="0" w:space="0" w:color="auto"/>
          </w:divBdr>
        </w:div>
        <w:div w:id="706567261">
          <w:marLeft w:val="640"/>
          <w:marRight w:val="0"/>
          <w:marTop w:val="0"/>
          <w:marBottom w:val="0"/>
          <w:divBdr>
            <w:top w:val="none" w:sz="0" w:space="0" w:color="auto"/>
            <w:left w:val="none" w:sz="0" w:space="0" w:color="auto"/>
            <w:bottom w:val="none" w:sz="0" w:space="0" w:color="auto"/>
            <w:right w:val="none" w:sz="0" w:space="0" w:color="auto"/>
          </w:divBdr>
        </w:div>
        <w:div w:id="1850677573">
          <w:marLeft w:val="640"/>
          <w:marRight w:val="0"/>
          <w:marTop w:val="0"/>
          <w:marBottom w:val="0"/>
          <w:divBdr>
            <w:top w:val="none" w:sz="0" w:space="0" w:color="auto"/>
            <w:left w:val="none" w:sz="0" w:space="0" w:color="auto"/>
            <w:bottom w:val="none" w:sz="0" w:space="0" w:color="auto"/>
            <w:right w:val="none" w:sz="0" w:space="0" w:color="auto"/>
          </w:divBdr>
        </w:div>
        <w:div w:id="188690614">
          <w:marLeft w:val="640"/>
          <w:marRight w:val="0"/>
          <w:marTop w:val="0"/>
          <w:marBottom w:val="0"/>
          <w:divBdr>
            <w:top w:val="none" w:sz="0" w:space="0" w:color="auto"/>
            <w:left w:val="none" w:sz="0" w:space="0" w:color="auto"/>
            <w:bottom w:val="none" w:sz="0" w:space="0" w:color="auto"/>
            <w:right w:val="none" w:sz="0" w:space="0" w:color="auto"/>
          </w:divBdr>
        </w:div>
        <w:div w:id="1385104612">
          <w:marLeft w:val="640"/>
          <w:marRight w:val="0"/>
          <w:marTop w:val="0"/>
          <w:marBottom w:val="0"/>
          <w:divBdr>
            <w:top w:val="none" w:sz="0" w:space="0" w:color="auto"/>
            <w:left w:val="none" w:sz="0" w:space="0" w:color="auto"/>
            <w:bottom w:val="none" w:sz="0" w:space="0" w:color="auto"/>
            <w:right w:val="none" w:sz="0" w:space="0" w:color="auto"/>
          </w:divBdr>
        </w:div>
        <w:div w:id="433015076">
          <w:marLeft w:val="640"/>
          <w:marRight w:val="0"/>
          <w:marTop w:val="0"/>
          <w:marBottom w:val="0"/>
          <w:divBdr>
            <w:top w:val="none" w:sz="0" w:space="0" w:color="auto"/>
            <w:left w:val="none" w:sz="0" w:space="0" w:color="auto"/>
            <w:bottom w:val="none" w:sz="0" w:space="0" w:color="auto"/>
            <w:right w:val="none" w:sz="0" w:space="0" w:color="auto"/>
          </w:divBdr>
        </w:div>
        <w:div w:id="175846532">
          <w:marLeft w:val="640"/>
          <w:marRight w:val="0"/>
          <w:marTop w:val="0"/>
          <w:marBottom w:val="0"/>
          <w:divBdr>
            <w:top w:val="none" w:sz="0" w:space="0" w:color="auto"/>
            <w:left w:val="none" w:sz="0" w:space="0" w:color="auto"/>
            <w:bottom w:val="none" w:sz="0" w:space="0" w:color="auto"/>
            <w:right w:val="none" w:sz="0" w:space="0" w:color="auto"/>
          </w:divBdr>
        </w:div>
        <w:div w:id="1419136234">
          <w:marLeft w:val="640"/>
          <w:marRight w:val="0"/>
          <w:marTop w:val="0"/>
          <w:marBottom w:val="0"/>
          <w:divBdr>
            <w:top w:val="none" w:sz="0" w:space="0" w:color="auto"/>
            <w:left w:val="none" w:sz="0" w:space="0" w:color="auto"/>
            <w:bottom w:val="none" w:sz="0" w:space="0" w:color="auto"/>
            <w:right w:val="none" w:sz="0" w:space="0" w:color="auto"/>
          </w:divBdr>
        </w:div>
        <w:div w:id="1540897215">
          <w:marLeft w:val="640"/>
          <w:marRight w:val="0"/>
          <w:marTop w:val="0"/>
          <w:marBottom w:val="0"/>
          <w:divBdr>
            <w:top w:val="none" w:sz="0" w:space="0" w:color="auto"/>
            <w:left w:val="none" w:sz="0" w:space="0" w:color="auto"/>
            <w:bottom w:val="none" w:sz="0" w:space="0" w:color="auto"/>
            <w:right w:val="none" w:sz="0" w:space="0" w:color="auto"/>
          </w:divBdr>
        </w:div>
        <w:div w:id="1536118090">
          <w:marLeft w:val="640"/>
          <w:marRight w:val="0"/>
          <w:marTop w:val="0"/>
          <w:marBottom w:val="0"/>
          <w:divBdr>
            <w:top w:val="none" w:sz="0" w:space="0" w:color="auto"/>
            <w:left w:val="none" w:sz="0" w:space="0" w:color="auto"/>
            <w:bottom w:val="none" w:sz="0" w:space="0" w:color="auto"/>
            <w:right w:val="none" w:sz="0" w:space="0" w:color="auto"/>
          </w:divBdr>
        </w:div>
        <w:div w:id="595134703">
          <w:marLeft w:val="640"/>
          <w:marRight w:val="0"/>
          <w:marTop w:val="0"/>
          <w:marBottom w:val="0"/>
          <w:divBdr>
            <w:top w:val="none" w:sz="0" w:space="0" w:color="auto"/>
            <w:left w:val="none" w:sz="0" w:space="0" w:color="auto"/>
            <w:bottom w:val="none" w:sz="0" w:space="0" w:color="auto"/>
            <w:right w:val="none" w:sz="0" w:space="0" w:color="auto"/>
          </w:divBdr>
        </w:div>
        <w:div w:id="810319671">
          <w:marLeft w:val="640"/>
          <w:marRight w:val="0"/>
          <w:marTop w:val="0"/>
          <w:marBottom w:val="0"/>
          <w:divBdr>
            <w:top w:val="none" w:sz="0" w:space="0" w:color="auto"/>
            <w:left w:val="none" w:sz="0" w:space="0" w:color="auto"/>
            <w:bottom w:val="none" w:sz="0" w:space="0" w:color="auto"/>
            <w:right w:val="none" w:sz="0" w:space="0" w:color="auto"/>
          </w:divBdr>
        </w:div>
        <w:div w:id="405345013">
          <w:marLeft w:val="640"/>
          <w:marRight w:val="0"/>
          <w:marTop w:val="0"/>
          <w:marBottom w:val="0"/>
          <w:divBdr>
            <w:top w:val="none" w:sz="0" w:space="0" w:color="auto"/>
            <w:left w:val="none" w:sz="0" w:space="0" w:color="auto"/>
            <w:bottom w:val="none" w:sz="0" w:space="0" w:color="auto"/>
            <w:right w:val="none" w:sz="0" w:space="0" w:color="auto"/>
          </w:divBdr>
        </w:div>
        <w:div w:id="1387072635">
          <w:marLeft w:val="640"/>
          <w:marRight w:val="0"/>
          <w:marTop w:val="0"/>
          <w:marBottom w:val="0"/>
          <w:divBdr>
            <w:top w:val="none" w:sz="0" w:space="0" w:color="auto"/>
            <w:left w:val="none" w:sz="0" w:space="0" w:color="auto"/>
            <w:bottom w:val="none" w:sz="0" w:space="0" w:color="auto"/>
            <w:right w:val="none" w:sz="0" w:space="0" w:color="auto"/>
          </w:divBdr>
        </w:div>
        <w:div w:id="1363749302">
          <w:marLeft w:val="640"/>
          <w:marRight w:val="0"/>
          <w:marTop w:val="0"/>
          <w:marBottom w:val="0"/>
          <w:divBdr>
            <w:top w:val="none" w:sz="0" w:space="0" w:color="auto"/>
            <w:left w:val="none" w:sz="0" w:space="0" w:color="auto"/>
            <w:bottom w:val="none" w:sz="0" w:space="0" w:color="auto"/>
            <w:right w:val="none" w:sz="0" w:space="0" w:color="auto"/>
          </w:divBdr>
        </w:div>
        <w:div w:id="1249576085">
          <w:marLeft w:val="640"/>
          <w:marRight w:val="0"/>
          <w:marTop w:val="0"/>
          <w:marBottom w:val="0"/>
          <w:divBdr>
            <w:top w:val="none" w:sz="0" w:space="0" w:color="auto"/>
            <w:left w:val="none" w:sz="0" w:space="0" w:color="auto"/>
            <w:bottom w:val="none" w:sz="0" w:space="0" w:color="auto"/>
            <w:right w:val="none" w:sz="0" w:space="0" w:color="auto"/>
          </w:divBdr>
        </w:div>
        <w:div w:id="1581014204">
          <w:marLeft w:val="640"/>
          <w:marRight w:val="0"/>
          <w:marTop w:val="0"/>
          <w:marBottom w:val="0"/>
          <w:divBdr>
            <w:top w:val="none" w:sz="0" w:space="0" w:color="auto"/>
            <w:left w:val="none" w:sz="0" w:space="0" w:color="auto"/>
            <w:bottom w:val="none" w:sz="0" w:space="0" w:color="auto"/>
            <w:right w:val="none" w:sz="0" w:space="0" w:color="auto"/>
          </w:divBdr>
        </w:div>
        <w:div w:id="863592814">
          <w:marLeft w:val="640"/>
          <w:marRight w:val="0"/>
          <w:marTop w:val="0"/>
          <w:marBottom w:val="0"/>
          <w:divBdr>
            <w:top w:val="none" w:sz="0" w:space="0" w:color="auto"/>
            <w:left w:val="none" w:sz="0" w:space="0" w:color="auto"/>
            <w:bottom w:val="none" w:sz="0" w:space="0" w:color="auto"/>
            <w:right w:val="none" w:sz="0" w:space="0" w:color="auto"/>
          </w:divBdr>
        </w:div>
        <w:div w:id="1687633100">
          <w:marLeft w:val="640"/>
          <w:marRight w:val="0"/>
          <w:marTop w:val="0"/>
          <w:marBottom w:val="0"/>
          <w:divBdr>
            <w:top w:val="none" w:sz="0" w:space="0" w:color="auto"/>
            <w:left w:val="none" w:sz="0" w:space="0" w:color="auto"/>
            <w:bottom w:val="none" w:sz="0" w:space="0" w:color="auto"/>
            <w:right w:val="none" w:sz="0" w:space="0" w:color="auto"/>
          </w:divBdr>
        </w:div>
        <w:div w:id="1771467063">
          <w:marLeft w:val="640"/>
          <w:marRight w:val="0"/>
          <w:marTop w:val="0"/>
          <w:marBottom w:val="0"/>
          <w:divBdr>
            <w:top w:val="none" w:sz="0" w:space="0" w:color="auto"/>
            <w:left w:val="none" w:sz="0" w:space="0" w:color="auto"/>
            <w:bottom w:val="none" w:sz="0" w:space="0" w:color="auto"/>
            <w:right w:val="none" w:sz="0" w:space="0" w:color="auto"/>
          </w:divBdr>
        </w:div>
        <w:div w:id="2079476532">
          <w:marLeft w:val="640"/>
          <w:marRight w:val="0"/>
          <w:marTop w:val="0"/>
          <w:marBottom w:val="0"/>
          <w:divBdr>
            <w:top w:val="none" w:sz="0" w:space="0" w:color="auto"/>
            <w:left w:val="none" w:sz="0" w:space="0" w:color="auto"/>
            <w:bottom w:val="none" w:sz="0" w:space="0" w:color="auto"/>
            <w:right w:val="none" w:sz="0" w:space="0" w:color="auto"/>
          </w:divBdr>
        </w:div>
        <w:div w:id="393892633">
          <w:marLeft w:val="640"/>
          <w:marRight w:val="0"/>
          <w:marTop w:val="0"/>
          <w:marBottom w:val="0"/>
          <w:divBdr>
            <w:top w:val="none" w:sz="0" w:space="0" w:color="auto"/>
            <w:left w:val="none" w:sz="0" w:space="0" w:color="auto"/>
            <w:bottom w:val="none" w:sz="0" w:space="0" w:color="auto"/>
            <w:right w:val="none" w:sz="0" w:space="0" w:color="auto"/>
          </w:divBdr>
        </w:div>
        <w:div w:id="299728257">
          <w:marLeft w:val="640"/>
          <w:marRight w:val="0"/>
          <w:marTop w:val="0"/>
          <w:marBottom w:val="0"/>
          <w:divBdr>
            <w:top w:val="none" w:sz="0" w:space="0" w:color="auto"/>
            <w:left w:val="none" w:sz="0" w:space="0" w:color="auto"/>
            <w:bottom w:val="none" w:sz="0" w:space="0" w:color="auto"/>
            <w:right w:val="none" w:sz="0" w:space="0" w:color="auto"/>
          </w:divBdr>
        </w:div>
        <w:div w:id="1577010706">
          <w:marLeft w:val="640"/>
          <w:marRight w:val="0"/>
          <w:marTop w:val="0"/>
          <w:marBottom w:val="0"/>
          <w:divBdr>
            <w:top w:val="none" w:sz="0" w:space="0" w:color="auto"/>
            <w:left w:val="none" w:sz="0" w:space="0" w:color="auto"/>
            <w:bottom w:val="none" w:sz="0" w:space="0" w:color="auto"/>
            <w:right w:val="none" w:sz="0" w:space="0" w:color="auto"/>
          </w:divBdr>
        </w:div>
        <w:div w:id="929853762">
          <w:marLeft w:val="640"/>
          <w:marRight w:val="0"/>
          <w:marTop w:val="0"/>
          <w:marBottom w:val="0"/>
          <w:divBdr>
            <w:top w:val="none" w:sz="0" w:space="0" w:color="auto"/>
            <w:left w:val="none" w:sz="0" w:space="0" w:color="auto"/>
            <w:bottom w:val="none" w:sz="0" w:space="0" w:color="auto"/>
            <w:right w:val="none" w:sz="0" w:space="0" w:color="auto"/>
          </w:divBdr>
        </w:div>
        <w:div w:id="296034781">
          <w:marLeft w:val="640"/>
          <w:marRight w:val="0"/>
          <w:marTop w:val="0"/>
          <w:marBottom w:val="0"/>
          <w:divBdr>
            <w:top w:val="none" w:sz="0" w:space="0" w:color="auto"/>
            <w:left w:val="none" w:sz="0" w:space="0" w:color="auto"/>
            <w:bottom w:val="none" w:sz="0" w:space="0" w:color="auto"/>
            <w:right w:val="none" w:sz="0" w:space="0" w:color="auto"/>
          </w:divBdr>
        </w:div>
        <w:div w:id="797458507">
          <w:marLeft w:val="640"/>
          <w:marRight w:val="0"/>
          <w:marTop w:val="0"/>
          <w:marBottom w:val="0"/>
          <w:divBdr>
            <w:top w:val="none" w:sz="0" w:space="0" w:color="auto"/>
            <w:left w:val="none" w:sz="0" w:space="0" w:color="auto"/>
            <w:bottom w:val="none" w:sz="0" w:space="0" w:color="auto"/>
            <w:right w:val="none" w:sz="0" w:space="0" w:color="auto"/>
          </w:divBdr>
        </w:div>
        <w:div w:id="712968124">
          <w:marLeft w:val="640"/>
          <w:marRight w:val="0"/>
          <w:marTop w:val="0"/>
          <w:marBottom w:val="0"/>
          <w:divBdr>
            <w:top w:val="none" w:sz="0" w:space="0" w:color="auto"/>
            <w:left w:val="none" w:sz="0" w:space="0" w:color="auto"/>
            <w:bottom w:val="none" w:sz="0" w:space="0" w:color="auto"/>
            <w:right w:val="none" w:sz="0" w:space="0" w:color="auto"/>
          </w:divBdr>
        </w:div>
        <w:div w:id="1234395929">
          <w:marLeft w:val="640"/>
          <w:marRight w:val="0"/>
          <w:marTop w:val="0"/>
          <w:marBottom w:val="0"/>
          <w:divBdr>
            <w:top w:val="none" w:sz="0" w:space="0" w:color="auto"/>
            <w:left w:val="none" w:sz="0" w:space="0" w:color="auto"/>
            <w:bottom w:val="none" w:sz="0" w:space="0" w:color="auto"/>
            <w:right w:val="none" w:sz="0" w:space="0" w:color="auto"/>
          </w:divBdr>
        </w:div>
        <w:div w:id="1612014226">
          <w:marLeft w:val="640"/>
          <w:marRight w:val="0"/>
          <w:marTop w:val="0"/>
          <w:marBottom w:val="0"/>
          <w:divBdr>
            <w:top w:val="none" w:sz="0" w:space="0" w:color="auto"/>
            <w:left w:val="none" w:sz="0" w:space="0" w:color="auto"/>
            <w:bottom w:val="none" w:sz="0" w:space="0" w:color="auto"/>
            <w:right w:val="none" w:sz="0" w:space="0" w:color="auto"/>
          </w:divBdr>
        </w:div>
        <w:div w:id="299382874">
          <w:marLeft w:val="640"/>
          <w:marRight w:val="0"/>
          <w:marTop w:val="0"/>
          <w:marBottom w:val="0"/>
          <w:divBdr>
            <w:top w:val="none" w:sz="0" w:space="0" w:color="auto"/>
            <w:left w:val="none" w:sz="0" w:space="0" w:color="auto"/>
            <w:bottom w:val="none" w:sz="0" w:space="0" w:color="auto"/>
            <w:right w:val="none" w:sz="0" w:space="0" w:color="auto"/>
          </w:divBdr>
        </w:div>
        <w:div w:id="2095125172">
          <w:marLeft w:val="640"/>
          <w:marRight w:val="0"/>
          <w:marTop w:val="0"/>
          <w:marBottom w:val="0"/>
          <w:divBdr>
            <w:top w:val="none" w:sz="0" w:space="0" w:color="auto"/>
            <w:left w:val="none" w:sz="0" w:space="0" w:color="auto"/>
            <w:bottom w:val="none" w:sz="0" w:space="0" w:color="auto"/>
            <w:right w:val="none" w:sz="0" w:space="0" w:color="auto"/>
          </w:divBdr>
        </w:div>
        <w:div w:id="257107731">
          <w:marLeft w:val="640"/>
          <w:marRight w:val="0"/>
          <w:marTop w:val="0"/>
          <w:marBottom w:val="0"/>
          <w:divBdr>
            <w:top w:val="none" w:sz="0" w:space="0" w:color="auto"/>
            <w:left w:val="none" w:sz="0" w:space="0" w:color="auto"/>
            <w:bottom w:val="none" w:sz="0" w:space="0" w:color="auto"/>
            <w:right w:val="none" w:sz="0" w:space="0" w:color="auto"/>
          </w:divBdr>
        </w:div>
        <w:div w:id="600335578">
          <w:marLeft w:val="640"/>
          <w:marRight w:val="0"/>
          <w:marTop w:val="0"/>
          <w:marBottom w:val="0"/>
          <w:divBdr>
            <w:top w:val="none" w:sz="0" w:space="0" w:color="auto"/>
            <w:left w:val="none" w:sz="0" w:space="0" w:color="auto"/>
            <w:bottom w:val="none" w:sz="0" w:space="0" w:color="auto"/>
            <w:right w:val="none" w:sz="0" w:space="0" w:color="auto"/>
          </w:divBdr>
        </w:div>
        <w:div w:id="830559261">
          <w:marLeft w:val="640"/>
          <w:marRight w:val="0"/>
          <w:marTop w:val="0"/>
          <w:marBottom w:val="0"/>
          <w:divBdr>
            <w:top w:val="none" w:sz="0" w:space="0" w:color="auto"/>
            <w:left w:val="none" w:sz="0" w:space="0" w:color="auto"/>
            <w:bottom w:val="none" w:sz="0" w:space="0" w:color="auto"/>
            <w:right w:val="none" w:sz="0" w:space="0" w:color="auto"/>
          </w:divBdr>
        </w:div>
        <w:div w:id="15232511">
          <w:marLeft w:val="640"/>
          <w:marRight w:val="0"/>
          <w:marTop w:val="0"/>
          <w:marBottom w:val="0"/>
          <w:divBdr>
            <w:top w:val="none" w:sz="0" w:space="0" w:color="auto"/>
            <w:left w:val="none" w:sz="0" w:space="0" w:color="auto"/>
            <w:bottom w:val="none" w:sz="0" w:space="0" w:color="auto"/>
            <w:right w:val="none" w:sz="0" w:space="0" w:color="auto"/>
          </w:divBdr>
        </w:div>
        <w:div w:id="111096736">
          <w:marLeft w:val="640"/>
          <w:marRight w:val="0"/>
          <w:marTop w:val="0"/>
          <w:marBottom w:val="0"/>
          <w:divBdr>
            <w:top w:val="none" w:sz="0" w:space="0" w:color="auto"/>
            <w:left w:val="none" w:sz="0" w:space="0" w:color="auto"/>
            <w:bottom w:val="none" w:sz="0" w:space="0" w:color="auto"/>
            <w:right w:val="none" w:sz="0" w:space="0" w:color="auto"/>
          </w:divBdr>
        </w:div>
        <w:div w:id="336807900">
          <w:marLeft w:val="640"/>
          <w:marRight w:val="0"/>
          <w:marTop w:val="0"/>
          <w:marBottom w:val="0"/>
          <w:divBdr>
            <w:top w:val="none" w:sz="0" w:space="0" w:color="auto"/>
            <w:left w:val="none" w:sz="0" w:space="0" w:color="auto"/>
            <w:bottom w:val="none" w:sz="0" w:space="0" w:color="auto"/>
            <w:right w:val="none" w:sz="0" w:space="0" w:color="auto"/>
          </w:divBdr>
        </w:div>
        <w:div w:id="1889609181">
          <w:marLeft w:val="640"/>
          <w:marRight w:val="0"/>
          <w:marTop w:val="0"/>
          <w:marBottom w:val="0"/>
          <w:divBdr>
            <w:top w:val="none" w:sz="0" w:space="0" w:color="auto"/>
            <w:left w:val="none" w:sz="0" w:space="0" w:color="auto"/>
            <w:bottom w:val="none" w:sz="0" w:space="0" w:color="auto"/>
            <w:right w:val="none" w:sz="0" w:space="0" w:color="auto"/>
          </w:divBdr>
        </w:div>
      </w:divsChild>
    </w:div>
    <w:div w:id="893195909">
      <w:bodyDiv w:val="1"/>
      <w:marLeft w:val="0"/>
      <w:marRight w:val="0"/>
      <w:marTop w:val="0"/>
      <w:marBottom w:val="0"/>
      <w:divBdr>
        <w:top w:val="none" w:sz="0" w:space="0" w:color="auto"/>
        <w:left w:val="none" w:sz="0" w:space="0" w:color="auto"/>
        <w:bottom w:val="none" w:sz="0" w:space="0" w:color="auto"/>
        <w:right w:val="none" w:sz="0" w:space="0" w:color="auto"/>
      </w:divBdr>
      <w:divsChild>
        <w:div w:id="380247696">
          <w:marLeft w:val="640"/>
          <w:marRight w:val="0"/>
          <w:marTop w:val="0"/>
          <w:marBottom w:val="0"/>
          <w:divBdr>
            <w:top w:val="none" w:sz="0" w:space="0" w:color="auto"/>
            <w:left w:val="none" w:sz="0" w:space="0" w:color="auto"/>
            <w:bottom w:val="none" w:sz="0" w:space="0" w:color="auto"/>
            <w:right w:val="none" w:sz="0" w:space="0" w:color="auto"/>
          </w:divBdr>
        </w:div>
        <w:div w:id="224144970">
          <w:marLeft w:val="640"/>
          <w:marRight w:val="0"/>
          <w:marTop w:val="0"/>
          <w:marBottom w:val="0"/>
          <w:divBdr>
            <w:top w:val="none" w:sz="0" w:space="0" w:color="auto"/>
            <w:left w:val="none" w:sz="0" w:space="0" w:color="auto"/>
            <w:bottom w:val="none" w:sz="0" w:space="0" w:color="auto"/>
            <w:right w:val="none" w:sz="0" w:space="0" w:color="auto"/>
          </w:divBdr>
        </w:div>
        <w:div w:id="1174301041">
          <w:marLeft w:val="640"/>
          <w:marRight w:val="0"/>
          <w:marTop w:val="0"/>
          <w:marBottom w:val="0"/>
          <w:divBdr>
            <w:top w:val="none" w:sz="0" w:space="0" w:color="auto"/>
            <w:left w:val="none" w:sz="0" w:space="0" w:color="auto"/>
            <w:bottom w:val="none" w:sz="0" w:space="0" w:color="auto"/>
            <w:right w:val="none" w:sz="0" w:space="0" w:color="auto"/>
          </w:divBdr>
        </w:div>
        <w:div w:id="723677853">
          <w:marLeft w:val="640"/>
          <w:marRight w:val="0"/>
          <w:marTop w:val="0"/>
          <w:marBottom w:val="0"/>
          <w:divBdr>
            <w:top w:val="none" w:sz="0" w:space="0" w:color="auto"/>
            <w:left w:val="none" w:sz="0" w:space="0" w:color="auto"/>
            <w:bottom w:val="none" w:sz="0" w:space="0" w:color="auto"/>
            <w:right w:val="none" w:sz="0" w:space="0" w:color="auto"/>
          </w:divBdr>
        </w:div>
        <w:div w:id="2073459357">
          <w:marLeft w:val="640"/>
          <w:marRight w:val="0"/>
          <w:marTop w:val="0"/>
          <w:marBottom w:val="0"/>
          <w:divBdr>
            <w:top w:val="none" w:sz="0" w:space="0" w:color="auto"/>
            <w:left w:val="none" w:sz="0" w:space="0" w:color="auto"/>
            <w:bottom w:val="none" w:sz="0" w:space="0" w:color="auto"/>
            <w:right w:val="none" w:sz="0" w:space="0" w:color="auto"/>
          </w:divBdr>
        </w:div>
        <w:div w:id="1214926258">
          <w:marLeft w:val="640"/>
          <w:marRight w:val="0"/>
          <w:marTop w:val="0"/>
          <w:marBottom w:val="0"/>
          <w:divBdr>
            <w:top w:val="none" w:sz="0" w:space="0" w:color="auto"/>
            <w:left w:val="none" w:sz="0" w:space="0" w:color="auto"/>
            <w:bottom w:val="none" w:sz="0" w:space="0" w:color="auto"/>
            <w:right w:val="none" w:sz="0" w:space="0" w:color="auto"/>
          </w:divBdr>
        </w:div>
        <w:div w:id="2001159021">
          <w:marLeft w:val="640"/>
          <w:marRight w:val="0"/>
          <w:marTop w:val="0"/>
          <w:marBottom w:val="0"/>
          <w:divBdr>
            <w:top w:val="none" w:sz="0" w:space="0" w:color="auto"/>
            <w:left w:val="none" w:sz="0" w:space="0" w:color="auto"/>
            <w:bottom w:val="none" w:sz="0" w:space="0" w:color="auto"/>
            <w:right w:val="none" w:sz="0" w:space="0" w:color="auto"/>
          </w:divBdr>
        </w:div>
        <w:div w:id="747770405">
          <w:marLeft w:val="640"/>
          <w:marRight w:val="0"/>
          <w:marTop w:val="0"/>
          <w:marBottom w:val="0"/>
          <w:divBdr>
            <w:top w:val="none" w:sz="0" w:space="0" w:color="auto"/>
            <w:left w:val="none" w:sz="0" w:space="0" w:color="auto"/>
            <w:bottom w:val="none" w:sz="0" w:space="0" w:color="auto"/>
            <w:right w:val="none" w:sz="0" w:space="0" w:color="auto"/>
          </w:divBdr>
        </w:div>
        <w:div w:id="1461193239">
          <w:marLeft w:val="640"/>
          <w:marRight w:val="0"/>
          <w:marTop w:val="0"/>
          <w:marBottom w:val="0"/>
          <w:divBdr>
            <w:top w:val="none" w:sz="0" w:space="0" w:color="auto"/>
            <w:left w:val="none" w:sz="0" w:space="0" w:color="auto"/>
            <w:bottom w:val="none" w:sz="0" w:space="0" w:color="auto"/>
            <w:right w:val="none" w:sz="0" w:space="0" w:color="auto"/>
          </w:divBdr>
        </w:div>
        <w:div w:id="1286960015">
          <w:marLeft w:val="640"/>
          <w:marRight w:val="0"/>
          <w:marTop w:val="0"/>
          <w:marBottom w:val="0"/>
          <w:divBdr>
            <w:top w:val="none" w:sz="0" w:space="0" w:color="auto"/>
            <w:left w:val="none" w:sz="0" w:space="0" w:color="auto"/>
            <w:bottom w:val="none" w:sz="0" w:space="0" w:color="auto"/>
            <w:right w:val="none" w:sz="0" w:space="0" w:color="auto"/>
          </w:divBdr>
        </w:div>
        <w:div w:id="1021128574">
          <w:marLeft w:val="640"/>
          <w:marRight w:val="0"/>
          <w:marTop w:val="0"/>
          <w:marBottom w:val="0"/>
          <w:divBdr>
            <w:top w:val="none" w:sz="0" w:space="0" w:color="auto"/>
            <w:left w:val="none" w:sz="0" w:space="0" w:color="auto"/>
            <w:bottom w:val="none" w:sz="0" w:space="0" w:color="auto"/>
            <w:right w:val="none" w:sz="0" w:space="0" w:color="auto"/>
          </w:divBdr>
        </w:div>
        <w:div w:id="1822653184">
          <w:marLeft w:val="640"/>
          <w:marRight w:val="0"/>
          <w:marTop w:val="0"/>
          <w:marBottom w:val="0"/>
          <w:divBdr>
            <w:top w:val="none" w:sz="0" w:space="0" w:color="auto"/>
            <w:left w:val="none" w:sz="0" w:space="0" w:color="auto"/>
            <w:bottom w:val="none" w:sz="0" w:space="0" w:color="auto"/>
            <w:right w:val="none" w:sz="0" w:space="0" w:color="auto"/>
          </w:divBdr>
        </w:div>
        <w:div w:id="888567123">
          <w:marLeft w:val="640"/>
          <w:marRight w:val="0"/>
          <w:marTop w:val="0"/>
          <w:marBottom w:val="0"/>
          <w:divBdr>
            <w:top w:val="none" w:sz="0" w:space="0" w:color="auto"/>
            <w:left w:val="none" w:sz="0" w:space="0" w:color="auto"/>
            <w:bottom w:val="none" w:sz="0" w:space="0" w:color="auto"/>
            <w:right w:val="none" w:sz="0" w:space="0" w:color="auto"/>
          </w:divBdr>
        </w:div>
        <w:div w:id="397284608">
          <w:marLeft w:val="640"/>
          <w:marRight w:val="0"/>
          <w:marTop w:val="0"/>
          <w:marBottom w:val="0"/>
          <w:divBdr>
            <w:top w:val="none" w:sz="0" w:space="0" w:color="auto"/>
            <w:left w:val="none" w:sz="0" w:space="0" w:color="auto"/>
            <w:bottom w:val="none" w:sz="0" w:space="0" w:color="auto"/>
            <w:right w:val="none" w:sz="0" w:space="0" w:color="auto"/>
          </w:divBdr>
        </w:div>
        <w:div w:id="1585841860">
          <w:marLeft w:val="640"/>
          <w:marRight w:val="0"/>
          <w:marTop w:val="0"/>
          <w:marBottom w:val="0"/>
          <w:divBdr>
            <w:top w:val="none" w:sz="0" w:space="0" w:color="auto"/>
            <w:left w:val="none" w:sz="0" w:space="0" w:color="auto"/>
            <w:bottom w:val="none" w:sz="0" w:space="0" w:color="auto"/>
            <w:right w:val="none" w:sz="0" w:space="0" w:color="auto"/>
          </w:divBdr>
        </w:div>
        <w:div w:id="344789858">
          <w:marLeft w:val="640"/>
          <w:marRight w:val="0"/>
          <w:marTop w:val="0"/>
          <w:marBottom w:val="0"/>
          <w:divBdr>
            <w:top w:val="none" w:sz="0" w:space="0" w:color="auto"/>
            <w:left w:val="none" w:sz="0" w:space="0" w:color="auto"/>
            <w:bottom w:val="none" w:sz="0" w:space="0" w:color="auto"/>
            <w:right w:val="none" w:sz="0" w:space="0" w:color="auto"/>
          </w:divBdr>
        </w:div>
        <w:div w:id="1170293723">
          <w:marLeft w:val="640"/>
          <w:marRight w:val="0"/>
          <w:marTop w:val="0"/>
          <w:marBottom w:val="0"/>
          <w:divBdr>
            <w:top w:val="none" w:sz="0" w:space="0" w:color="auto"/>
            <w:left w:val="none" w:sz="0" w:space="0" w:color="auto"/>
            <w:bottom w:val="none" w:sz="0" w:space="0" w:color="auto"/>
            <w:right w:val="none" w:sz="0" w:space="0" w:color="auto"/>
          </w:divBdr>
        </w:div>
        <w:div w:id="1677730086">
          <w:marLeft w:val="640"/>
          <w:marRight w:val="0"/>
          <w:marTop w:val="0"/>
          <w:marBottom w:val="0"/>
          <w:divBdr>
            <w:top w:val="none" w:sz="0" w:space="0" w:color="auto"/>
            <w:left w:val="none" w:sz="0" w:space="0" w:color="auto"/>
            <w:bottom w:val="none" w:sz="0" w:space="0" w:color="auto"/>
            <w:right w:val="none" w:sz="0" w:space="0" w:color="auto"/>
          </w:divBdr>
        </w:div>
        <w:div w:id="1390956297">
          <w:marLeft w:val="640"/>
          <w:marRight w:val="0"/>
          <w:marTop w:val="0"/>
          <w:marBottom w:val="0"/>
          <w:divBdr>
            <w:top w:val="none" w:sz="0" w:space="0" w:color="auto"/>
            <w:left w:val="none" w:sz="0" w:space="0" w:color="auto"/>
            <w:bottom w:val="none" w:sz="0" w:space="0" w:color="auto"/>
            <w:right w:val="none" w:sz="0" w:space="0" w:color="auto"/>
          </w:divBdr>
        </w:div>
        <w:div w:id="920454755">
          <w:marLeft w:val="640"/>
          <w:marRight w:val="0"/>
          <w:marTop w:val="0"/>
          <w:marBottom w:val="0"/>
          <w:divBdr>
            <w:top w:val="none" w:sz="0" w:space="0" w:color="auto"/>
            <w:left w:val="none" w:sz="0" w:space="0" w:color="auto"/>
            <w:bottom w:val="none" w:sz="0" w:space="0" w:color="auto"/>
            <w:right w:val="none" w:sz="0" w:space="0" w:color="auto"/>
          </w:divBdr>
        </w:div>
        <w:div w:id="1424492458">
          <w:marLeft w:val="640"/>
          <w:marRight w:val="0"/>
          <w:marTop w:val="0"/>
          <w:marBottom w:val="0"/>
          <w:divBdr>
            <w:top w:val="none" w:sz="0" w:space="0" w:color="auto"/>
            <w:left w:val="none" w:sz="0" w:space="0" w:color="auto"/>
            <w:bottom w:val="none" w:sz="0" w:space="0" w:color="auto"/>
            <w:right w:val="none" w:sz="0" w:space="0" w:color="auto"/>
          </w:divBdr>
        </w:div>
        <w:div w:id="273681975">
          <w:marLeft w:val="640"/>
          <w:marRight w:val="0"/>
          <w:marTop w:val="0"/>
          <w:marBottom w:val="0"/>
          <w:divBdr>
            <w:top w:val="none" w:sz="0" w:space="0" w:color="auto"/>
            <w:left w:val="none" w:sz="0" w:space="0" w:color="auto"/>
            <w:bottom w:val="none" w:sz="0" w:space="0" w:color="auto"/>
            <w:right w:val="none" w:sz="0" w:space="0" w:color="auto"/>
          </w:divBdr>
        </w:div>
        <w:div w:id="1176655313">
          <w:marLeft w:val="640"/>
          <w:marRight w:val="0"/>
          <w:marTop w:val="0"/>
          <w:marBottom w:val="0"/>
          <w:divBdr>
            <w:top w:val="none" w:sz="0" w:space="0" w:color="auto"/>
            <w:left w:val="none" w:sz="0" w:space="0" w:color="auto"/>
            <w:bottom w:val="none" w:sz="0" w:space="0" w:color="auto"/>
            <w:right w:val="none" w:sz="0" w:space="0" w:color="auto"/>
          </w:divBdr>
        </w:div>
        <w:div w:id="254830868">
          <w:marLeft w:val="640"/>
          <w:marRight w:val="0"/>
          <w:marTop w:val="0"/>
          <w:marBottom w:val="0"/>
          <w:divBdr>
            <w:top w:val="none" w:sz="0" w:space="0" w:color="auto"/>
            <w:left w:val="none" w:sz="0" w:space="0" w:color="auto"/>
            <w:bottom w:val="none" w:sz="0" w:space="0" w:color="auto"/>
            <w:right w:val="none" w:sz="0" w:space="0" w:color="auto"/>
          </w:divBdr>
        </w:div>
        <w:div w:id="222984058">
          <w:marLeft w:val="640"/>
          <w:marRight w:val="0"/>
          <w:marTop w:val="0"/>
          <w:marBottom w:val="0"/>
          <w:divBdr>
            <w:top w:val="none" w:sz="0" w:space="0" w:color="auto"/>
            <w:left w:val="none" w:sz="0" w:space="0" w:color="auto"/>
            <w:bottom w:val="none" w:sz="0" w:space="0" w:color="auto"/>
            <w:right w:val="none" w:sz="0" w:space="0" w:color="auto"/>
          </w:divBdr>
        </w:div>
        <w:div w:id="2074234629">
          <w:marLeft w:val="640"/>
          <w:marRight w:val="0"/>
          <w:marTop w:val="0"/>
          <w:marBottom w:val="0"/>
          <w:divBdr>
            <w:top w:val="none" w:sz="0" w:space="0" w:color="auto"/>
            <w:left w:val="none" w:sz="0" w:space="0" w:color="auto"/>
            <w:bottom w:val="none" w:sz="0" w:space="0" w:color="auto"/>
            <w:right w:val="none" w:sz="0" w:space="0" w:color="auto"/>
          </w:divBdr>
        </w:div>
        <w:div w:id="284427757">
          <w:marLeft w:val="640"/>
          <w:marRight w:val="0"/>
          <w:marTop w:val="0"/>
          <w:marBottom w:val="0"/>
          <w:divBdr>
            <w:top w:val="none" w:sz="0" w:space="0" w:color="auto"/>
            <w:left w:val="none" w:sz="0" w:space="0" w:color="auto"/>
            <w:bottom w:val="none" w:sz="0" w:space="0" w:color="auto"/>
            <w:right w:val="none" w:sz="0" w:space="0" w:color="auto"/>
          </w:divBdr>
        </w:div>
        <w:div w:id="672293483">
          <w:marLeft w:val="640"/>
          <w:marRight w:val="0"/>
          <w:marTop w:val="0"/>
          <w:marBottom w:val="0"/>
          <w:divBdr>
            <w:top w:val="none" w:sz="0" w:space="0" w:color="auto"/>
            <w:left w:val="none" w:sz="0" w:space="0" w:color="auto"/>
            <w:bottom w:val="none" w:sz="0" w:space="0" w:color="auto"/>
            <w:right w:val="none" w:sz="0" w:space="0" w:color="auto"/>
          </w:divBdr>
        </w:div>
        <w:div w:id="936787034">
          <w:marLeft w:val="640"/>
          <w:marRight w:val="0"/>
          <w:marTop w:val="0"/>
          <w:marBottom w:val="0"/>
          <w:divBdr>
            <w:top w:val="none" w:sz="0" w:space="0" w:color="auto"/>
            <w:left w:val="none" w:sz="0" w:space="0" w:color="auto"/>
            <w:bottom w:val="none" w:sz="0" w:space="0" w:color="auto"/>
            <w:right w:val="none" w:sz="0" w:space="0" w:color="auto"/>
          </w:divBdr>
        </w:div>
        <w:div w:id="556431668">
          <w:marLeft w:val="640"/>
          <w:marRight w:val="0"/>
          <w:marTop w:val="0"/>
          <w:marBottom w:val="0"/>
          <w:divBdr>
            <w:top w:val="none" w:sz="0" w:space="0" w:color="auto"/>
            <w:left w:val="none" w:sz="0" w:space="0" w:color="auto"/>
            <w:bottom w:val="none" w:sz="0" w:space="0" w:color="auto"/>
            <w:right w:val="none" w:sz="0" w:space="0" w:color="auto"/>
          </w:divBdr>
        </w:div>
        <w:div w:id="1141655796">
          <w:marLeft w:val="640"/>
          <w:marRight w:val="0"/>
          <w:marTop w:val="0"/>
          <w:marBottom w:val="0"/>
          <w:divBdr>
            <w:top w:val="none" w:sz="0" w:space="0" w:color="auto"/>
            <w:left w:val="none" w:sz="0" w:space="0" w:color="auto"/>
            <w:bottom w:val="none" w:sz="0" w:space="0" w:color="auto"/>
            <w:right w:val="none" w:sz="0" w:space="0" w:color="auto"/>
          </w:divBdr>
        </w:div>
        <w:div w:id="1031759326">
          <w:marLeft w:val="640"/>
          <w:marRight w:val="0"/>
          <w:marTop w:val="0"/>
          <w:marBottom w:val="0"/>
          <w:divBdr>
            <w:top w:val="none" w:sz="0" w:space="0" w:color="auto"/>
            <w:left w:val="none" w:sz="0" w:space="0" w:color="auto"/>
            <w:bottom w:val="none" w:sz="0" w:space="0" w:color="auto"/>
            <w:right w:val="none" w:sz="0" w:space="0" w:color="auto"/>
          </w:divBdr>
        </w:div>
        <w:div w:id="1058824758">
          <w:marLeft w:val="640"/>
          <w:marRight w:val="0"/>
          <w:marTop w:val="0"/>
          <w:marBottom w:val="0"/>
          <w:divBdr>
            <w:top w:val="none" w:sz="0" w:space="0" w:color="auto"/>
            <w:left w:val="none" w:sz="0" w:space="0" w:color="auto"/>
            <w:bottom w:val="none" w:sz="0" w:space="0" w:color="auto"/>
            <w:right w:val="none" w:sz="0" w:space="0" w:color="auto"/>
          </w:divBdr>
        </w:div>
        <w:div w:id="943535047">
          <w:marLeft w:val="640"/>
          <w:marRight w:val="0"/>
          <w:marTop w:val="0"/>
          <w:marBottom w:val="0"/>
          <w:divBdr>
            <w:top w:val="none" w:sz="0" w:space="0" w:color="auto"/>
            <w:left w:val="none" w:sz="0" w:space="0" w:color="auto"/>
            <w:bottom w:val="none" w:sz="0" w:space="0" w:color="auto"/>
            <w:right w:val="none" w:sz="0" w:space="0" w:color="auto"/>
          </w:divBdr>
        </w:div>
        <w:div w:id="1809475936">
          <w:marLeft w:val="640"/>
          <w:marRight w:val="0"/>
          <w:marTop w:val="0"/>
          <w:marBottom w:val="0"/>
          <w:divBdr>
            <w:top w:val="none" w:sz="0" w:space="0" w:color="auto"/>
            <w:left w:val="none" w:sz="0" w:space="0" w:color="auto"/>
            <w:bottom w:val="none" w:sz="0" w:space="0" w:color="auto"/>
            <w:right w:val="none" w:sz="0" w:space="0" w:color="auto"/>
          </w:divBdr>
        </w:div>
        <w:div w:id="407657167">
          <w:marLeft w:val="640"/>
          <w:marRight w:val="0"/>
          <w:marTop w:val="0"/>
          <w:marBottom w:val="0"/>
          <w:divBdr>
            <w:top w:val="none" w:sz="0" w:space="0" w:color="auto"/>
            <w:left w:val="none" w:sz="0" w:space="0" w:color="auto"/>
            <w:bottom w:val="none" w:sz="0" w:space="0" w:color="auto"/>
            <w:right w:val="none" w:sz="0" w:space="0" w:color="auto"/>
          </w:divBdr>
        </w:div>
        <w:div w:id="1225067879">
          <w:marLeft w:val="640"/>
          <w:marRight w:val="0"/>
          <w:marTop w:val="0"/>
          <w:marBottom w:val="0"/>
          <w:divBdr>
            <w:top w:val="none" w:sz="0" w:space="0" w:color="auto"/>
            <w:left w:val="none" w:sz="0" w:space="0" w:color="auto"/>
            <w:bottom w:val="none" w:sz="0" w:space="0" w:color="auto"/>
            <w:right w:val="none" w:sz="0" w:space="0" w:color="auto"/>
          </w:divBdr>
        </w:div>
        <w:div w:id="251859656">
          <w:marLeft w:val="640"/>
          <w:marRight w:val="0"/>
          <w:marTop w:val="0"/>
          <w:marBottom w:val="0"/>
          <w:divBdr>
            <w:top w:val="none" w:sz="0" w:space="0" w:color="auto"/>
            <w:left w:val="none" w:sz="0" w:space="0" w:color="auto"/>
            <w:bottom w:val="none" w:sz="0" w:space="0" w:color="auto"/>
            <w:right w:val="none" w:sz="0" w:space="0" w:color="auto"/>
          </w:divBdr>
        </w:div>
        <w:div w:id="682511778">
          <w:marLeft w:val="640"/>
          <w:marRight w:val="0"/>
          <w:marTop w:val="0"/>
          <w:marBottom w:val="0"/>
          <w:divBdr>
            <w:top w:val="none" w:sz="0" w:space="0" w:color="auto"/>
            <w:left w:val="none" w:sz="0" w:space="0" w:color="auto"/>
            <w:bottom w:val="none" w:sz="0" w:space="0" w:color="auto"/>
            <w:right w:val="none" w:sz="0" w:space="0" w:color="auto"/>
          </w:divBdr>
        </w:div>
        <w:div w:id="776293145">
          <w:marLeft w:val="640"/>
          <w:marRight w:val="0"/>
          <w:marTop w:val="0"/>
          <w:marBottom w:val="0"/>
          <w:divBdr>
            <w:top w:val="none" w:sz="0" w:space="0" w:color="auto"/>
            <w:left w:val="none" w:sz="0" w:space="0" w:color="auto"/>
            <w:bottom w:val="none" w:sz="0" w:space="0" w:color="auto"/>
            <w:right w:val="none" w:sz="0" w:space="0" w:color="auto"/>
          </w:divBdr>
        </w:div>
        <w:div w:id="534274251">
          <w:marLeft w:val="640"/>
          <w:marRight w:val="0"/>
          <w:marTop w:val="0"/>
          <w:marBottom w:val="0"/>
          <w:divBdr>
            <w:top w:val="none" w:sz="0" w:space="0" w:color="auto"/>
            <w:left w:val="none" w:sz="0" w:space="0" w:color="auto"/>
            <w:bottom w:val="none" w:sz="0" w:space="0" w:color="auto"/>
            <w:right w:val="none" w:sz="0" w:space="0" w:color="auto"/>
          </w:divBdr>
        </w:div>
        <w:div w:id="1652556421">
          <w:marLeft w:val="640"/>
          <w:marRight w:val="0"/>
          <w:marTop w:val="0"/>
          <w:marBottom w:val="0"/>
          <w:divBdr>
            <w:top w:val="none" w:sz="0" w:space="0" w:color="auto"/>
            <w:left w:val="none" w:sz="0" w:space="0" w:color="auto"/>
            <w:bottom w:val="none" w:sz="0" w:space="0" w:color="auto"/>
            <w:right w:val="none" w:sz="0" w:space="0" w:color="auto"/>
          </w:divBdr>
        </w:div>
        <w:div w:id="1199393607">
          <w:marLeft w:val="640"/>
          <w:marRight w:val="0"/>
          <w:marTop w:val="0"/>
          <w:marBottom w:val="0"/>
          <w:divBdr>
            <w:top w:val="none" w:sz="0" w:space="0" w:color="auto"/>
            <w:left w:val="none" w:sz="0" w:space="0" w:color="auto"/>
            <w:bottom w:val="none" w:sz="0" w:space="0" w:color="auto"/>
            <w:right w:val="none" w:sz="0" w:space="0" w:color="auto"/>
          </w:divBdr>
        </w:div>
        <w:div w:id="1861353768">
          <w:marLeft w:val="640"/>
          <w:marRight w:val="0"/>
          <w:marTop w:val="0"/>
          <w:marBottom w:val="0"/>
          <w:divBdr>
            <w:top w:val="none" w:sz="0" w:space="0" w:color="auto"/>
            <w:left w:val="none" w:sz="0" w:space="0" w:color="auto"/>
            <w:bottom w:val="none" w:sz="0" w:space="0" w:color="auto"/>
            <w:right w:val="none" w:sz="0" w:space="0" w:color="auto"/>
          </w:divBdr>
        </w:div>
        <w:div w:id="892539844">
          <w:marLeft w:val="640"/>
          <w:marRight w:val="0"/>
          <w:marTop w:val="0"/>
          <w:marBottom w:val="0"/>
          <w:divBdr>
            <w:top w:val="none" w:sz="0" w:space="0" w:color="auto"/>
            <w:left w:val="none" w:sz="0" w:space="0" w:color="auto"/>
            <w:bottom w:val="none" w:sz="0" w:space="0" w:color="auto"/>
            <w:right w:val="none" w:sz="0" w:space="0" w:color="auto"/>
          </w:divBdr>
        </w:div>
        <w:div w:id="1601833389">
          <w:marLeft w:val="640"/>
          <w:marRight w:val="0"/>
          <w:marTop w:val="0"/>
          <w:marBottom w:val="0"/>
          <w:divBdr>
            <w:top w:val="none" w:sz="0" w:space="0" w:color="auto"/>
            <w:left w:val="none" w:sz="0" w:space="0" w:color="auto"/>
            <w:bottom w:val="none" w:sz="0" w:space="0" w:color="auto"/>
            <w:right w:val="none" w:sz="0" w:space="0" w:color="auto"/>
          </w:divBdr>
        </w:div>
        <w:div w:id="495876811">
          <w:marLeft w:val="640"/>
          <w:marRight w:val="0"/>
          <w:marTop w:val="0"/>
          <w:marBottom w:val="0"/>
          <w:divBdr>
            <w:top w:val="none" w:sz="0" w:space="0" w:color="auto"/>
            <w:left w:val="none" w:sz="0" w:space="0" w:color="auto"/>
            <w:bottom w:val="none" w:sz="0" w:space="0" w:color="auto"/>
            <w:right w:val="none" w:sz="0" w:space="0" w:color="auto"/>
          </w:divBdr>
        </w:div>
        <w:div w:id="1204906610">
          <w:marLeft w:val="640"/>
          <w:marRight w:val="0"/>
          <w:marTop w:val="0"/>
          <w:marBottom w:val="0"/>
          <w:divBdr>
            <w:top w:val="none" w:sz="0" w:space="0" w:color="auto"/>
            <w:left w:val="none" w:sz="0" w:space="0" w:color="auto"/>
            <w:bottom w:val="none" w:sz="0" w:space="0" w:color="auto"/>
            <w:right w:val="none" w:sz="0" w:space="0" w:color="auto"/>
          </w:divBdr>
        </w:div>
        <w:div w:id="1839423938">
          <w:marLeft w:val="640"/>
          <w:marRight w:val="0"/>
          <w:marTop w:val="0"/>
          <w:marBottom w:val="0"/>
          <w:divBdr>
            <w:top w:val="none" w:sz="0" w:space="0" w:color="auto"/>
            <w:left w:val="none" w:sz="0" w:space="0" w:color="auto"/>
            <w:bottom w:val="none" w:sz="0" w:space="0" w:color="auto"/>
            <w:right w:val="none" w:sz="0" w:space="0" w:color="auto"/>
          </w:divBdr>
        </w:div>
        <w:div w:id="2077706126">
          <w:marLeft w:val="640"/>
          <w:marRight w:val="0"/>
          <w:marTop w:val="0"/>
          <w:marBottom w:val="0"/>
          <w:divBdr>
            <w:top w:val="none" w:sz="0" w:space="0" w:color="auto"/>
            <w:left w:val="none" w:sz="0" w:space="0" w:color="auto"/>
            <w:bottom w:val="none" w:sz="0" w:space="0" w:color="auto"/>
            <w:right w:val="none" w:sz="0" w:space="0" w:color="auto"/>
          </w:divBdr>
        </w:div>
        <w:div w:id="609511254">
          <w:marLeft w:val="640"/>
          <w:marRight w:val="0"/>
          <w:marTop w:val="0"/>
          <w:marBottom w:val="0"/>
          <w:divBdr>
            <w:top w:val="none" w:sz="0" w:space="0" w:color="auto"/>
            <w:left w:val="none" w:sz="0" w:space="0" w:color="auto"/>
            <w:bottom w:val="none" w:sz="0" w:space="0" w:color="auto"/>
            <w:right w:val="none" w:sz="0" w:space="0" w:color="auto"/>
          </w:divBdr>
        </w:div>
        <w:div w:id="2107799329">
          <w:marLeft w:val="640"/>
          <w:marRight w:val="0"/>
          <w:marTop w:val="0"/>
          <w:marBottom w:val="0"/>
          <w:divBdr>
            <w:top w:val="none" w:sz="0" w:space="0" w:color="auto"/>
            <w:left w:val="none" w:sz="0" w:space="0" w:color="auto"/>
            <w:bottom w:val="none" w:sz="0" w:space="0" w:color="auto"/>
            <w:right w:val="none" w:sz="0" w:space="0" w:color="auto"/>
          </w:divBdr>
        </w:div>
        <w:div w:id="863787881">
          <w:marLeft w:val="640"/>
          <w:marRight w:val="0"/>
          <w:marTop w:val="0"/>
          <w:marBottom w:val="0"/>
          <w:divBdr>
            <w:top w:val="none" w:sz="0" w:space="0" w:color="auto"/>
            <w:left w:val="none" w:sz="0" w:space="0" w:color="auto"/>
            <w:bottom w:val="none" w:sz="0" w:space="0" w:color="auto"/>
            <w:right w:val="none" w:sz="0" w:space="0" w:color="auto"/>
          </w:divBdr>
        </w:div>
        <w:div w:id="796028501">
          <w:marLeft w:val="640"/>
          <w:marRight w:val="0"/>
          <w:marTop w:val="0"/>
          <w:marBottom w:val="0"/>
          <w:divBdr>
            <w:top w:val="none" w:sz="0" w:space="0" w:color="auto"/>
            <w:left w:val="none" w:sz="0" w:space="0" w:color="auto"/>
            <w:bottom w:val="none" w:sz="0" w:space="0" w:color="auto"/>
            <w:right w:val="none" w:sz="0" w:space="0" w:color="auto"/>
          </w:divBdr>
        </w:div>
        <w:div w:id="320307154">
          <w:marLeft w:val="640"/>
          <w:marRight w:val="0"/>
          <w:marTop w:val="0"/>
          <w:marBottom w:val="0"/>
          <w:divBdr>
            <w:top w:val="none" w:sz="0" w:space="0" w:color="auto"/>
            <w:left w:val="none" w:sz="0" w:space="0" w:color="auto"/>
            <w:bottom w:val="none" w:sz="0" w:space="0" w:color="auto"/>
            <w:right w:val="none" w:sz="0" w:space="0" w:color="auto"/>
          </w:divBdr>
        </w:div>
        <w:div w:id="1924952452">
          <w:marLeft w:val="640"/>
          <w:marRight w:val="0"/>
          <w:marTop w:val="0"/>
          <w:marBottom w:val="0"/>
          <w:divBdr>
            <w:top w:val="none" w:sz="0" w:space="0" w:color="auto"/>
            <w:left w:val="none" w:sz="0" w:space="0" w:color="auto"/>
            <w:bottom w:val="none" w:sz="0" w:space="0" w:color="auto"/>
            <w:right w:val="none" w:sz="0" w:space="0" w:color="auto"/>
          </w:divBdr>
        </w:div>
        <w:div w:id="1666476550">
          <w:marLeft w:val="640"/>
          <w:marRight w:val="0"/>
          <w:marTop w:val="0"/>
          <w:marBottom w:val="0"/>
          <w:divBdr>
            <w:top w:val="none" w:sz="0" w:space="0" w:color="auto"/>
            <w:left w:val="none" w:sz="0" w:space="0" w:color="auto"/>
            <w:bottom w:val="none" w:sz="0" w:space="0" w:color="auto"/>
            <w:right w:val="none" w:sz="0" w:space="0" w:color="auto"/>
          </w:divBdr>
        </w:div>
        <w:div w:id="202643409">
          <w:marLeft w:val="640"/>
          <w:marRight w:val="0"/>
          <w:marTop w:val="0"/>
          <w:marBottom w:val="0"/>
          <w:divBdr>
            <w:top w:val="none" w:sz="0" w:space="0" w:color="auto"/>
            <w:left w:val="none" w:sz="0" w:space="0" w:color="auto"/>
            <w:bottom w:val="none" w:sz="0" w:space="0" w:color="auto"/>
            <w:right w:val="none" w:sz="0" w:space="0" w:color="auto"/>
          </w:divBdr>
        </w:div>
        <w:div w:id="1807625675">
          <w:marLeft w:val="640"/>
          <w:marRight w:val="0"/>
          <w:marTop w:val="0"/>
          <w:marBottom w:val="0"/>
          <w:divBdr>
            <w:top w:val="none" w:sz="0" w:space="0" w:color="auto"/>
            <w:left w:val="none" w:sz="0" w:space="0" w:color="auto"/>
            <w:bottom w:val="none" w:sz="0" w:space="0" w:color="auto"/>
            <w:right w:val="none" w:sz="0" w:space="0" w:color="auto"/>
          </w:divBdr>
        </w:div>
        <w:div w:id="1957323952">
          <w:marLeft w:val="640"/>
          <w:marRight w:val="0"/>
          <w:marTop w:val="0"/>
          <w:marBottom w:val="0"/>
          <w:divBdr>
            <w:top w:val="none" w:sz="0" w:space="0" w:color="auto"/>
            <w:left w:val="none" w:sz="0" w:space="0" w:color="auto"/>
            <w:bottom w:val="none" w:sz="0" w:space="0" w:color="auto"/>
            <w:right w:val="none" w:sz="0" w:space="0" w:color="auto"/>
          </w:divBdr>
        </w:div>
        <w:div w:id="2143301248">
          <w:marLeft w:val="640"/>
          <w:marRight w:val="0"/>
          <w:marTop w:val="0"/>
          <w:marBottom w:val="0"/>
          <w:divBdr>
            <w:top w:val="none" w:sz="0" w:space="0" w:color="auto"/>
            <w:left w:val="none" w:sz="0" w:space="0" w:color="auto"/>
            <w:bottom w:val="none" w:sz="0" w:space="0" w:color="auto"/>
            <w:right w:val="none" w:sz="0" w:space="0" w:color="auto"/>
          </w:divBdr>
        </w:div>
      </w:divsChild>
    </w:div>
    <w:div w:id="895505203">
      <w:bodyDiv w:val="1"/>
      <w:marLeft w:val="0"/>
      <w:marRight w:val="0"/>
      <w:marTop w:val="0"/>
      <w:marBottom w:val="0"/>
      <w:divBdr>
        <w:top w:val="none" w:sz="0" w:space="0" w:color="auto"/>
        <w:left w:val="none" w:sz="0" w:space="0" w:color="auto"/>
        <w:bottom w:val="none" w:sz="0" w:space="0" w:color="auto"/>
        <w:right w:val="none" w:sz="0" w:space="0" w:color="auto"/>
      </w:divBdr>
      <w:divsChild>
        <w:div w:id="2115322915">
          <w:marLeft w:val="640"/>
          <w:marRight w:val="0"/>
          <w:marTop w:val="0"/>
          <w:marBottom w:val="0"/>
          <w:divBdr>
            <w:top w:val="none" w:sz="0" w:space="0" w:color="auto"/>
            <w:left w:val="none" w:sz="0" w:space="0" w:color="auto"/>
            <w:bottom w:val="none" w:sz="0" w:space="0" w:color="auto"/>
            <w:right w:val="none" w:sz="0" w:space="0" w:color="auto"/>
          </w:divBdr>
        </w:div>
        <w:div w:id="1449010592">
          <w:marLeft w:val="640"/>
          <w:marRight w:val="0"/>
          <w:marTop w:val="0"/>
          <w:marBottom w:val="0"/>
          <w:divBdr>
            <w:top w:val="none" w:sz="0" w:space="0" w:color="auto"/>
            <w:left w:val="none" w:sz="0" w:space="0" w:color="auto"/>
            <w:bottom w:val="none" w:sz="0" w:space="0" w:color="auto"/>
            <w:right w:val="none" w:sz="0" w:space="0" w:color="auto"/>
          </w:divBdr>
        </w:div>
        <w:div w:id="706371940">
          <w:marLeft w:val="640"/>
          <w:marRight w:val="0"/>
          <w:marTop w:val="0"/>
          <w:marBottom w:val="0"/>
          <w:divBdr>
            <w:top w:val="none" w:sz="0" w:space="0" w:color="auto"/>
            <w:left w:val="none" w:sz="0" w:space="0" w:color="auto"/>
            <w:bottom w:val="none" w:sz="0" w:space="0" w:color="auto"/>
            <w:right w:val="none" w:sz="0" w:space="0" w:color="auto"/>
          </w:divBdr>
        </w:div>
        <w:div w:id="1421830750">
          <w:marLeft w:val="640"/>
          <w:marRight w:val="0"/>
          <w:marTop w:val="0"/>
          <w:marBottom w:val="0"/>
          <w:divBdr>
            <w:top w:val="none" w:sz="0" w:space="0" w:color="auto"/>
            <w:left w:val="none" w:sz="0" w:space="0" w:color="auto"/>
            <w:bottom w:val="none" w:sz="0" w:space="0" w:color="auto"/>
            <w:right w:val="none" w:sz="0" w:space="0" w:color="auto"/>
          </w:divBdr>
        </w:div>
        <w:div w:id="986397478">
          <w:marLeft w:val="640"/>
          <w:marRight w:val="0"/>
          <w:marTop w:val="0"/>
          <w:marBottom w:val="0"/>
          <w:divBdr>
            <w:top w:val="none" w:sz="0" w:space="0" w:color="auto"/>
            <w:left w:val="none" w:sz="0" w:space="0" w:color="auto"/>
            <w:bottom w:val="none" w:sz="0" w:space="0" w:color="auto"/>
            <w:right w:val="none" w:sz="0" w:space="0" w:color="auto"/>
          </w:divBdr>
        </w:div>
        <w:div w:id="109669620">
          <w:marLeft w:val="640"/>
          <w:marRight w:val="0"/>
          <w:marTop w:val="0"/>
          <w:marBottom w:val="0"/>
          <w:divBdr>
            <w:top w:val="none" w:sz="0" w:space="0" w:color="auto"/>
            <w:left w:val="none" w:sz="0" w:space="0" w:color="auto"/>
            <w:bottom w:val="none" w:sz="0" w:space="0" w:color="auto"/>
            <w:right w:val="none" w:sz="0" w:space="0" w:color="auto"/>
          </w:divBdr>
        </w:div>
        <w:div w:id="1737895955">
          <w:marLeft w:val="640"/>
          <w:marRight w:val="0"/>
          <w:marTop w:val="0"/>
          <w:marBottom w:val="0"/>
          <w:divBdr>
            <w:top w:val="none" w:sz="0" w:space="0" w:color="auto"/>
            <w:left w:val="none" w:sz="0" w:space="0" w:color="auto"/>
            <w:bottom w:val="none" w:sz="0" w:space="0" w:color="auto"/>
            <w:right w:val="none" w:sz="0" w:space="0" w:color="auto"/>
          </w:divBdr>
        </w:div>
        <w:div w:id="1482114915">
          <w:marLeft w:val="640"/>
          <w:marRight w:val="0"/>
          <w:marTop w:val="0"/>
          <w:marBottom w:val="0"/>
          <w:divBdr>
            <w:top w:val="none" w:sz="0" w:space="0" w:color="auto"/>
            <w:left w:val="none" w:sz="0" w:space="0" w:color="auto"/>
            <w:bottom w:val="none" w:sz="0" w:space="0" w:color="auto"/>
            <w:right w:val="none" w:sz="0" w:space="0" w:color="auto"/>
          </w:divBdr>
        </w:div>
        <w:div w:id="1628508404">
          <w:marLeft w:val="640"/>
          <w:marRight w:val="0"/>
          <w:marTop w:val="0"/>
          <w:marBottom w:val="0"/>
          <w:divBdr>
            <w:top w:val="none" w:sz="0" w:space="0" w:color="auto"/>
            <w:left w:val="none" w:sz="0" w:space="0" w:color="auto"/>
            <w:bottom w:val="none" w:sz="0" w:space="0" w:color="auto"/>
            <w:right w:val="none" w:sz="0" w:space="0" w:color="auto"/>
          </w:divBdr>
        </w:div>
        <w:div w:id="1963804850">
          <w:marLeft w:val="640"/>
          <w:marRight w:val="0"/>
          <w:marTop w:val="0"/>
          <w:marBottom w:val="0"/>
          <w:divBdr>
            <w:top w:val="none" w:sz="0" w:space="0" w:color="auto"/>
            <w:left w:val="none" w:sz="0" w:space="0" w:color="auto"/>
            <w:bottom w:val="none" w:sz="0" w:space="0" w:color="auto"/>
            <w:right w:val="none" w:sz="0" w:space="0" w:color="auto"/>
          </w:divBdr>
        </w:div>
        <w:div w:id="1091391227">
          <w:marLeft w:val="640"/>
          <w:marRight w:val="0"/>
          <w:marTop w:val="0"/>
          <w:marBottom w:val="0"/>
          <w:divBdr>
            <w:top w:val="none" w:sz="0" w:space="0" w:color="auto"/>
            <w:left w:val="none" w:sz="0" w:space="0" w:color="auto"/>
            <w:bottom w:val="none" w:sz="0" w:space="0" w:color="auto"/>
            <w:right w:val="none" w:sz="0" w:space="0" w:color="auto"/>
          </w:divBdr>
        </w:div>
        <w:div w:id="521673527">
          <w:marLeft w:val="640"/>
          <w:marRight w:val="0"/>
          <w:marTop w:val="0"/>
          <w:marBottom w:val="0"/>
          <w:divBdr>
            <w:top w:val="none" w:sz="0" w:space="0" w:color="auto"/>
            <w:left w:val="none" w:sz="0" w:space="0" w:color="auto"/>
            <w:bottom w:val="none" w:sz="0" w:space="0" w:color="auto"/>
            <w:right w:val="none" w:sz="0" w:space="0" w:color="auto"/>
          </w:divBdr>
        </w:div>
        <w:div w:id="1878853096">
          <w:marLeft w:val="640"/>
          <w:marRight w:val="0"/>
          <w:marTop w:val="0"/>
          <w:marBottom w:val="0"/>
          <w:divBdr>
            <w:top w:val="none" w:sz="0" w:space="0" w:color="auto"/>
            <w:left w:val="none" w:sz="0" w:space="0" w:color="auto"/>
            <w:bottom w:val="none" w:sz="0" w:space="0" w:color="auto"/>
            <w:right w:val="none" w:sz="0" w:space="0" w:color="auto"/>
          </w:divBdr>
        </w:div>
        <w:div w:id="1842351661">
          <w:marLeft w:val="640"/>
          <w:marRight w:val="0"/>
          <w:marTop w:val="0"/>
          <w:marBottom w:val="0"/>
          <w:divBdr>
            <w:top w:val="none" w:sz="0" w:space="0" w:color="auto"/>
            <w:left w:val="none" w:sz="0" w:space="0" w:color="auto"/>
            <w:bottom w:val="none" w:sz="0" w:space="0" w:color="auto"/>
            <w:right w:val="none" w:sz="0" w:space="0" w:color="auto"/>
          </w:divBdr>
        </w:div>
        <w:div w:id="141703470">
          <w:marLeft w:val="640"/>
          <w:marRight w:val="0"/>
          <w:marTop w:val="0"/>
          <w:marBottom w:val="0"/>
          <w:divBdr>
            <w:top w:val="none" w:sz="0" w:space="0" w:color="auto"/>
            <w:left w:val="none" w:sz="0" w:space="0" w:color="auto"/>
            <w:bottom w:val="none" w:sz="0" w:space="0" w:color="auto"/>
            <w:right w:val="none" w:sz="0" w:space="0" w:color="auto"/>
          </w:divBdr>
        </w:div>
        <w:div w:id="630985468">
          <w:marLeft w:val="640"/>
          <w:marRight w:val="0"/>
          <w:marTop w:val="0"/>
          <w:marBottom w:val="0"/>
          <w:divBdr>
            <w:top w:val="none" w:sz="0" w:space="0" w:color="auto"/>
            <w:left w:val="none" w:sz="0" w:space="0" w:color="auto"/>
            <w:bottom w:val="none" w:sz="0" w:space="0" w:color="auto"/>
            <w:right w:val="none" w:sz="0" w:space="0" w:color="auto"/>
          </w:divBdr>
        </w:div>
        <w:div w:id="1845435890">
          <w:marLeft w:val="640"/>
          <w:marRight w:val="0"/>
          <w:marTop w:val="0"/>
          <w:marBottom w:val="0"/>
          <w:divBdr>
            <w:top w:val="none" w:sz="0" w:space="0" w:color="auto"/>
            <w:left w:val="none" w:sz="0" w:space="0" w:color="auto"/>
            <w:bottom w:val="none" w:sz="0" w:space="0" w:color="auto"/>
            <w:right w:val="none" w:sz="0" w:space="0" w:color="auto"/>
          </w:divBdr>
        </w:div>
        <w:div w:id="151724041">
          <w:marLeft w:val="640"/>
          <w:marRight w:val="0"/>
          <w:marTop w:val="0"/>
          <w:marBottom w:val="0"/>
          <w:divBdr>
            <w:top w:val="none" w:sz="0" w:space="0" w:color="auto"/>
            <w:left w:val="none" w:sz="0" w:space="0" w:color="auto"/>
            <w:bottom w:val="none" w:sz="0" w:space="0" w:color="auto"/>
            <w:right w:val="none" w:sz="0" w:space="0" w:color="auto"/>
          </w:divBdr>
        </w:div>
        <w:div w:id="1826437757">
          <w:marLeft w:val="640"/>
          <w:marRight w:val="0"/>
          <w:marTop w:val="0"/>
          <w:marBottom w:val="0"/>
          <w:divBdr>
            <w:top w:val="none" w:sz="0" w:space="0" w:color="auto"/>
            <w:left w:val="none" w:sz="0" w:space="0" w:color="auto"/>
            <w:bottom w:val="none" w:sz="0" w:space="0" w:color="auto"/>
            <w:right w:val="none" w:sz="0" w:space="0" w:color="auto"/>
          </w:divBdr>
        </w:div>
        <w:div w:id="1068651376">
          <w:marLeft w:val="640"/>
          <w:marRight w:val="0"/>
          <w:marTop w:val="0"/>
          <w:marBottom w:val="0"/>
          <w:divBdr>
            <w:top w:val="none" w:sz="0" w:space="0" w:color="auto"/>
            <w:left w:val="none" w:sz="0" w:space="0" w:color="auto"/>
            <w:bottom w:val="none" w:sz="0" w:space="0" w:color="auto"/>
            <w:right w:val="none" w:sz="0" w:space="0" w:color="auto"/>
          </w:divBdr>
        </w:div>
        <w:div w:id="1210847325">
          <w:marLeft w:val="640"/>
          <w:marRight w:val="0"/>
          <w:marTop w:val="0"/>
          <w:marBottom w:val="0"/>
          <w:divBdr>
            <w:top w:val="none" w:sz="0" w:space="0" w:color="auto"/>
            <w:left w:val="none" w:sz="0" w:space="0" w:color="auto"/>
            <w:bottom w:val="none" w:sz="0" w:space="0" w:color="auto"/>
            <w:right w:val="none" w:sz="0" w:space="0" w:color="auto"/>
          </w:divBdr>
        </w:div>
        <w:div w:id="1774668525">
          <w:marLeft w:val="640"/>
          <w:marRight w:val="0"/>
          <w:marTop w:val="0"/>
          <w:marBottom w:val="0"/>
          <w:divBdr>
            <w:top w:val="none" w:sz="0" w:space="0" w:color="auto"/>
            <w:left w:val="none" w:sz="0" w:space="0" w:color="auto"/>
            <w:bottom w:val="none" w:sz="0" w:space="0" w:color="auto"/>
            <w:right w:val="none" w:sz="0" w:space="0" w:color="auto"/>
          </w:divBdr>
        </w:div>
        <w:div w:id="829904196">
          <w:marLeft w:val="640"/>
          <w:marRight w:val="0"/>
          <w:marTop w:val="0"/>
          <w:marBottom w:val="0"/>
          <w:divBdr>
            <w:top w:val="none" w:sz="0" w:space="0" w:color="auto"/>
            <w:left w:val="none" w:sz="0" w:space="0" w:color="auto"/>
            <w:bottom w:val="none" w:sz="0" w:space="0" w:color="auto"/>
            <w:right w:val="none" w:sz="0" w:space="0" w:color="auto"/>
          </w:divBdr>
        </w:div>
        <w:div w:id="598562086">
          <w:marLeft w:val="640"/>
          <w:marRight w:val="0"/>
          <w:marTop w:val="0"/>
          <w:marBottom w:val="0"/>
          <w:divBdr>
            <w:top w:val="none" w:sz="0" w:space="0" w:color="auto"/>
            <w:left w:val="none" w:sz="0" w:space="0" w:color="auto"/>
            <w:bottom w:val="none" w:sz="0" w:space="0" w:color="auto"/>
            <w:right w:val="none" w:sz="0" w:space="0" w:color="auto"/>
          </w:divBdr>
        </w:div>
        <w:div w:id="1992713287">
          <w:marLeft w:val="640"/>
          <w:marRight w:val="0"/>
          <w:marTop w:val="0"/>
          <w:marBottom w:val="0"/>
          <w:divBdr>
            <w:top w:val="none" w:sz="0" w:space="0" w:color="auto"/>
            <w:left w:val="none" w:sz="0" w:space="0" w:color="auto"/>
            <w:bottom w:val="none" w:sz="0" w:space="0" w:color="auto"/>
            <w:right w:val="none" w:sz="0" w:space="0" w:color="auto"/>
          </w:divBdr>
        </w:div>
        <w:div w:id="2062551722">
          <w:marLeft w:val="640"/>
          <w:marRight w:val="0"/>
          <w:marTop w:val="0"/>
          <w:marBottom w:val="0"/>
          <w:divBdr>
            <w:top w:val="none" w:sz="0" w:space="0" w:color="auto"/>
            <w:left w:val="none" w:sz="0" w:space="0" w:color="auto"/>
            <w:bottom w:val="none" w:sz="0" w:space="0" w:color="auto"/>
            <w:right w:val="none" w:sz="0" w:space="0" w:color="auto"/>
          </w:divBdr>
        </w:div>
        <w:div w:id="474419515">
          <w:marLeft w:val="640"/>
          <w:marRight w:val="0"/>
          <w:marTop w:val="0"/>
          <w:marBottom w:val="0"/>
          <w:divBdr>
            <w:top w:val="none" w:sz="0" w:space="0" w:color="auto"/>
            <w:left w:val="none" w:sz="0" w:space="0" w:color="auto"/>
            <w:bottom w:val="none" w:sz="0" w:space="0" w:color="auto"/>
            <w:right w:val="none" w:sz="0" w:space="0" w:color="auto"/>
          </w:divBdr>
        </w:div>
        <w:div w:id="1225142270">
          <w:marLeft w:val="640"/>
          <w:marRight w:val="0"/>
          <w:marTop w:val="0"/>
          <w:marBottom w:val="0"/>
          <w:divBdr>
            <w:top w:val="none" w:sz="0" w:space="0" w:color="auto"/>
            <w:left w:val="none" w:sz="0" w:space="0" w:color="auto"/>
            <w:bottom w:val="none" w:sz="0" w:space="0" w:color="auto"/>
            <w:right w:val="none" w:sz="0" w:space="0" w:color="auto"/>
          </w:divBdr>
        </w:div>
        <w:div w:id="376979704">
          <w:marLeft w:val="640"/>
          <w:marRight w:val="0"/>
          <w:marTop w:val="0"/>
          <w:marBottom w:val="0"/>
          <w:divBdr>
            <w:top w:val="none" w:sz="0" w:space="0" w:color="auto"/>
            <w:left w:val="none" w:sz="0" w:space="0" w:color="auto"/>
            <w:bottom w:val="none" w:sz="0" w:space="0" w:color="auto"/>
            <w:right w:val="none" w:sz="0" w:space="0" w:color="auto"/>
          </w:divBdr>
        </w:div>
        <w:div w:id="1821074926">
          <w:marLeft w:val="640"/>
          <w:marRight w:val="0"/>
          <w:marTop w:val="0"/>
          <w:marBottom w:val="0"/>
          <w:divBdr>
            <w:top w:val="none" w:sz="0" w:space="0" w:color="auto"/>
            <w:left w:val="none" w:sz="0" w:space="0" w:color="auto"/>
            <w:bottom w:val="none" w:sz="0" w:space="0" w:color="auto"/>
            <w:right w:val="none" w:sz="0" w:space="0" w:color="auto"/>
          </w:divBdr>
        </w:div>
        <w:div w:id="1390182068">
          <w:marLeft w:val="640"/>
          <w:marRight w:val="0"/>
          <w:marTop w:val="0"/>
          <w:marBottom w:val="0"/>
          <w:divBdr>
            <w:top w:val="none" w:sz="0" w:space="0" w:color="auto"/>
            <w:left w:val="none" w:sz="0" w:space="0" w:color="auto"/>
            <w:bottom w:val="none" w:sz="0" w:space="0" w:color="auto"/>
            <w:right w:val="none" w:sz="0" w:space="0" w:color="auto"/>
          </w:divBdr>
        </w:div>
        <w:div w:id="1445072452">
          <w:marLeft w:val="640"/>
          <w:marRight w:val="0"/>
          <w:marTop w:val="0"/>
          <w:marBottom w:val="0"/>
          <w:divBdr>
            <w:top w:val="none" w:sz="0" w:space="0" w:color="auto"/>
            <w:left w:val="none" w:sz="0" w:space="0" w:color="auto"/>
            <w:bottom w:val="none" w:sz="0" w:space="0" w:color="auto"/>
            <w:right w:val="none" w:sz="0" w:space="0" w:color="auto"/>
          </w:divBdr>
        </w:div>
        <w:div w:id="685525412">
          <w:marLeft w:val="640"/>
          <w:marRight w:val="0"/>
          <w:marTop w:val="0"/>
          <w:marBottom w:val="0"/>
          <w:divBdr>
            <w:top w:val="none" w:sz="0" w:space="0" w:color="auto"/>
            <w:left w:val="none" w:sz="0" w:space="0" w:color="auto"/>
            <w:bottom w:val="none" w:sz="0" w:space="0" w:color="auto"/>
            <w:right w:val="none" w:sz="0" w:space="0" w:color="auto"/>
          </w:divBdr>
        </w:div>
        <w:div w:id="1284389148">
          <w:marLeft w:val="640"/>
          <w:marRight w:val="0"/>
          <w:marTop w:val="0"/>
          <w:marBottom w:val="0"/>
          <w:divBdr>
            <w:top w:val="none" w:sz="0" w:space="0" w:color="auto"/>
            <w:left w:val="none" w:sz="0" w:space="0" w:color="auto"/>
            <w:bottom w:val="none" w:sz="0" w:space="0" w:color="auto"/>
            <w:right w:val="none" w:sz="0" w:space="0" w:color="auto"/>
          </w:divBdr>
        </w:div>
        <w:div w:id="1655255206">
          <w:marLeft w:val="640"/>
          <w:marRight w:val="0"/>
          <w:marTop w:val="0"/>
          <w:marBottom w:val="0"/>
          <w:divBdr>
            <w:top w:val="none" w:sz="0" w:space="0" w:color="auto"/>
            <w:left w:val="none" w:sz="0" w:space="0" w:color="auto"/>
            <w:bottom w:val="none" w:sz="0" w:space="0" w:color="auto"/>
            <w:right w:val="none" w:sz="0" w:space="0" w:color="auto"/>
          </w:divBdr>
        </w:div>
        <w:div w:id="2058360853">
          <w:marLeft w:val="640"/>
          <w:marRight w:val="0"/>
          <w:marTop w:val="0"/>
          <w:marBottom w:val="0"/>
          <w:divBdr>
            <w:top w:val="none" w:sz="0" w:space="0" w:color="auto"/>
            <w:left w:val="none" w:sz="0" w:space="0" w:color="auto"/>
            <w:bottom w:val="none" w:sz="0" w:space="0" w:color="auto"/>
            <w:right w:val="none" w:sz="0" w:space="0" w:color="auto"/>
          </w:divBdr>
        </w:div>
        <w:div w:id="1153914213">
          <w:marLeft w:val="640"/>
          <w:marRight w:val="0"/>
          <w:marTop w:val="0"/>
          <w:marBottom w:val="0"/>
          <w:divBdr>
            <w:top w:val="none" w:sz="0" w:space="0" w:color="auto"/>
            <w:left w:val="none" w:sz="0" w:space="0" w:color="auto"/>
            <w:bottom w:val="none" w:sz="0" w:space="0" w:color="auto"/>
            <w:right w:val="none" w:sz="0" w:space="0" w:color="auto"/>
          </w:divBdr>
        </w:div>
        <w:div w:id="751199892">
          <w:marLeft w:val="640"/>
          <w:marRight w:val="0"/>
          <w:marTop w:val="0"/>
          <w:marBottom w:val="0"/>
          <w:divBdr>
            <w:top w:val="none" w:sz="0" w:space="0" w:color="auto"/>
            <w:left w:val="none" w:sz="0" w:space="0" w:color="auto"/>
            <w:bottom w:val="none" w:sz="0" w:space="0" w:color="auto"/>
            <w:right w:val="none" w:sz="0" w:space="0" w:color="auto"/>
          </w:divBdr>
        </w:div>
        <w:div w:id="1163624223">
          <w:marLeft w:val="640"/>
          <w:marRight w:val="0"/>
          <w:marTop w:val="0"/>
          <w:marBottom w:val="0"/>
          <w:divBdr>
            <w:top w:val="none" w:sz="0" w:space="0" w:color="auto"/>
            <w:left w:val="none" w:sz="0" w:space="0" w:color="auto"/>
            <w:bottom w:val="none" w:sz="0" w:space="0" w:color="auto"/>
            <w:right w:val="none" w:sz="0" w:space="0" w:color="auto"/>
          </w:divBdr>
        </w:div>
        <w:div w:id="235407398">
          <w:marLeft w:val="640"/>
          <w:marRight w:val="0"/>
          <w:marTop w:val="0"/>
          <w:marBottom w:val="0"/>
          <w:divBdr>
            <w:top w:val="none" w:sz="0" w:space="0" w:color="auto"/>
            <w:left w:val="none" w:sz="0" w:space="0" w:color="auto"/>
            <w:bottom w:val="none" w:sz="0" w:space="0" w:color="auto"/>
            <w:right w:val="none" w:sz="0" w:space="0" w:color="auto"/>
          </w:divBdr>
        </w:div>
        <w:div w:id="2015643905">
          <w:marLeft w:val="640"/>
          <w:marRight w:val="0"/>
          <w:marTop w:val="0"/>
          <w:marBottom w:val="0"/>
          <w:divBdr>
            <w:top w:val="none" w:sz="0" w:space="0" w:color="auto"/>
            <w:left w:val="none" w:sz="0" w:space="0" w:color="auto"/>
            <w:bottom w:val="none" w:sz="0" w:space="0" w:color="auto"/>
            <w:right w:val="none" w:sz="0" w:space="0" w:color="auto"/>
          </w:divBdr>
        </w:div>
        <w:div w:id="819539677">
          <w:marLeft w:val="640"/>
          <w:marRight w:val="0"/>
          <w:marTop w:val="0"/>
          <w:marBottom w:val="0"/>
          <w:divBdr>
            <w:top w:val="none" w:sz="0" w:space="0" w:color="auto"/>
            <w:left w:val="none" w:sz="0" w:space="0" w:color="auto"/>
            <w:bottom w:val="none" w:sz="0" w:space="0" w:color="auto"/>
            <w:right w:val="none" w:sz="0" w:space="0" w:color="auto"/>
          </w:divBdr>
        </w:div>
        <w:div w:id="364597775">
          <w:marLeft w:val="640"/>
          <w:marRight w:val="0"/>
          <w:marTop w:val="0"/>
          <w:marBottom w:val="0"/>
          <w:divBdr>
            <w:top w:val="none" w:sz="0" w:space="0" w:color="auto"/>
            <w:left w:val="none" w:sz="0" w:space="0" w:color="auto"/>
            <w:bottom w:val="none" w:sz="0" w:space="0" w:color="auto"/>
            <w:right w:val="none" w:sz="0" w:space="0" w:color="auto"/>
          </w:divBdr>
        </w:div>
        <w:div w:id="683483031">
          <w:marLeft w:val="640"/>
          <w:marRight w:val="0"/>
          <w:marTop w:val="0"/>
          <w:marBottom w:val="0"/>
          <w:divBdr>
            <w:top w:val="none" w:sz="0" w:space="0" w:color="auto"/>
            <w:left w:val="none" w:sz="0" w:space="0" w:color="auto"/>
            <w:bottom w:val="none" w:sz="0" w:space="0" w:color="auto"/>
            <w:right w:val="none" w:sz="0" w:space="0" w:color="auto"/>
          </w:divBdr>
        </w:div>
        <w:div w:id="414789714">
          <w:marLeft w:val="640"/>
          <w:marRight w:val="0"/>
          <w:marTop w:val="0"/>
          <w:marBottom w:val="0"/>
          <w:divBdr>
            <w:top w:val="none" w:sz="0" w:space="0" w:color="auto"/>
            <w:left w:val="none" w:sz="0" w:space="0" w:color="auto"/>
            <w:bottom w:val="none" w:sz="0" w:space="0" w:color="auto"/>
            <w:right w:val="none" w:sz="0" w:space="0" w:color="auto"/>
          </w:divBdr>
        </w:div>
        <w:div w:id="906306198">
          <w:marLeft w:val="640"/>
          <w:marRight w:val="0"/>
          <w:marTop w:val="0"/>
          <w:marBottom w:val="0"/>
          <w:divBdr>
            <w:top w:val="none" w:sz="0" w:space="0" w:color="auto"/>
            <w:left w:val="none" w:sz="0" w:space="0" w:color="auto"/>
            <w:bottom w:val="none" w:sz="0" w:space="0" w:color="auto"/>
            <w:right w:val="none" w:sz="0" w:space="0" w:color="auto"/>
          </w:divBdr>
        </w:div>
        <w:div w:id="1770656282">
          <w:marLeft w:val="640"/>
          <w:marRight w:val="0"/>
          <w:marTop w:val="0"/>
          <w:marBottom w:val="0"/>
          <w:divBdr>
            <w:top w:val="none" w:sz="0" w:space="0" w:color="auto"/>
            <w:left w:val="none" w:sz="0" w:space="0" w:color="auto"/>
            <w:bottom w:val="none" w:sz="0" w:space="0" w:color="auto"/>
            <w:right w:val="none" w:sz="0" w:space="0" w:color="auto"/>
          </w:divBdr>
        </w:div>
        <w:div w:id="1123694792">
          <w:marLeft w:val="640"/>
          <w:marRight w:val="0"/>
          <w:marTop w:val="0"/>
          <w:marBottom w:val="0"/>
          <w:divBdr>
            <w:top w:val="none" w:sz="0" w:space="0" w:color="auto"/>
            <w:left w:val="none" w:sz="0" w:space="0" w:color="auto"/>
            <w:bottom w:val="none" w:sz="0" w:space="0" w:color="auto"/>
            <w:right w:val="none" w:sz="0" w:space="0" w:color="auto"/>
          </w:divBdr>
        </w:div>
        <w:div w:id="628513891">
          <w:marLeft w:val="640"/>
          <w:marRight w:val="0"/>
          <w:marTop w:val="0"/>
          <w:marBottom w:val="0"/>
          <w:divBdr>
            <w:top w:val="none" w:sz="0" w:space="0" w:color="auto"/>
            <w:left w:val="none" w:sz="0" w:space="0" w:color="auto"/>
            <w:bottom w:val="none" w:sz="0" w:space="0" w:color="auto"/>
            <w:right w:val="none" w:sz="0" w:space="0" w:color="auto"/>
          </w:divBdr>
        </w:div>
        <w:div w:id="89130745">
          <w:marLeft w:val="640"/>
          <w:marRight w:val="0"/>
          <w:marTop w:val="0"/>
          <w:marBottom w:val="0"/>
          <w:divBdr>
            <w:top w:val="none" w:sz="0" w:space="0" w:color="auto"/>
            <w:left w:val="none" w:sz="0" w:space="0" w:color="auto"/>
            <w:bottom w:val="none" w:sz="0" w:space="0" w:color="auto"/>
            <w:right w:val="none" w:sz="0" w:space="0" w:color="auto"/>
          </w:divBdr>
        </w:div>
        <w:div w:id="1613973720">
          <w:marLeft w:val="640"/>
          <w:marRight w:val="0"/>
          <w:marTop w:val="0"/>
          <w:marBottom w:val="0"/>
          <w:divBdr>
            <w:top w:val="none" w:sz="0" w:space="0" w:color="auto"/>
            <w:left w:val="none" w:sz="0" w:space="0" w:color="auto"/>
            <w:bottom w:val="none" w:sz="0" w:space="0" w:color="auto"/>
            <w:right w:val="none" w:sz="0" w:space="0" w:color="auto"/>
          </w:divBdr>
        </w:div>
        <w:div w:id="258295745">
          <w:marLeft w:val="640"/>
          <w:marRight w:val="0"/>
          <w:marTop w:val="0"/>
          <w:marBottom w:val="0"/>
          <w:divBdr>
            <w:top w:val="none" w:sz="0" w:space="0" w:color="auto"/>
            <w:left w:val="none" w:sz="0" w:space="0" w:color="auto"/>
            <w:bottom w:val="none" w:sz="0" w:space="0" w:color="auto"/>
            <w:right w:val="none" w:sz="0" w:space="0" w:color="auto"/>
          </w:divBdr>
        </w:div>
        <w:div w:id="1449081415">
          <w:marLeft w:val="640"/>
          <w:marRight w:val="0"/>
          <w:marTop w:val="0"/>
          <w:marBottom w:val="0"/>
          <w:divBdr>
            <w:top w:val="none" w:sz="0" w:space="0" w:color="auto"/>
            <w:left w:val="none" w:sz="0" w:space="0" w:color="auto"/>
            <w:bottom w:val="none" w:sz="0" w:space="0" w:color="auto"/>
            <w:right w:val="none" w:sz="0" w:space="0" w:color="auto"/>
          </w:divBdr>
        </w:div>
        <w:div w:id="614138883">
          <w:marLeft w:val="640"/>
          <w:marRight w:val="0"/>
          <w:marTop w:val="0"/>
          <w:marBottom w:val="0"/>
          <w:divBdr>
            <w:top w:val="none" w:sz="0" w:space="0" w:color="auto"/>
            <w:left w:val="none" w:sz="0" w:space="0" w:color="auto"/>
            <w:bottom w:val="none" w:sz="0" w:space="0" w:color="auto"/>
            <w:right w:val="none" w:sz="0" w:space="0" w:color="auto"/>
          </w:divBdr>
        </w:div>
        <w:div w:id="1378508403">
          <w:marLeft w:val="640"/>
          <w:marRight w:val="0"/>
          <w:marTop w:val="0"/>
          <w:marBottom w:val="0"/>
          <w:divBdr>
            <w:top w:val="none" w:sz="0" w:space="0" w:color="auto"/>
            <w:left w:val="none" w:sz="0" w:space="0" w:color="auto"/>
            <w:bottom w:val="none" w:sz="0" w:space="0" w:color="auto"/>
            <w:right w:val="none" w:sz="0" w:space="0" w:color="auto"/>
          </w:divBdr>
        </w:div>
        <w:div w:id="448858433">
          <w:marLeft w:val="640"/>
          <w:marRight w:val="0"/>
          <w:marTop w:val="0"/>
          <w:marBottom w:val="0"/>
          <w:divBdr>
            <w:top w:val="none" w:sz="0" w:space="0" w:color="auto"/>
            <w:left w:val="none" w:sz="0" w:space="0" w:color="auto"/>
            <w:bottom w:val="none" w:sz="0" w:space="0" w:color="auto"/>
            <w:right w:val="none" w:sz="0" w:space="0" w:color="auto"/>
          </w:divBdr>
        </w:div>
        <w:div w:id="1555894235">
          <w:marLeft w:val="640"/>
          <w:marRight w:val="0"/>
          <w:marTop w:val="0"/>
          <w:marBottom w:val="0"/>
          <w:divBdr>
            <w:top w:val="none" w:sz="0" w:space="0" w:color="auto"/>
            <w:left w:val="none" w:sz="0" w:space="0" w:color="auto"/>
            <w:bottom w:val="none" w:sz="0" w:space="0" w:color="auto"/>
            <w:right w:val="none" w:sz="0" w:space="0" w:color="auto"/>
          </w:divBdr>
        </w:div>
        <w:div w:id="603880585">
          <w:marLeft w:val="640"/>
          <w:marRight w:val="0"/>
          <w:marTop w:val="0"/>
          <w:marBottom w:val="0"/>
          <w:divBdr>
            <w:top w:val="none" w:sz="0" w:space="0" w:color="auto"/>
            <w:left w:val="none" w:sz="0" w:space="0" w:color="auto"/>
            <w:bottom w:val="none" w:sz="0" w:space="0" w:color="auto"/>
            <w:right w:val="none" w:sz="0" w:space="0" w:color="auto"/>
          </w:divBdr>
        </w:div>
      </w:divsChild>
    </w:div>
    <w:div w:id="968776793">
      <w:bodyDiv w:val="1"/>
      <w:marLeft w:val="0"/>
      <w:marRight w:val="0"/>
      <w:marTop w:val="0"/>
      <w:marBottom w:val="0"/>
      <w:divBdr>
        <w:top w:val="none" w:sz="0" w:space="0" w:color="auto"/>
        <w:left w:val="none" w:sz="0" w:space="0" w:color="auto"/>
        <w:bottom w:val="none" w:sz="0" w:space="0" w:color="auto"/>
        <w:right w:val="none" w:sz="0" w:space="0" w:color="auto"/>
      </w:divBdr>
      <w:divsChild>
        <w:div w:id="890388950">
          <w:marLeft w:val="0"/>
          <w:marRight w:val="0"/>
          <w:marTop w:val="0"/>
          <w:marBottom w:val="0"/>
          <w:divBdr>
            <w:top w:val="none" w:sz="0" w:space="0" w:color="auto"/>
            <w:left w:val="none" w:sz="0" w:space="0" w:color="auto"/>
            <w:bottom w:val="none" w:sz="0" w:space="0" w:color="auto"/>
            <w:right w:val="none" w:sz="0" w:space="0" w:color="auto"/>
          </w:divBdr>
          <w:divsChild>
            <w:div w:id="1729064982">
              <w:marLeft w:val="0"/>
              <w:marRight w:val="0"/>
              <w:marTop w:val="0"/>
              <w:marBottom w:val="0"/>
              <w:divBdr>
                <w:top w:val="none" w:sz="0" w:space="0" w:color="auto"/>
                <w:left w:val="none" w:sz="0" w:space="0" w:color="auto"/>
                <w:bottom w:val="none" w:sz="0" w:space="0" w:color="auto"/>
                <w:right w:val="none" w:sz="0" w:space="0" w:color="auto"/>
              </w:divBdr>
              <w:divsChild>
                <w:div w:id="19756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5766">
      <w:bodyDiv w:val="1"/>
      <w:marLeft w:val="0"/>
      <w:marRight w:val="0"/>
      <w:marTop w:val="0"/>
      <w:marBottom w:val="0"/>
      <w:divBdr>
        <w:top w:val="none" w:sz="0" w:space="0" w:color="auto"/>
        <w:left w:val="none" w:sz="0" w:space="0" w:color="auto"/>
        <w:bottom w:val="none" w:sz="0" w:space="0" w:color="auto"/>
        <w:right w:val="none" w:sz="0" w:space="0" w:color="auto"/>
      </w:divBdr>
      <w:divsChild>
        <w:div w:id="228419811">
          <w:marLeft w:val="640"/>
          <w:marRight w:val="0"/>
          <w:marTop w:val="0"/>
          <w:marBottom w:val="0"/>
          <w:divBdr>
            <w:top w:val="none" w:sz="0" w:space="0" w:color="auto"/>
            <w:left w:val="none" w:sz="0" w:space="0" w:color="auto"/>
            <w:bottom w:val="none" w:sz="0" w:space="0" w:color="auto"/>
            <w:right w:val="none" w:sz="0" w:space="0" w:color="auto"/>
          </w:divBdr>
        </w:div>
        <w:div w:id="480003513">
          <w:marLeft w:val="640"/>
          <w:marRight w:val="0"/>
          <w:marTop w:val="0"/>
          <w:marBottom w:val="0"/>
          <w:divBdr>
            <w:top w:val="none" w:sz="0" w:space="0" w:color="auto"/>
            <w:left w:val="none" w:sz="0" w:space="0" w:color="auto"/>
            <w:bottom w:val="none" w:sz="0" w:space="0" w:color="auto"/>
            <w:right w:val="none" w:sz="0" w:space="0" w:color="auto"/>
          </w:divBdr>
        </w:div>
        <w:div w:id="2094399590">
          <w:marLeft w:val="640"/>
          <w:marRight w:val="0"/>
          <w:marTop w:val="0"/>
          <w:marBottom w:val="0"/>
          <w:divBdr>
            <w:top w:val="none" w:sz="0" w:space="0" w:color="auto"/>
            <w:left w:val="none" w:sz="0" w:space="0" w:color="auto"/>
            <w:bottom w:val="none" w:sz="0" w:space="0" w:color="auto"/>
            <w:right w:val="none" w:sz="0" w:space="0" w:color="auto"/>
          </w:divBdr>
        </w:div>
        <w:div w:id="1150558394">
          <w:marLeft w:val="640"/>
          <w:marRight w:val="0"/>
          <w:marTop w:val="0"/>
          <w:marBottom w:val="0"/>
          <w:divBdr>
            <w:top w:val="none" w:sz="0" w:space="0" w:color="auto"/>
            <w:left w:val="none" w:sz="0" w:space="0" w:color="auto"/>
            <w:bottom w:val="none" w:sz="0" w:space="0" w:color="auto"/>
            <w:right w:val="none" w:sz="0" w:space="0" w:color="auto"/>
          </w:divBdr>
        </w:div>
        <w:div w:id="1254976177">
          <w:marLeft w:val="640"/>
          <w:marRight w:val="0"/>
          <w:marTop w:val="0"/>
          <w:marBottom w:val="0"/>
          <w:divBdr>
            <w:top w:val="none" w:sz="0" w:space="0" w:color="auto"/>
            <w:left w:val="none" w:sz="0" w:space="0" w:color="auto"/>
            <w:bottom w:val="none" w:sz="0" w:space="0" w:color="auto"/>
            <w:right w:val="none" w:sz="0" w:space="0" w:color="auto"/>
          </w:divBdr>
        </w:div>
        <w:div w:id="2090418159">
          <w:marLeft w:val="640"/>
          <w:marRight w:val="0"/>
          <w:marTop w:val="0"/>
          <w:marBottom w:val="0"/>
          <w:divBdr>
            <w:top w:val="none" w:sz="0" w:space="0" w:color="auto"/>
            <w:left w:val="none" w:sz="0" w:space="0" w:color="auto"/>
            <w:bottom w:val="none" w:sz="0" w:space="0" w:color="auto"/>
            <w:right w:val="none" w:sz="0" w:space="0" w:color="auto"/>
          </w:divBdr>
        </w:div>
        <w:div w:id="1155873840">
          <w:marLeft w:val="640"/>
          <w:marRight w:val="0"/>
          <w:marTop w:val="0"/>
          <w:marBottom w:val="0"/>
          <w:divBdr>
            <w:top w:val="none" w:sz="0" w:space="0" w:color="auto"/>
            <w:left w:val="none" w:sz="0" w:space="0" w:color="auto"/>
            <w:bottom w:val="none" w:sz="0" w:space="0" w:color="auto"/>
            <w:right w:val="none" w:sz="0" w:space="0" w:color="auto"/>
          </w:divBdr>
        </w:div>
        <w:div w:id="1218394849">
          <w:marLeft w:val="640"/>
          <w:marRight w:val="0"/>
          <w:marTop w:val="0"/>
          <w:marBottom w:val="0"/>
          <w:divBdr>
            <w:top w:val="none" w:sz="0" w:space="0" w:color="auto"/>
            <w:left w:val="none" w:sz="0" w:space="0" w:color="auto"/>
            <w:bottom w:val="none" w:sz="0" w:space="0" w:color="auto"/>
            <w:right w:val="none" w:sz="0" w:space="0" w:color="auto"/>
          </w:divBdr>
        </w:div>
        <w:div w:id="1866170334">
          <w:marLeft w:val="640"/>
          <w:marRight w:val="0"/>
          <w:marTop w:val="0"/>
          <w:marBottom w:val="0"/>
          <w:divBdr>
            <w:top w:val="none" w:sz="0" w:space="0" w:color="auto"/>
            <w:left w:val="none" w:sz="0" w:space="0" w:color="auto"/>
            <w:bottom w:val="none" w:sz="0" w:space="0" w:color="auto"/>
            <w:right w:val="none" w:sz="0" w:space="0" w:color="auto"/>
          </w:divBdr>
        </w:div>
        <w:div w:id="690111168">
          <w:marLeft w:val="640"/>
          <w:marRight w:val="0"/>
          <w:marTop w:val="0"/>
          <w:marBottom w:val="0"/>
          <w:divBdr>
            <w:top w:val="none" w:sz="0" w:space="0" w:color="auto"/>
            <w:left w:val="none" w:sz="0" w:space="0" w:color="auto"/>
            <w:bottom w:val="none" w:sz="0" w:space="0" w:color="auto"/>
            <w:right w:val="none" w:sz="0" w:space="0" w:color="auto"/>
          </w:divBdr>
        </w:div>
        <w:div w:id="1624652943">
          <w:marLeft w:val="640"/>
          <w:marRight w:val="0"/>
          <w:marTop w:val="0"/>
          <w:marBottom w:val="0"/>
          <w:divBdr>
            <w:top w:val="none" w:sz="0" w:space="0" w:color="auto"/>
            <w:left w:val="none" w:sz="0" w:space="0" w:color="auto"/>
            <w:bottom w:val="none" w:sz="0" w:space="0" w:color="auto"/>
            <w:right w:val="none" w:sz="0" w:space="0" w:color="auto"/>
          </w:divBdr>
        </w:div>
        <w:div w:id="244924506">
          <w:marLeft w:val="640"/>
          <w:marRight w:val="0"/>
          <w:marTop w:val="0"/>
          <w:marBottom w:val="0"/>
          <w:divBdr>
            <w:top w:val="none" w:sz="0" w:space="0" w:color="auto"/>
            <w:left w:val="none" w:sz="0" w:space="0" w:color="auto"/>
            <w:bottom w:val="none" w:sz="0" w:space="0" w:color="auto"/>
            <w:right w:val="none" w:sz="0" w:space="0" w:color="auto"/>
          </w:divBdr>
        </w:div>
        <w:div w:id="101455678">
          <w:marLeft w:val="640"/>
          <w:marRight w:val="0"/>
          <w:marTop w:val="0"/>
          <w:marBottom w:val="0"/>
          <w:divBdr>
            <w:top w:val="none" w:sz="0" w:space="0" w:color="auto"/>
            <w:left w:val="none" w:sz="0" w:space="0" w:color="auto"/>
            <w:bottom w:val="none" w:sz="0" w:space="0" w:color="auto"/>
            <w:right w:val="none" w:sz="0" w:space="0" w:color="auto"/>
          </w:divBdr>
        </w:div>
        <w:div w:id="2048097043">
          <w:marLeft w:val="640"/>
          <w:marRight w:val="0"/>
          <w:marTop w:val="0"/>
          <w:marBottom w:val="0"/>
          <w:divBdr>
            <w:top w:val="none" w:sz="0" w:space="0" w:color="auto"/>
            <w:left w:val="none" w:sz="0" w:space="0" w:color="auto"/>
            <w:bottom w:val="none" w:sz="0" w:space="0" w:color="auto"/>
            <w:right w:val="none" w:sz="0" w:space="0" w:color="auto"/>
          </w:divBdr>
        </w:div>
        <w:div w:id="159077826">
          <w:marLeft w:val="640"/>
          <w:marRight w:val="0"/>
          <w:marTop w:val="0"/>
          <w:marBottom w:val="0"/>
          <w:divBdr>
            <w:top w:val="none" w:sz="0" w:space="0" w:color="auto"/>
            <w:left w:val="none" w:sz="0" w:space="0" w:color="auto"/>
            <w:bottom w:val="none" w:sz="0" w:space="0" w:color="auto"/>
            <w:right w:val="none" w:sz="0" w:space="0" w:color="auto"/>
          </w:divBdr>
        </w:div>
        <w:div w:id="48306527">
          <w:marLeft w:val="640"/>
          <w:marRight w:val="0"/>
          <w:marTop w:val="0"/>
          <w:marBottom w:val="0"/>
          <w:divBdr>
            <w:top w:val="none" w:sz="0" w:space="0" w:color="auto"/>
            <w:left w:val="none" w:sz="0" w:space="0" w:color="auto"/>
            <w:bottom w:val="none" w:sz="0" w:space="0" w:color="auto"/>
            <w:right w:val="none" w:sz="0" w:space="0" w:color="auto"/>
          </w:divBdr>
        </w:div>
        <w:div w:id="1049887264">
          <w:marLeft w:val="640"/>
          <w:marRight w:val="0"/>
          <w:marTop w:val="0"/>
          <w:marBottom w:val="0"/>
          <w:divBdr>
            <w:top w:val="none" w:sz="0" w:space="0" w:color="auto"/>
            <w:left w:val="none" w:sz="0" w:space="0" w:color="auto"/>
            <w:bottom w:val="none" w:sz="0" w:space="0" w:color="auto"/>
            <w:right w:val="none" w:sz="0" w:space="0" w:color="auto"/>
          </w:divBdr>
        </w:div>
        <w:div w:id="837770184">
          <w:marLeft w:val="640"/>
          <w:marRight w:val="0"/>
          <w:marTop w:val="0"/>
          <w:marBottom w:val="0"/>
          <w:divBdr>
            <w:top w:val="none" w:sz="0" w:space="0" w:color="auto"/>
            <w:left w:val="none" w:sz="0" w:space="0" w:color="auto"/>
            <w:bottom w:val="none" w:sz="0" w:space="0" w:color="auto"/>
            <w:right w:val="none" w:sz="0" w:space="0" w:color="auto"/>
          </w:divBdr>
        </w:div>
        <w:div w:id="555509646">
          <w:marLeft w:val="640"/>
          <w:marRight w:val="0"/>
          <w:marTop w:val="0"/>
          <w:marBottom w:val="0"/>
          <w:divBdr>
            <w:top w:val="none" w:sz="0" w:space="0" w:color="auto"/>
            <w:left w:val="none" w:sz="0" w:space="0" w:color="auto"/>
            <w:bottom w:val="none" w:sz="0" w:space="0" w:color="auto"/>
            <w:right w:val="none" w:sz="0" w:space="0" w:color="auto"/>
          </w:divBdr>
        </w:div>
        <w:div w:id="204759125">
          <w:marLeft w:val="640"/>
          <w:marRight w:val="0"/>
          <w:marTop w:val="0"/>
          <w:marBottom w:val="0"/>
          <w:divBdr>
            <w:top w:val="none" w:sz="0" w:space="0" w:color="auto"/>
            <w:left w:val="none" w:sz="0" w:space="0" w:color="auto"/>
            <w:bottom w:val="none" w:sz="0" w:space="0" w:color="auto"/>
            <w:right w:val="none" w:sz="0" w:space="0" w:color="auto"/>
          </w:divBdr>
        </w:div>
        <w:div w:id="2034379782">
          <w:marLeft w:val="640"/>
          <w:marRight w:val="0"/>
          <w:marTop w:val="0"/>
          <w:marBottom w:val="0"/>
          <w:divBdr>
            <w:top w:val="none" w:sz="0" w:space="0" w:color="auto"/>
            <w:left w:val="none" w:sz="0" w:space="0" w:color="auto"/>
            <w:bottom w:val="none" w:sz="0" w:space="0" w:color="auto"/>
            <w:right w:val="none" w:sz="0" w:space="0" w:color="auto"/>
          </w:divBdr>
        </w:div>
        <w:div w:id="393085954">
          <w:marLeft w:val="640"/>
          <w:marRight w:val="0"/>
          <w:marTop w:val="0"/>
          <w:marBottom w:val="0"/>
          <w:divBdr>
            <w:top w:val="none" w:sz="0" w:space="0" w:color="auto"/>
            <w:left w:val="none" w:sz="0" w:space="0" w:color="auto"/>
            <w:bottom w:val="none" w:sz="0" w:space="0" w:color="auto"/>
            <w:right w:val="none" w:sz="0" w:space="0" w:color="auto"/>
          </w:divBdr>
        </w:div>
        <w:div w:id="766578532">
          <w:marLeft w:val="640"/>
          <w:marRight w:val="0"/>
          <w:marTop w:val="0"/>
          <w:marBottom w:val="0"/>
          <w:divBdr>
            <w:top w:val="none" w:sz="0" w:space="0" w:color="auto"/>
            <w:left w:val="none" w:sz="0" w:space="0" w:color="auto"/>
            <w:bottom w:val="none" w:sz="0" w:space="0" w:color="auto"/>
            <w:right w:val="none" w:sz="0" w:space="0" w:color="auto"/>
          </w:divBdr>
        </w:div>
        <w:div w:id="813715794">
          <w:marLeft w:val="640"/>
          <w:marRight w:val="0"/>
          <w:marTop w:val="0"/>
          <w:marBottom w:val="0"/>
          <w:divBdr>
            <w:top w:val="none" w:sz="0" w:space="0" w:color="auto"/>
            <w:left w:val="none" w:sz="0" w:space="0" w:color="auto"/>
            <w:bottom w:val="none" w:sz="0" w:space="0" w:color="auto"/>
            <w:right w:val="none" w:sz="0" w:space="0" w:color="auto"/>
          </w:divBdr>
        </w:div>
        <w:div w:id="98718014">
          <w:marLeft w:val="640"/>
          <w:marRight w:val="0"/>
          <w:marTop w:val="0"/>
          <w:marBottom w:val="0"/>
          <w:divBdr>
            <w:top w:val="none" w:sz="0" w:space="0" w:color="auto"/>
            <w:left w:val="none" w:sz="0" w:space="0" w:color="auto"/>
            <w:bottom w:val="none" w:sz="0" w:space="0" w:color="auto"/>
            <w:right w:val="none" w:sz="0" w:space="0" w:color="auto"/>
          </w:divBdr>
        </w:div>
        <w:div w:id="1646350743">
          <w:marLeft w:val="640"/>
          <w:marRight w:val="0"/>
          <w:marTop w:val="0"/>
          <w:marBottom w:val="0"/>
          <w:divBdr>
            <w:top w:val="none" w:sz="0" w:space="0" w:color="auto"/>
            <w:left w:val="none" w:sz="0" w:space="0" w:color="auto"/>
            <w:bottom w:val="none" w:sz="0" w:space="0" w:color="auto"/>
            <w:right w:val="none" w:sz="0" w:space="0" w:color="auto"/>
          </w:divBdr>
        </w:div>
        <w:div w:id="1404445001">
          <w:marLeft w:val="640"/>
          <w:marRight w:val="0"/>
          <w:marTop w:val="0"/>
          <w:marBottom w:val="0"/>
          <w:divBdr>
            <w:top w:val="none" w:sz="0" w:space="0" w:color="auto"/>
            <w:left w:val="none" w:sz="0" w:space="0" w:color="auto"/>
            <w:bottom w:val="none" w:sz="0" w:space="0" w:color="auto"/>
            <w:right w:val="none" w:sz="0" w:space="0" w:color="auto"/>
          </w:divBdr>
        </w:div>
        <w:div w:id="1042246103">
          <w:marLeft w:val="640"/>
          <w:marRight w:val="0"/>
          <w:marTop w:val="0"/>
          <w:marBottom w:val="0"/>
          <w:divBdr>
            <w:top w:val="none" w:sz="0" w:space="0" w:color="auto"/>
            <w:left w:val="none" w:sz="0" w:space="0" w:color="auto"/>
            <w:bottom w:val="none" w:sz="0" w:space="0" w:color="auto"/>
            <w:right w:val="none" w:sz="0" w:space="0" w:color="auto"/>
          </w:divBdr>
        </w:div>
        <w:div w:id="98138744">
          <w:marLeft w:val="640"/>
          <w:marRight w:val="0"/>
          <w:marTop w:val="0"/>
          <w:marBottom w:val="0"/>
          <w:divBdr>
            <w:top w:val="none" w:sz="0" w:space="0" w:color="auto"/>
            <w:left w:val="none" w:sz="0" w:space="0" w:color="auto"/>
            <w:bottom w:val="none" w:sz="0" w:space="0" w:color="auto"/>
            <w:right w:val="none" w:sz="0" w:space="0" w:color="auto"/>
          </w:divBdr>
        </w:div>
        <w:div w:id="1326009834">
          <w:marLeft w:val="640"/>
          <w:marRight w:val="0"/>
          <w:marTop w:val="0"/>
          <w:marBottom w:val="0"/>
          <w:divBdr>
            <w:top w:val="none" w:sz="0" w:space="0" w:color="auto"/>
            <w:left w:val="none" w:sz="0" w:space="0" w:color="auto"/>
            <w:bottom w:val="none" w:sz="0" w:space="0" w:color="auto"/>
            <w:right w:val="none" w:sz="0" w:space="0" w:color="auto"/>
          </w:divBdr>
        </w:div>
        <w:div w:id="409733656">
          <w:marLeft w:val="640"/>
          <w:marRight w:val="0"/>
          <w:marTop w:val="0"/>
          <w:marBottom w:val="0"/>
          <w:divBdr>
            <w:top w:val="none" w:sz="0" w:space="0" w:color="auto"/>
            <w:left w:val="none" w:sz="0" w:space="0" w:color="auto"/>
            <w:bottom w:val="none" w:sz="0" w:space="0" w:color="auto"/>
            <w:right w:val="none" w:sz="0" w:space="0" w:color="auto"/>
          </w:divBdr>
        </w:div>
        <w:div w:id="1598976124">
          <w:marLeft w:val="640"/>
          <w:marRight w:val="0"/>
          <w:marTop w:val="0"/>
          <w:marBottom w:val="0"/>
          <w:divBdr>
            <w:top w:val="none" w:sz="0" w:space="0" w:color="auto"/>
            <w:left w:val="none" w:sz="0" w:space="0" w:color="auto"/>
            <w:bottom w:val="none" w:sz="0" w:space="0" w:color="auto"/>
            <w:right w:val="none" w:sz="0" w:space="0" w:color="auto"/>
          </w:divBdr>
        </w:div>
        <w:div w:id="1346983863">
          <w:marLeft w:val="640"/>
          <w:marRight w:val="0"/>
          <w:marTop w:val="0"/>
          <w:marBottom w:val="0"/>
          <w:divBdr>
            <w:top w:val="none" w:sz="0" w:space="0" w:color="auto"/>
            <w:left w:val="none" w:sz="0" w:space="0" w:color="auto"/>
            <w:bottom w:val="none" w:sz="0" w:space="0" w:color="auto"/>
            <w:right w:val="none" w:sz="0" w:space="0" w:color="auto"/>
          </w:divBdr>
        </w:div>
        <w:div w:id="1373461373">
          <w:marLeft w:val="640"/>
          <w:marRight w:val="0"/>
          <w:marTop w:val="0"/>
          <w:marBottom w:val="0"/>
          <w:divBdr>
            <w:top w:val="none" w:sz="0" w:space="0" w:color="auto"/>
            <w:left w:val="none" w:sz="0" w:space="0" w:color="auto"/>
            <w:bottom w:val="none" w:sz="0" w:space="0" w:color="auto"/>
            <w:right w:val="none" w:sz="0" w:space="0" w:color="auto"/>
          </w:divBdr>
        </w:div>
        <w:div w:id="33779040">
          <w:marLeft w:val="640"/>
          <w:marRight w:val="0"/>
          <w:marTop w:val="0"/>
          <w:marBottom w:val="0"/>
          <w:divBdr>
            <w:top w:val="none" w:sz="0" w:space="0" w:color="auto"/>
            <w:left w:val="none" w:sz="0" w:space="0" w:color="auto"/>
            <w:bottom w:val="none" w:sz="0" w:space="0" w:color="auto"/>
            <w:right w:val="none" w:sz="0" w:space="0" w:color="auto"/>
          </w:divBdr>
        </w:div>
        <w:div w:id="532037433">
          <w:marLeft w:val="640"/>
          <w:marRight w:val="0"/>
          <w:marTop w:val="0"/>
          <w:marBottom w:val="0"/>
          <w:divBdr>
            <w:top w:val="none" w:sz="0" w:space="0" w:color="auto"/>
            <w:left w:val="none" w:sz="0" w:space="0" w:color="auto"/>
            <w:bottom w:val="none" w:sz="0" w:space="0" w:color="auto"/>
            <w:right w:val="none" w:sz="0" w:space="0" w:color="auto"/>
          </w:divBdr>
        </w:div>
        <w:div w:id="1882130637">
          <w:marLeft w:val="640"/>
          <w:marRight w:val="0"/>
          <w:marTop w:val="0"/>
          <w:marBottom w:val="0"/>
          <w:divBdr>
            <w:top w:val="none" w:sz="0" w:space="0" w:color="auto"/>
            <w:left w:val="none" w:sz="0" w:space="0" w:color="auto"/>
            <w:bottom w:val="none" w:sz="0" w:space="0" w:color="auto"/>
            <w:right w:val="none" w:sz="0" w:space="0" w:color="auto"/>
          </w:divBdr>
        </w:div>
        <w:div w:id="1637955715">
          <w:marLeft w:val="640"/>
          <w:marRight w:val="0"/>
          <w:marTop w:val="0"/>
          <w:marBottom w:val="0"/>
          <w:divBdr>
            <w:top w:val="none" w:sz="0" w:space="0" w:color="auto"/>
            <w:left w:val="none" w:sz="0" w:space="0" w:color="auto"/>
            <w:bottom w:val="none" w:sz="0" w:space="0" w:color="auto"/>
            <w:right w:val="none" w:sz="0" w:space="0" w:color="auto"/>
          </w:divBdr>
        </w:div>
        <w:div w:id="379011819">
          <w:marLeft w:val="640"/>
          <w:marRight w:val="0"/>
          <w:marTop w:val="0"/>
          <w:marBottom w:val="0"/>
          <w:divBdr>
            <w:top w:val="none" w:sz="0" w:space="0" w:color="auto"/>
            <w:left w:val="none" w:sz="0" w:space="0" w:color="auto"/>
            <w:bottom w:val="none" w:sz="0" w:space="0" w:color="auto"/>
            <w:right w:val="none" w:sz="0" w:space="0" w:color="auto"/>
          </w:divBdr>
        </w:div>
        <w:div w:id="1816801488">
          <w:marLeft w:val="640"/>
          <w:marRight w:val="0"/>
          <w:marTop w:val="0"/>
          <w:marBottom w:val="0"/>
          <w:divBdr>
            <w:top w:val="none" w:sz="0" w:space="0" w:color="auto"/>
            <w:left w:val="none" w:sz="0" w:space="0" w:color="auto"/>
            <w:bottom w:val="none" w:sz="0" w:space="0" w:color="auto"/>
            <w:right w:val="none" w:sz="0" w:space="0" w:color="auto"/>
          </w:divBdr>
        </w:div>
        <w:div w:id="778641640">
          <w:marLeft w:val="640"/>
          <w:marRight w:val="0"/>
          <w:marTop w:val="0"/>
          <w:marBottom w:val="0"/>
          <w:divBdr>
            <w:top w:val="none" w:sz="0" w:space="0" w:color="auto"/>
            <w:left w:val="none" w:sz="0" w:space="0" w:color="auto"/>
            <w:bottom w:val="none" w:sz="0" w:space="0" w:color="auto"/>
            <w:right w:val="none" w:sz="0" w:space="0" w:color="auto"/>
          </w:divBdr>
        </w:div>
        <w:div w:id="979503856">
          <w:marLeft w:val="640"/>
          <w:marRight w:val="0"/>
          <w:marTop w:val="0"/>
          <w:marBottom w:val="0"/>
          <w:divBdr>
            <w:top w:val="none" w:sz="0" w:space="0" w:color="auto"/>
            <w:left w:val="none" w:sz="0" w:space="0" w:color="auto"/>
            <w:bottom w:val="none" w:sz="0" w:space="0" w:color="auto"/>
            <w:right w:val="none" w:sz="0" w:space="0" w:color="auto"/>
          </w:divBdr>
        </w:div>
        <w:div w:id="1799452164">
          <w:marLeft w:val="640"/>
          <w:marRight w:val="0"/>
          <w:marTop w:val="0"/>
          <w:marBottom w:val="0"/>
          <w:divBdr>
            <w:top w:val="none" w:sz="0" w:space="0" w:color="auto"/>
            <w:left w:val="none" w:sz="0" w:space="0" w:color="auto"/>
            <w:bottom w:val="none" w:sz="0" w:space="0" w:color="auto"/>
            <w:right w:val="none" w:sz="0" w:space="0" w:color="auto"/>
          </w:divBdr>
        </w:div>
        <w:div w:id="551503544">
          <w:marLeft w:val="640"/>
          <w:marRight w:val="0"/>
          <w:marTop w:val="0"/>
          <w:marBottom w:val="0"/>
          <w:divBdr>
            <w:top w:val="none" w:sz="0" w:space="0" w:color="auto"/>
            <w:left w:val="none" w:sz="0" w:space="0" w:color="auto"/>
            <w:bottom w:val="none" w:sz="0" w:space="0" w:color="auto"/>
            <w:right w:val="none" w:sz="0" w:space="0" w:color="auto"/>
          </w:divBdr>
        </w:div>
        <w:div w:id="1090783120">
          <w:marLeft w:val="640"/>
          <w:marRight w:val="0"/>
          <w:marTop w:val="0"/>
          <w:marBottom w:val="0"/>
          <w:divBdr>
            <w:top w:val="none" w:sz="0" w:space="0" w:color="auto"/>
            <w:left w:val="none" w:sz="0" w:space="0" w:color="auto"/>
            <w:bottom w:val="none" w:sz="0" w:space="0" w:color="auto"/>
            <w:right w:val="none" w:sz="0" w:space="0" w:color="auto"/>
          </w:divBdr>
        </w:div>
        <w:div w:id="164365094">
          <w:marLeft w:val="640"/>
          <w:marRight w:val="0"/>
          <w:marTop w:val="0"/>
          <w:marBottom w:val="0"/>
          <w:divBdr>
            <w:top w:val="none" w:sz="0" w:space="0" w:color="auto"/>
            <w:left w:val="none" w:sz="0" w:space="0" w:color="auto"/>
            <w:bottom w:val="none" w:sz="0" w:space="0" w:color="auto"/>
            <w:right w:val="none" w:sz="0" w:space="0" w:color="auto"/>
          </w:divBdr>
        </w:div>
        <w:div w:id="2011329963">
          <w:marLeft w:val="640"/>
          <w:marRight w:val="0"/>
          <w:marTop w:val="0"/>
          <w:marBottom w:val="0"/>
          <w:divBdr>
            <w:top w:val="none" w:sz="0" w:space="0" w:color="auto"/>
            <w:left w:val="none" w:sz="0" w:space="0" w:color="auto"/>
            <w:bottom w:val="none" w:sz="0" w:space="0" w:color="auto"/>
            <w:right w:val="none" w:sz="0" w:space="0" w:color="auto"/>
          </w:divBdr>
        </w:div>
        <w:div w:id="1301228709">
          <w:marLeft w:val="640"/>
          <w:marRight w:val="0"/>
          <w:marTop w:val="0"/>
          <w:marBottom w:val="0"/>
          <w:divBdr>
            <w:top w:val="none" w:sz="0" w:space="0" w:color="auto"/>
            <w:left w:val="none" w:sz="0" w:space="0" w:color="auto"/>
            <w:bottom w:val="none" w:sz="0" w:space="0" w:color="auto"/>
            <w:right w:val="none" w:sz="0" w:space="0" w:color="auto"/>
          </w:divBdr>
        </w:div>
        <w:div w:id="43994497">
          <w:marLeft w:val="640"/>
          <w:marRight w:val="0"/>
          <w:marTop w:val="0"/>
          <w:marBottom w:val="0"/>
          <w:divBdr>
            <w:top w:val="none" w:sz="0" w:space="0" w:color="auto"/>
            <w:left w:val="none" w:sz="0" w:space="0" w:color="auto"/>
            <w:bottom w:val="none" w:sz="0" w:space="0" w:color="auto"/>
            <w:right w:val="none" w:sz="0" w:space="0" w:color="auto"/>
          </w:divBdr>
        </w:div>
        <w:div w:id="1417283863">
          <w:marLeft w:val="640"/>
          <w:marRight w:val="0"/>
          <w:marTop w:val="0"/>
          <w:marBottom w:val="0"/>
          <w:divBdr>
            <w:top w:val="none" w:sz="0" w:space="0" w:color="auto"/>
            <w:left w:val="none" w:sz="0" w:space="0" w:color="auto"/>
            <w:bottom w:val="none" w:sz="0" w:space="0" w:color="auto"/>
            <w:right w:val="none" w:sz="0" w:space="0" w:color="auto"/>
          </w:divBdr>
        </w:div>
        <w:div w:id="1860119620">
          <w:marLeft w:val="640"/>
          <w:marRight w:val="0"/>
          <w:marTop w:val="0"/>
          <w:marBottom w:val="0"/>
          <w:divBdr>
            <w:top w:val="none" w:sz="0" w:space="0" w:color="auto"/>
            <w:left w:val="none" w:sz="0" w:space="0" w:color="auto"/>
            <w:bottom w:val="none" w:sz="0" w:space="0" w:color="auto"/>
            <w:right w:val="none" w:sz="0" w:space="0" w:color="auto"/>
          </w:divBdr>
        </w:div>
        <w:div w:id="628970374">
          <w:marLeft w:val="640"/>
          <w:marRight w:val="0"/>
          <w:marTop w:val="0"/>
          <w:marBottom w:val="0"/>
          <w:divBdr>
            <w:top w:val="none" w:sz="0" w:space="0" w:color="auto"/>
            <w:left w:val="none" w:sz="0" w:space="0" w:color="auto"/>
            <w:bottom w:val="none" w:sz="0" w:space="0" w:color="auto"/>
            <w:right w:val="none" w:sz="0" w:space="0" w:color="auto"/>
          </w:divBdr>
        </w:div>
        <w:div w:id="623854303">
          <w:marLeft w:val="640"/>
          <w:marRight w:val="0"/>
          <w:marTop w:val="0"/>
          <w:marBottom w:val="0"/>
          <w:divBdr>
            <w:top w:val="none" w:sz="0" w:space="0" w:color="auto"/>
            <w:left w:val="none" w:sz="0" w:space="0" w:color="auto"/>
            <w:bottom w:val="none" w:sz="0" w:space="0" w:color="auto"/>
            <w:right w:val="none" w:sz="0" w:space="0" w:color="auto"/>
          </w:divBdr>
        </w:div>
        <w:div w:id="1323772299">
          <w:marLeft w:val="640"/>
          <w:marRight w:val="0"/>
          <w:marTop w:val="0"/>
          <w:marBottom w:val="0"/>
          <w:divBdr>
            <w:top w:val="none" w:sz="0" w:space="0" w:color="auto"/>
            <w:left w:val="none" w:sz="0" w:space="0" w:color="auto"/>
            <w:bottom w:val="none" w:sz="0" w:space="0" w:color="auto"/>
            <w:right w:val="none" w:sz="0" w:space="0" w:color="auto"/>
          </w:divBdr>
        </w:div>
        <w:div w:id="59406160">
          <w:marLeft w:val="640"/>
          <w:marRight w:val="0"/>
          <w:marTop w:val="0"/>
          <w:marBottom w:val="0"/>
          <w:divBdr>
            <w:top w:val="none" w:sz="0" w:space="0" w:color="auto"/>
            <w:left w:val="none" w:sz="0" w:space="0" w:color="auto"/>
            <w:bottom w:val="none" w:sz="0" w:space="0" w:color="auto"/>
            <w:right w:val="none" w:sz="0" w:space="0" w:color="auto"/>
          </w:divBdr>
        </w:div>
        <w:div w:id="1645041857">
          <w:marLeft w:val="640"/>
          <w:marRight w:val="0"/>
          <w:marTop w:val="0"/>
          <w:marBottom w:val="0"/>
          <w:divBdr>
            <w:top w:val="none" w:sz="0" w:space="0" w:color="auto"/>
            <w:left w:val="none" w:sz="0" w:space="0" w:color="auto"/>
            <w:bottom w:val="none" w:sz="0" w:space="0" w:color="auto"/>
            <w:right w:val="none" w:sz="0" w:space="0" w:color="auto"/>
          </w:divBdr>
        </w:div>
        <w:div w:id="1703438235">
          <w:marLeft w:val="640"/>
          <w:marRight w:val="0"/>
          <w:marTop w:val="0"/>
          <w:marBottom w:val="0"/>
          <w:divBdr>
            <w:top w:val="none" w:sz="0" w:space="0" w:color="auto"/>
            <w:left w:val="none" w:sz="0" w:space="0" w:color="auto"/>
            <w:bottom w:val="none" w:sz="0" w:space="0" w:color="auto"/>
            <w:right w:val="none" w:sz="0" w:space="0" w:color="auto"/>
          </w:divBdr>
        </w:div>
        <w:div w:id="913441809">
          <w:marLeft w:val="640"/>
          <w:marRight w:val="0"/>
          <w:marTop w:val="0"/>
          <w:marBottom w:val="0"/>
          <w:divBdr>
            <w:top w:val="none" w:sz="0" w:space="0" w:color="auto"/>
            <w:left w:val="none" w:sz="0" w:space="0" w:color="auto"/>
            <w:bottom w:val="none" w:sz="0" w:space="0" w:color="auto"/>
            <w:right w:val="none" w:sz="0" w:space="0" w:color="auto"/>
          </w:divBdr>
        </w:div>
        <w:div w:id="1226259444">
          <w:marLeft w:val="640"/>
          <w:marRight w:val="0"/>
          <w:marTop w:val="0"/>
          <w:marBottom w:val="0"/>
          <w:divBdr>
            <w:top w:val="none" w:sz="0" w:space="0" w:color="auto"/>
            <w:left w:val="none" w:sz="0" w:space="0" w:color="auto"/>
            <w:bottom w:val="none" w:sz="0" w:space="0" w:color="auto"/>
            <w:right w:val="none" w:sz="0" w:space="0" w:color="auto"/>
          </w:divBdr>
        </w:div>
        <w:div w:id="1871532623">
          <w:marLeft w:val="640"/>
          <w:marRight w:val="0"/>
          <w:marTop w:val="0"/>
          <w:marBottom w:val="0"/>
          <w:divBdr>
            <w:top w:val="none" w:sz="0" w:space="0" w:color="auto"/>
            <w:left w:val="none" w:sz="0" w:space="0" w:color="auto"/>
            <w:bottom w:val="none" w:sz="0" w:space="0" w:color="auto"/>
            <w:right w:val="none" w:sz="0" w:space="0" w:color="auto"/>
          </w:divBdr>
        </w:div>
        <w:div w:id="1302147997">
          <w:marLeft w:val="640"/>
          <w:marRight w:val="0"/>
          <w:marTop w:val="0"/>
          <w:marBottom w:val="0"/>
          <w:divBdr>
            <w:top w:val="none" w:sz="0" w:space="0" w:color="auto"/>
            <w:left w:val="none" w:sz="0" w:space="0" w:color="auto"/>
            <w:bottom w:val="none" w:sz="0" w:space="0" w:color="auto"/>
            <w:right w:val="none" w:sz="0" w:space="0" w:color="auto"/>
          </w:divBdr>
        </w:div>
        <w:div w:id="584875036">
          <w:marLeft w:val="640"/>
          <w:marRight w:val="0"/>
          <w:marTop w:val="0"/>
          <w:marBottom w:val="0"/>
          <w:divBdr>
            <w:top w:val="none" w:sz="0" w:space="0" w:color="auto"/>
            <w:left w:val="none" w:sz="0" w:space="0" w:color="auto"/>
            <w:bottom w:val="none" w:sz="0" w:space="0" w:color="auto"/>
            <w:right w:val="none" w:sz="0" w:space="0" w:color="auto"/>
          </w:divBdr>
        </w:div>
        <w:div w:id="1935167865">
          <w:marLeft w:val="640"/>
          <w:marRight w:val="0"/>
          <w:marTop w:val="0"/>
          <w:marBottom w:val="0"/>
          <w:divBdr>
            <w:top w:val="none" w:sz="0" w:space="0" w:color="auto"/>
            <w:left w:val="none" w:sz="0" w:space="0" w:color="auto"/>
            <w:bottom w:val="none" w:sz="0" w:space="0" w:color="auto"/>
            <w:right w:val="none" w:sz="0" w:space="0" w:color="auto"/>
          </w:divBdr>
        </w:div>
      </w:divsChild>
    </w:div>
    <w:div w:id="1026053955">
      <w:bodyDiv w:val="1"/>
      <w:marLeft w:val="0"/>
      <w:marRight w:val="0"/>
      <w:marTop w:val="0"/>
      <w:marBottom w:val="0"/>
      <w:divBdr>
        <w:top w:val="none" w:sz="0" w:space="0" w:color="auto"/>
        <w:left w:val="none" w:sz="0" w:space="0" w:color="auto"/>
        <w:bottom w:val="none" w:sz="0" w:space="0" w:color="auto"/>
        <w:right w:val="none" w:sz="0" w:space="0" w:color="auto"/>
      </w:divBdr>
      <w:divsChild>
        <w:div w:id="175267959">
          <w:marLeft w:val="640"/>
          <w:marRight w:val="0"/>
          <w:marTop w:val="0"/>
          <w:marBottom w:val="0"/>
          <w:divBdr>
            <w:top w:val="none" w:sz="0" w:space="0" w:color="auto"/>
            <w:left w:val="none" w:sz="0" w:space="0" w:color="auto"/>
            <w:bottom w:val="none" w:sz="0" w:space="0" w:color="auto"/>
            <w:right w:val="none" w:sz="0" w:space="0" w:color="auto"/>
          </w:divBdr>
        </w:div>
        <w:div w:id="297952134">
          <w:marLeft w:val="640"/>
          <w:marRight w:val="0"/>
          <w:marTop w:val="0"/>
          <w:marBottom w:val="0"/>
          <w:divBdr>
            <w:top w:val="none" w:sz="0" w:space="0" w:color="auto"/>
            <w:left w:val="none" w:sz="0" w:space="0" w:color="auto"/>
            <w:bottom w:val="none" w:sz="0" w:space="0" w:color="auto"/>
            <w:right w:val="none" w:sz="0" w:space="0" w:color="auto"/>
          </w:divBdr>
        </w:div>
        <w:div w:id="1190530163">
          <w:marLeft w:val="640"/>
          <w:marRight w:val="0"/>
          <w:marTop w:val="0"/>
          <w:marBottom w:val="0"/>
          <w:divBdr>
            <w:top w:val="none" w:sz="0" w:space="0" w:color="auto"/>
            <w:left w:val="none" w:sz="0" w:space="0" w:color="auto"/>
            <w:bottom w:val="none" w:sz="0" w:space="0" w:color="auto"/>
            <w:right w:val="none" w:sz="0" w:space="0" w:color="auto"/>
          </w:divBdr>
        </w:div>
        <w:div w:id="1317687117">
          <w:marLeft w:val="640"/>
          <w:marRight w:val="0"/>
          <w:marTop w:val="0"/>
          <w:marBottom w:val="0"/>
          <w:divBdr>
            <w:top w:val="none" w:sz="0" w:space="0" w:color="auto"/>
            <w:left w:val="none" w:sz="0" w:space="0" w:color="auto"/>
            <w:bottom w:val="none" w:sz="0" w:space="0" w:color="auto"/>
            <w:right w:val="none" w:sz="0" w:space="0" w:color="auto"/>
          </w:divBdr>
        </w:div>
        <w:div w:id="805858277">
          <w:marLeft w:val="640"/>
          <w:marRight w:val="0"/>
          <w:marTop w:val="0"/>
          <w:marBottom w:val="0"/>
          <w:divBdr>
            <w:top w:val="none" w:sz="0" w:space="0" w:color="auto"/>
            <w:left w:val="none" w:sz="0" w:space="0" w:color="auto"/>
            <w:bottom w:val="none" w:sz="0" w:space="0" w:color="auto"/>
            <w:right w:val="none" w:sz="0" w:space="0" w:color="auto"/>
          </w:divBdr>
        </w:div>
        <w:div w:id="1652754028">
          <w:marLeft w:val="640"/>
          <w:marRight w:val="0"/>
          <w:marTop w:val="0"/>
          <w:marBottom w:val="0"/>
          <w:divBdr>
            <w:top w:val="none" w:sz="0" w:space="0" w:color="auto"/>
            <w:left w:val="none" w:sz="0" w:space="0" w:color="auto"/>
            <w:bottom w:val="none" w:sz="0" w:space="0" w:color="auto"/>
            <w:right w:val="none" w:sz="0" w:space="0" w:color="auto"/>
          </w:divBdr>
        </w:div>
        <w:div w:id="1909459517">
          <w:marLeft w:val="640"/>
          <w:marRight w:val="0"/>
          <w:marTop w:val="0"/>
          <w:marBottom w:val="0"/>
          <w:divBdr>
            <w:top w:val="none" w:sz="0" w:space="0" w:color="auto"/>
            <w:left w:val="none" w:sz="0" w:space="0" w:color="auto"/>
            <w:bottom w:val="none" w:sz="0" w:space="0" w:color="auto"/>
            <w:right w:val="none" w:sz="0" w:space="0" w:color="auto"/>
          </w:divBdr>
        </w:div>
        <w:div w:id="2019307936">
          <w:marLeft w:val="640"/>
          <w:marRight w:val="0"/>
          <w:marTop w:val="0"/>
          <w:marBottom w:val="0"/>
          <w:divBdr>
            <w:top w:val="none" w:sz="0" w:space="0" w:color="auto"/>
            <w:left w:val="none" w:sz="0" w:space="0" w:color="auto"/>
            <w:bottom w:val="none" w:sz="0" w:space="0" w:color="auto"/>
            <w:right w:val="none" w:sz="0" w:space="0" w:color="auto"/>
          </w:divBdr>
        </w:div>
        <w:div w:id="649137057">
          <w:marLeft w:val="640"/>
          <w:marRight w:val="0"/>
          <w:marTop w:val="0"/>
          <w:marBottom w:val="0"/>
          <w:divBdr>
            <w:top w:val="none" w:sz="0" w:space="0" w:color="auto"/>
            <w:left w:val="none" w:sz="0" w:space="0" w:color="auto"/>
            <w:bottom w:val="none" w:sz="0" w:space="0" w:color="auto"/>
            <w:right w:val="none" w:sz="0" w:space="0" w:color="auto"/>
          </w:divBdr>
        </w:div>
        <w:div w:id="1509058856">
          <w:marLeft w:val="640"/>
          <w:marRight w:val="0"/>
          <w:marTop w:val="0"/>
          <w:marBottom w:val="0"/>
          <w:divBdr>
            <w:top w:val="none" w:sz="0" w:space="0" w:color="auto"/>
            <w:left w:val="none" w:sz="0" w:space="0" w:color="auto"/>
            <w:bottom w:val="none" w:sz="0" w:space="0" w:color="auto"/>
            <w:right w:val="none" w:sz="0" w:space="0" w:color="auto"/>
          </w:divBdr>
        </w:div>
        <w:div w:id="21437637">
          <w:marLeft w:val="640"/>
          <w:marRight w:val="0"/>
          <w:marTop w:val="0"/>
          <w:marBottom w:val="0"/>
          <w:divBdr>
            <w:top w:val="none" w:sz="0" w:space="0" w:color="auto"/>
            <w:left w:val="none" w:sz="0" w:space="0" w:color="auto"/>
            <w:bottom w:val="none" w:sz="0" w:space="0" w:color="auto"/>
            <w:right w:val="none" w:sz="0" w:space="0" w:color="auto"/>
          </w:divBdr>
        </w:div>
        <w:div w:id="1695686663">
          <w:marLeft w:val="640"/>
          <w:marRight w:val="0"/>
          <w:marTop w:val="0"/>
          <w:marBottom w:val="0"/>
          <w:divBdr>
            <w:top w:val="none" w:sz="0" w:space="0" w:color="auto"/>
            <w:left w:val="none" w:sz="0" w:space="0" w:color="auto"/>
            <w:bottom w:val="none" w:sz="0" w:space="0" w:color="auto"/>
            <w:right w:val="none" w:sz="0" w:space="0" w:color="auto"/>
          </w:divBdr>
        </w:div>
        <w:div w:id="1831096381">
          <w:marLeft w:val="640"/>
          <w:marRight w:val="0"/>
          <w:marTop w:val="0"/>
          <w:marBottom w:val="0"/>
          <w:divBdr>
            <w:top w:val="none" w:sz="0" w:space="0" w:color="auto"/>
            <w:left w:val="none" w:sz="0" w:space="0" w:color="auto"/>
            <w:bottom w:val="none" w:sz="0" w:space="0" w:color="auto"/>
            <w:right w:val="none" w:sz="0" w:space="0" w:color="auto"/>
          </w:divBdr>
        </w:div>
        <w:div w:id="828641027">
          <w:marLeft w:val="640"/>
          <w:marRight w:val="0"/>
          <w:marTop w:val="0"/>
          <w:marBottom w:val="0"/>
          <w:divBdr>
            <w:top w:val="none" w:sz="0" w:space="0" w:color="auto"/>
            <w:left w:val="none" w:sz="0" w:space="0" w:color="auto"/>
            <w:bottom w:val="none" w:sz="0" w:space="0" w:color="auto"/>
            <w:right w:val="none" w:sz="0" w:space="0" w:color="auto"/>
          </w:divBdr>
        </w:div>
        <w:div w:id="2077164066">
          <w:marLeft w:val="640"/>
          <w:marRight w:val="0"/>
          <w:marTop w:val="0"/>
          <w:marBottom w:val="0"/>
          <w:divBdr>
            <w:top w:val="none" w:sz="0" w:space="0" w:color="auto"/>
            <w:left w:val="none" w:sz="0" w:space="0" w:color="auto"/>
            <w:bottom w:val="none" w:sz="0" w:space="0" w:color="auto"/>
            <w:right w:val="none" w:sz="0" w:space="0" w:color="auto"/>
          </w:divBdr>
        </w:div>
        <w:div w:id="1655376637">
          <w:marLeft w:val="640"/>
          <w:marRight w:val="0"/>
          <w:marTop w:val="0"/>
          <w:marBottom w:val="0"/>
          <w:divBdr>
            <w:top w:val="none" w:sz="0" w:space="0" w:color="auto"/>
            <w:left w:val="none" w:sz="0" w:space="0" w:color="auto"/>
            <w:bottom w:val="none" w:sz="0" w:space="0" w:color="auto"/>
            <w:right w:val="none" w:sz="0" w:space="0" w:color="auto"/>
          </w:divBdr>
        </w:div>
        <w:div w:id="128398758">
          <w:marLeft w:val="640"/>
          <w:marRight w:val="0"/>
          <w:marTop w:val="0"/>
          <w:marBottom w:val="0"/>
          <w:divBdr>
            <w:top w:val="none" w:sz="0" w:space="0" w:color="auto"/>
            <w:left w:val="none" w:sz="0" w:space="0" w:color="auto"/>
            <w:bottom w:val="none" w:sz="0" w:space="0" w:color="auto"/>
            <w:right w:val="none" w:sz="0" w:space="0" w:color="auto"/>
          </w:divBdr>
        </w:div>
        <w:div w:id="1471248844">
          <w:marLeft w:val="640"/>
          <w:marRight w:val="0"/>
          <w:marTop w:val="0"/>
          <w:marBottom w:val="0"/>
          <w:divBdr>
            <w:top w:val="none" w:sz="0" w:space="0" w:color="auto"/>
            <w:left w:val="none" w:sz="0" w:space="0" w:color="auto"/>
            <w:bottom w:val="none" w:sz="0" w:space="0" w:color="auto"/>
            <w:right w:val="none" w:sz="0" w:space="0" w:color="auto"/>
          </w:divBdr>
        </w:div>
        <w:div w:id="1820918103">
          <w:marLeft w:val="640"/>
          <w:marRight w:val="0"/>
          <w:marTop w:val="0"/>
          <w:marBottom w:val="0"/>
          <w:divBdr>
            <w:top w:val="none" w:sz="0" w:space="0" w:color="auto"/>
            <w:left w:val="none" w:sz="0" w:space="0" w:color="auto"/>
            <w:bottom w:val="none" w:sz="0" w:space="0" w:color="auto"/>
            <w:right w:val="none" w:sz="0" w:space="0" w:color="auto"/>
          </w:divBdr>
        </w:div>
        <w:div w:id="1779133555">
          <w:marLeft w:val="640"/>
          <w:marRight w:val="0"/>
          <w:marTop w:val="0"/>
          <w:marBottom w:val="0"/>
          <w:divBdr>
            <w:top w:val="none" w:sz="0" w:space="0" w:color="auto"/>
            <w:left w:val="none" w:sz="0" w:space="0" w:color="auto"/>
            <w:bottom w:val="none" w:sz="0" w:space="0" w:color="auto"/>
            <w:right w:val="none" w:sz="0" w:space="0" w:color="auto"/>
          </w:divBdr>
        </w:div>
        <w:div w:id="1894347190">
          <w:marLeft w:val="640"/>
          <w:marRight w:val="0"/>
          <w:marTop w:val="0"/>
          <w:marBottom w:val="0"/>
          <w:divBdr>
            <w:top w:val="none" w:sz="0" w:space="0" w:color="auto"/>
            <w:left w:val="none" w:sz="0" w:space="0" w:color="auto"/>
            <w:bottom w:val="none" w:sz="0" w:space="0" w:color="auto"/>
            <w:right w:val="none" w:sz="0" w:space="0" w:color="auto"/>
          </w:divBdr>
        </w:div>
        <w:div w:id="1234700496">
          <w:marLeft w:val="640"/>
          <w:marRight w:val="0"/>
          <w:marTop w:val="0"/>
          <w:marBottom w:val="0"/>
          <w:divBdr>
            <w:top w:val="none" w:sz="0" w:space="0" w:color="auto"/>
            <w:left w:val="none" w:sz="0" w:space="0" w:color="auto"/>
            <w:bottom w:val="none" w:sz="0" w:space="0" w:color="auto"/>
            <w:right w:val="none" w:sz="0" w:space="0" w:color="auto"/>
          </w:divBdr>
        </w:div>
        <w:div w:id="75130547">
          <w:marLeft w:val="640"/>
          <w:marRight w:val="0"/>
          <w:marTop w:val="0"/>
          <w:marBottom w:val="0"/>
          <w:divBdr>
            <w:top w:val="none" w:sz="0" w:space="0" w:color="auto"/>
            <w:left w:val="none" w:sz="0" w:space="0" w:color="auto"/>
            <w:bottom w:val="none" w:sz="0" w:space="0" w:color="auto"/>
            <w:right w:val="none" w:sz="0" w:space="0" w:color="auto"/>
          </w:divBdr>
        </w:div>
        <w:div w:id="548609194">
          <w:marLeft w:val="640"/>
          <w:marRight w:val="0"/>
          <w:marTop w:val="0"/>
          <w:marBottom w:val="0"/>
          <w:divBdr>
            <w:top w:val="none" w:sz="0" w:space="0" w:color="auto"/>
            <w:left w:val="none" w:sz="0" w:space="0" w:color="auto"/>
            <w:bottom w:val="none" w:sz="0" w:space="0" w:color="auto"/>
            <w:right w:val="none" w:sz="0" w:space="0" w:color="auto"/>
          </w:divBdr>
        </w:div>
        <w:div w:id="1476919854">
          <w:marLeft w:val="640"/>
          <w:marRight w:val="0"/>
          <w:marTop w:val="0"/>
          <w:marBottom w:val="0"/>
          <w:divBdr>
            <w:top w:val="none" w:sz="0" w:space="0" w:color="auto"/>
            <w:left w:val="none" w:sz="0" w:space="0" w:color="auto"/>
            <w:bottom w:val="none" w:sz="0" w:space="0" w:color="auto"/>
            <w:right w:val="none" w:sz="0" w:space="0" w:color="auto"/>
          </w:divBdr>
        </w:div>
        <w:div w:id="1641375090">
          <w:marLeft w:val="640"/>
          <w:marRight w:val="0"/>
          <w:marTop w:val="0"/>
          <w:marBottom w:val="0"/>
          <w:divBdr>
            <w:top w:val="none" w:sz="0" w:space="0" w:color="auto"/>
            <w:left w:val="none" w:sz="0" w:space="0" w:color="auto"/>
            <w:bottom w:val="none" w:sz="0" w:space="0" w:color="auto"/>
            <w:right w:val="none" w:sz="0" w:space="0" w:color="auto"/>
          </w:divBdr>
        </w:div>
        <w:div w:id="1623801297">
          <w:marLeft w:val="640"/>
          <w:marRight w:val="0"/>
          <w:marTop w:val="0"/>
          <w:marBottom w:val="0"/>
          <w:divBdr>
            <w:top w:val="none" w:sz="0" w:space="0" w:color="auto"/>
            <w:left w:val="none" w:sz="0" w:space="0" w:color="auto"/>
            <w:bottom w:val="none" w:sz="0" w:space="0" w:color="auto"/>
            <w:right w:val="none" w:sz="0" w:space="0" w:color="auto"/>
          </w:divBdr>
        </w:div>
        <w:div w:id="1186868022">
          <w:marLeft w:val="640"/>
          <w:marRight w:val="0"/>
          <w:marTop w:val="0"/>
          <w:marBottom w:val="0"/>
          <w:divBdr>
            <w:top w:val="none" w:sz="0" w:space="0" w:color="auto"/>
            <w:left w:val="none" w:sz="0" w:space="0" w:color="auto"/>
            <w:bottom w:val="none" w:sz="0" w:space="0" w:color="auto"/>
            <w:right w:val="none" w:sz="0" w:space="0" w:color="auto"/>
          </w:divBdr>
        </w:div>
        <w:div w:id="1487357369">
          <w:marLeft w:val="640"/>
          <w:marRight w:val="0"/>
          <w:marTop w:val="0"/>
          <w:marBottom w:val="0"/>
          <w:divBdr>
            <w:top w:val="none" w:sz="0" w:space="0" w:color="auto"/>
            <w:left w:val="none" w:sz="0" w:space="0" w:color="auto"/>
            <w:bottom w:val="none" w:sz="0" w:space="0" w:color="auto"/>
            <w:right w:val="none" w:sz="0" w:space="0" w:color="auto"/>
          </w:divBdr>
        </w:div>
        <w:div w:id="1706757723">
          <w:marLeft w:val="640"/>
          <w:marRight w:val="0"/>
          <w:marTop w:val="0"/>
          <w:marBottom w:val="0"/>
          <w:divBdr>
            <w:top w:val="none" w:sz="0" w:space="0" w:color="auto"/>
            <w:left w:val="none" w:sz="0" w:space="0" w:color="auto"/>
            <w:bottom w:val="none" w:sz="0" w:space="0" w:color="auto"/>
            <w:right w:val="none" w:sz="0" w:space="0" w:color="auto"/>
          </w:divBdr>
        </w:div>
        <w:div w:id="57631654">
          <w:marLeft w:val="640"/>
          <w:marRight w:val="0"/>
          <w:marTop w:val="0"/>
          <w:marBottom w:val="0"/>
          <w:divBdr>
            <w:top w:val="none" w:sz="0" w:space="0" w:color="auto"/>
            <w:left w:val="none" w:sz="0" w:space="0" w:color="auto"/>
            <w:bottom w:val="none" w:sz="0" w:space="0" w:color="auto"/>
            <w:right w:val="none" w:sz="0" w:space="0" w:color="auto"/>
          </w:divBdr>
        </w:div>
        <w:div w:id="152844931">
          <w:marLeft w:val="640"/>
          <w:marRight w:val="0"/>
          <w:marTop w:val="0"/>
          <w:marBottom w:val="0"/>
          <w:divBdr>
            <w:top w:val="none" w:sz="0" w:space="0" w:color="auto"/>
            <w:left w:val="none" w:sz="0" w:space="0" w:color="auto"/>
            <w:bottom w:val="none" w:sz="0" w:space="0" w:color="auto"/>
            <w:right w:val="none" w:sz="0" w:space="0" w:color="auto"/>
          </w:divBdr>
        </w:div>
        <w:div w:id="1667126243">
          <w:marLeft w:val="640"/>
          <w:marRight w:val="0"/>
          <w:marTop w:val="0"/>
          <w:marBottom w:val="0"/>
          <w:divBdr>
            <w:top w:val="none" w:sz="0" w:space="0" w:color="auto"/>
            <w:left w:val="none" w:sz="0" w:space="0" w:color="auto"/>
            <w:bottom w:val="none" w:sz="0" w:space="0" w:color="auto"/>
            <w:right w:val="none" w:sz="0" w:space="0" w:color="auto"/>
          </w:divBdr>
        </w:div>
        <w:div w:id="1384283559">
          <w:marLeft w:val="640"/>
          <w:marRight w:val="0"/>
          <w:marTop w:val="0"/>
          <w:marBottom w:val="0"/>
          <w:divBdr>
            <w:top w:val="none" w:sz="0" w:space="0" w:color="auto"/>
            <w:left w:val="none" w:sz="0" w:space="0" w:color="auto"/>
            <w:bottom w:val="none" w:sz="0" w:space="0" w:color="auto"/>
            <w:right w:val="none" w:sz="0" w:space="0" w:color="auto"/>
          </w:divBdr>
        </w:div>
        <w:div w:id="916981030">
          <w:marLeft w:val="640"/>
          <w:marRight w:val="0"/>
          <w:marTop w:val="0"/>
          <w:marBottom w:val="0"/>
          <w:divBdr>
            <w:top w:val="none" w:sz="0" w:space="0" w:color="auto"/>
            <w:left w:val="none" w:sz="0" w:space="0" w:color="auto"/>
            <w:bottom w:val="none" w:sz="0" w:space="0" w:color="auto"/>
            <w:right w:val="none" w:sz="0" w:space="0" w:color="auto"/>
          </w:divBdr>
        </w:div>
        <w:div w:id="101196473">
          <w:marLeft w:val="640"/>
          <w:marRight w:val="0"/>
          <w:marTop w:val="0"/>
          <w:marBottom w:val="0"/>
          <w:divBdr>
            <w:top w:val="none" w:sz="0" w:space="0" w:color="auto"/>
            <w:left w:val="none" w:sz="0" w:space="0" w:color="auto"/>
            <w:bottom w:val="none" w:sz="0" w:space="0" w:color="auto"/>
            <w:right w:val="none" w:sz="0" w:space="0" w:color="auto"/>
          </w:divBdr>
        </w:div>
        <w:div w:id="345640388">
          <w:marLeft w:val="640"/>
          <w:marRight w:val="0"/>
          <w:marTop w:val="0"/>
          <w:marBottom w:val="0"/>
          <w:divBdr>
            <w:top w:val="none" w:sz="0" w:space="0" w:color="auto"/>
            <w:left w:val="none" w:sz="0" w:space="0" w:color="auto"/>
            <w:bottom w:val="none" w:sz="0" w:space="0" w:color="auto"/>
            <w:right w:val="none" w:sz="0" w:space="0" w:color="auto"/>
          </w:divBdr>
        </w:div>
        <w:div w:id="1670477998">
          <w:marLeft w:val="640"/>
          <w:marRight w:val="0"/>
          <w:marTop w:val="0"/>
          <w:marBottom w:val="0"/>
          <w:divBdr>
            <w:top w:val="none" w:sz="0" w:space="0" w:color="auto"/>
            <w:left w:val="none" w:sz="0" w:space="0" w:color="auto"/>
            <w:bottom w:val="none" w:sz="0" w:space="0" w:color="auto"/>
            <w:right w:val="none" w:sz="0" w:space="0" w:color="auto"/>
          </w:divBdr>
        </w:div>
        <w:div w:id="1923828498">
          <w:marLeft w:val="640"/>
          <w:marRight w:val="0"/>
          <w:marTop w:val="0"/>
          <w:marBottom w:val="0"/>
          <w:divBdr>
            <w:top w:val="none" w:sz="0" w:space="0" w:color="auto"/>
            <w:left w:val="none" w:sz="0" w:space="0" w:color="auto"/>
            <w:bottom w:val="none" w:sz="0" w:space="0" w:color="auto"/>
            <w:right w:val="none" w:sz="0" w:space="0" w:color="auto"/>
          </w:divBdr>
        </w:div>
        <w:div w:id="727848039">
          <w:marLeft w:val="640"/>
          <w:marRight w:val="0"/>
          <w:marTop w:val="0"/>
          <w:marBottom w:val="0"/>
          <w:divBdr>
            <w:top w:val="none" w:sz="0" w:space="0" w:color="auto"/>
            <w:left w:val="none" w:sz="0" w:space="0" w:color="auto"/>
            <w:bottom w:val="none" w:sz="0" w:space="0" w:color="auto"/>
            <w:right w:val="none" w:sz="0" w:space="0" w:color="auto"/>
          </w:divBdr>
        </w:div>
        <w:div w:id="585724261">
          <w:marLeft w:val="640"/>
          <w:marRight w:val="0"/>
          <w:marTop w:val="0"/>
          <w:marBottom w:val="0"/>
          <w:divBdr>
            <w:top w:val="none" w:sz="0" w:space="0" w:color="auto"/>
            <w:left w:val="none" w:sz="0" w:space="0" w:color="auto"/>
            <w:bottom w:val="none" w:sz="0" w:space="0" w:color="auto"/>
            <w:right w:val="none" w:sz="0" w:space="0" w:color="auto"/>
          </w:divBdr>
        </w:div>
        <w:div w:id="516192434">
          <w:marLeft w:val="640"/>
          <w:marRight w:val="0"/>
          <w:marTop w:val="0"/>
          <w:marBottom w:val="0"/>
          <w:divBdr>
            <w:top w:val="none" w:sz="0" w:space="0" w:color="auto"/>
            <w:left w:val="none" w:sz="0" w:space="0" w:color="auto"/>
            <w:bottom w:val="none" w:sz="0" w:space="0" w:color="auto"/>
            <w:right w:val="none" w:sz="0" w:space="0" w:color="auto"/>
          </w:divBdr>
        </w:div>
        <w:div w:id="1459687061">
          <w:marLeft w:val="640"/>
          <w:marRight w:val="0"/>
          <w:marTop w:val="0"/>
          <w:marBottom w:val="0"/>
          <w:divBdr>
            <w:top w:val="none" w:sz="0" w:space="0" w:color="auto"/>
            <w:left w:val="none" w:sz="0" w:space="0" w:color="auto"/>
            <w:bottom w:val="none" w:sz="0" w:space="0" w:color="auto"/>
            <w:right w:val="none" w:sz="0" w:space="0" w:color="auto"/>
          </w:divBdr>
        </w:div>
        <w:div w:id="676612928">
          <w:marLeft w:val="640"/>
          <w:marRight w:val="0"/>
          <w:marTop w:val="0"/>
          <w:marBottom w:val="0"/>
          <w:divBdr>
            <w:top w:val="none" w:sz="0" w:space="0" w:color="auto"/>
            <w:left w:val="none" w:sz="0" w:space="0" w:color="auto"/>
            <w:bottom w:val="none" w:sz="0" w:space="0" w:color="auto"/>
            <w:right w:val="none" w:sz="0" w:space="0" w:color="auto"/>
          </w:divBdr>
        </w:div>
        <w:div w:id="1550192893">
          <w:marLeft w:val="640"/>
          <w:marRight w:val="0"/>
          <w:marTop w:val="0"/>
          <w:marBottom w:val="0"/>
          <w:divBdr>
            <w:top w:val="none" w:sz="0" w:space="0" w:color="auto"/>
            <w:left w:val="none" w:sz="0" w:space="0" w:color="auto"/>
            <w:bottom w:val="none" w:sz="0" w:space="0" w:color="auto"/>
            <w:right w:val="none" w:sz="0" w:space="0" w:color="auto"/>
          </w:divBdr>
        </w:div>
        <w:div w:id="186257595">
          <w:marLeft w:val="640"/>
          <w:marRight w:val="0"/>
          <w:marTop w:val="0"/>
          <w:marBottom w:val="0"/>
          <w:divBdr>
            <w:top w:val="none" w:sz="0" w:space="0" w:color="auto"/>
            <w:left w:val="none" w:sz="0" w:space="0" w:color="auto"/>
            <w:bottom w:val="none" w:sz="0" w:space="0" w:color="auto"/>
            <w:right w:val="none" w:sz="0" w:space="0" w:color="auto"/>
          </w:divBdr>
        </w:div>
        <w:div w:id="269047204">
          <w:marLeft w:val="640"/>
          <w:marRight w:val="0"/>
          <w:marTop w:val="0"/>
          <w:marBottom w:val="0"/>
          <w:divBdr>
            <w:top w:val="none" w:sz="0" w:space="0" w:color="auto"/>
            <w:left w:val="none" w:sz="0" w:space="0" w:color="auto"/>
            <w:bottom w:val="none" w:sz="0" w:space="0" w:color="auto"/>
            <w:right w:val="none" w:sz="0" w:space="0" w:color="auto"/>
          </w:divBdr>
        </w:div>
        <w:div w:id="663124963">
          <w:marLeft w:val="640"/>
          <w:marRight w:val="0"/>
          <w:marTop w:val="0"/>
          <w:marBottom w:val="0"/>
          <w:divBdr>
            <w:top w:val="none" w:sz="0" w:space="0" w:color="auto"/>
            <w:left w:val="none" w:sz="0" w:space="0" w:color="auto"/>
            <w:bottom w:val="none" w:sz="0" w:space="0" w:color="auto"/>
            <w:right w:val="none" w:sz="0" w:space="0" w:color="auto"/>
          </w:divBdr>
        </w:div>
        <w:div w:id="114714012">
          <w:marLeft w:val="640"/>
          <w:marRight w:val="0"/>
          <w:marTop w:val="0"/>
          <w:marBottom w:val="0"/>
          <w:divBdr>
            <w:top w:val="none" w:sz="0" w:space="0" w:color="auto"/>
            <w:left w:val="none" w:sz="0" w:space="0" w:color="auto"/>
            <w:bottom w:val="none" w:sz="0" w:space="0" w:color="auto"/>
            <w:right w:val="none" w:sz="0" w:space="0" w:color="auto"/>
          </w:divBdr>
        </w:div>
        <w:div w:id="1267887454">
          <w:marLeft w:val="640"/>
          <w:marRight w:val="0"/>
          <w:marTop w:val="0"/>
          <w:marBottom w:val="0"/>
          <w:divBdr>
            <w:top w:val="none" w:sz="0" w:space="0" w:color="auto"/>
            <w:left w:val="none" w:sz="0" w:space="0" w:color="auto"/>
            <w:bottom w:val="none" w:sz="0" w:space="0" w:color="auto"/>
            <w:right w:val="none" w:sz="0" w:space="0" w:color="auto"/>
          </w:divBdr>
        </w:div>
        <w:div w:id="399716433">
          <w:marLeft w:val="640"/>
          <w:marRight w:val="0"/>
          <w:marTop w:val="0"/>
          <w:marBottom w:val="0"/>
          <w:divBdr>
            <w:top w:val="none" w:sz="0" w:space="0" w:color="auto"/>
            <w:left w:val="none" w:sz="0" w:space="0" w:color="auto"/>
            <w:bottom w:val="none" w:sz="0" w:space="0" w:color="auto"/>
            <w:right w:val="none" w:sz="0" w:space="0" w:color="auto"/>
          </w:divBdr>
        </w:div>
        <w:div w:id="926186208">
          <w:marLeft w:val="640"/>
          <w:marRight w:val="0"/>
          <w:marTop w:val="0"/>
          <w:marBottom w:val="0"/>
          <w:divBdr>
            <w:top w:val="none" w:sz="0" w:space="0" w:color="auto"/>
            <w:left w:val="none" w:sz="0" w:space="0" w:color="auto"/>
            <w:bottom w:val="none" w:sz="0" w:space="0" w:color="auto"/>
            <w:right w:val="none" w:sz="0" w:space="0" w:color="auto"/>
          </w:divBdr>
        </w:div>
        <w:div w:id="1242104877">
          <w:marLeft w:val="640"/>
          <w:marRight w:val="0"/>
          <w:marTop w:val="0"/>
          <w:marBottom w:val="0"/>
          <w:divBdr>
            <w:top w:val="none" w:sz="0" w:space="0" w:color="auto"/>
            <w:left w:val="none" w:sz="0" w:space="0" w:color="auto"/>
            <w:bottom w:val="none" w:sz="0" w:space="0" w:color="auto"/>
            <w:right w:val="none" w:sz="0" w:space="0" w:color="auto"/>
          </w:divBdr>
        </w:div>
        <w:div w:id="1534223391">
          <w:marLeft w:val="640"/>
          <w:marRight w:val="0"/>
          <w:marTop w:val="0"/>
          <w:marBottom w:val="0"/>
          <w:divBdr>
            <w:top w:val="none" w:sz="0" w:space="0" w:color="auto"/>
            <w:left w:val="none" w:sz="0" w:space="0" w:color="auto"/>
            <w:bottom w:val="none" w:sz="0" w:space="0" w:color="auto"/>
            <w:right w:val="none" w:sz="0" w:space="0" w:color="auto"/>
          </w:divBdr>
        </w:div>
        <w:div w:id="1457988999">
          <w:marLeft w:val="640"/>
          <w:marRight w:val="0"/>
          <w:marTop w:val="0"/>
          <w:marBottom w:val="0"/>
          <w:divBdr>
            <w:top w:val="none" w:sz="0" w:space="0" w:color="auto"/>
            <w:left w:val="none" w:sz="0" w:space="0" w:color="auto"/>
            <w:bottom w:val="none" w:sz="0" w:space="0" w:color="auto"/>
            <w:right w:val="none" w:sz="0" w:space="0" w:color="auto"/>
          </w:divBdr>
        </w:div>
        <w:div w:id="380714242">
          <w:marLeft w:val="640"/>
          <w:marRight w:val="0"/>
          <w:marTop w:val="0"/>
          <w:marBottom w:val="0"/>
          <w:divBdr>
            <w:top w:val="none" w:sz="0" w:space="0" w:color="auto"/>
            <w:left w:val="none" w:sz="0" w:space="0" w:color="auto"/>
            <w:bottom w:val="none" w:sz="0" w:space="0" w:color="auto"/>
            <w:right w:val="none" w:sz="0" w:space="0" w:color="auto"/>
          </w:divBdr>
        </w:div>
        <w:div w:id="428736716">
          <w:marLeft w:val="640"/>
          <w:marRight w:val="0"/>
          <w:marTop w:val="0"/>
          <w:marBottom w:val="0"/>
          <w:divBdr>
            <w:top w:val="none" w:sz="0" w:space="0" w:color="auto"/>
            <w:left w:val="none" w:sz="0" w:space="0" w:color="auto"/>
            <w:bottom w:val="none" w:sz="0" w:space="0" w:color="auto"/>
            <w:right w:val="none" w:sz="0" w:space="0" w:color="auto"/>
          </w:divBdr>
        </w:div>
        <w:div w:id="94979086">
          <w:marLeft w:val="640"/>
          <w:marRight w:val="0"/>
          <w:marTop w:val="0"/>
          <w:marBottom w:val="0"/>
          <w:divBdr>
            <w:top w:val="none" w:sz="0" w:space="0" w:color="auto"/>
            <w:left w:val="none" w:sz="0" w:space="0" w:color="auto"/>
            <w:bottom w:val="none" w:sz="0" w:space="0" w:color="auto"/>
            <w:right w:val="none" w:sz="0" w:space="0" w:color="auto"/>
          </w:divBdr>
        </w:div>
        <w:div w:id="515315986">
          <w:marLeft w:val="640"/>
          <w:marRight w:val="0"/>
          <w:marTop w:val="0"/>
          <w:marBottom w:val="0"/>
          <w:divBdr>
            <w:top w:val="none" w:sz="0" w:space="0" w:color="auto"/>
            <w:left w:val="none" w:sz="0" w:space="0" w:color="auto"/>
            <w:bottom w:val="none" w:sz="0" w:space="0" w:color="auto"/>
            <w:right w:val="none" w:sz="0" w:space="0" w:color="auto"/>
          </w:divBdr>
        </w:div>
        <w:div w:id="1639527920">
          <w:marLeft w:val="640"/>
          <w:marRight w:val="0"/>
          <w:marTop w:val="0"/>
          <w:marBottom w:val="0"/>
          <w:divBdr>
            <w:top w:val="none" w:sz="0" w:space="0" w:color="auto"/>
            <w:left w:val="none" w:sz="0" w:space="0" w:color="auto"/>
            <w:bottom w:val="none" w:sz="0" w:space="0" w:color="auto"/>
            <w:right w:val="none" w:sz="0" w:space="0" w:color="auto"/>
          </w:divBdr>
        </w:div>
        <w:div w:id="1285429907">
          <w:marLeft w:val="640"/>
          <w:marRight w:val="0"/>
          <w:marTop w:val="0"/>
          <w:marBottom w:val="0"/>
          <w:divBdr>
            <w:top w:val="none" w:sz="0" w:space="0" w:color="auto"/>
            <w:left w:val="none" w:sz="0" w:space="0" w:color="auto"/>
            <w:bottom w:val="none" w:sz="0" w:space="0" w:color="auto"/>
            <w:right w:val="none" w:sz="0" w:space="0" w:color="auto"/>
          </w:divBdr>
        </w:div>
        <w:div w:id="598412846">
          <w:marLeft w:val="640"/>
          <w:marRight w:val="0"/>
          <w:marTop w:val="0"/>
          <w:marBottom w:val="0"/>
          <w:divBdr>
            <w:top w:val="none" w:sz="0" w:space="0" w:color="auto"/>
            <w:left w:val="none" w:sz="0" w:space="0" w:color="auto"/>
            <w:bottom w:val="none" w:sz="0" w:space="0" w:color="auto"/>
            <w:right w:val="none" w:sz="0" w:space="0" w:color="auto"/>
          </w:divBdr>
        </w:div>
        <w:div w:id="1200389095">
          <w:marLeft w:val="640"/>
          <w:marRight w:val="0"/>
          <w:marTop w:val="0"/>
          <w:marBottom w:val="0"/>
          <w:divBdr>
            <w:top w:val="none" w:sz="0" w:space="0" w:color="auto"/>
            <w:left w:val="none" w:sz="0" w:space="0" w:color="auto"/>
            <w:bottom w:val="none" w:sz="0" w:space="0" w:color="auto"/>
            <w:right w:val="none" w:sz="0" w:space="0" w:color="auto"/>
          </w:divBdr>
        </w:div>
      </w:divsChild>
    </w:div>
    <w:div w:id="1026911456">
      <w:bodyDiv w:val="1"/>
      <w:marLeft w:val="0"/>
      <w:marRight w:val="0"/>
      <w:marTop w:val="0"/>
      <w:marBottom w:val="0"/>
      <w:divBdr>
        <w:top w:val="none" w:sz="0" w:space="0" w:color="auto"/>
        <w:left w:val="none" w:sz="0" w:space="0" w:color="auto"/>
        <w:bottom w:val="none" w:sz="0" w:space="0" w:color="auto"/>
        <w:right w:val="none" w:sz="0" w:space="0" w:color="auto"/>
      </w:divBdr>
    </w:div>
    <w:div w:id="1033068353">
      <w:bodyDiv w:val="1"/>
      <w:marLeft w:val="0"/>
      <w:marRight w:val="0"/>
      <w:marTop w:val="0"/>
      <w:marBottom w:val="0"/>
      <w:divBdr>
        <w:top w:val="none" w:sz="0" w:space="0" w:color="auto"/>
        <w:left w:val="none" w:sz="0" w:space="0" w:color="auto"/>
        <w:bottom w:val="none" w:sz="0" w:space="0" w:color="auto"/>
        <w:right w:val="none" w:sz="0" w:space="0" w:color="auto"/>
      </w:divBdr>
      <w:divsChild>
        <w:div w:id="1769545448">
          <w:marLeft w:val="640"/>
          <w:marRight w:val="0"/>
          <w:marTop w:val="0"/>
          <w:marBottom w:val="0"/>
          <w:divBdr>
            <w:top w:val="none" w:sz="0" w:space="0" w:color="auto"/>
            <w:left w:val="none" w:sz="0" w:space="0" w:color="auto"/>
            <w:bottom w:val="none" w:sz="0" w:space="0" w:color="auto"/>
            <w:right w:val="none" w:sz="0" w:space="0" w:color="auto"/>
          </w:divBdr>
        </w:div>
        <w:div w:id="1844272683">
          <w:marLeft w:val="640"/>
          <w:marRight w:val="0"/>
          <w:marTop w:val="0"/>
          <w:marBottom w:val="0"/>
          <w:divBdr>
            <w:top w:val="none" w:sz="0" w:space="0" w:color="auto"/>
            <w:left w:val="none" w:sz="0" w:space="0" w:color="auto"/>
            <w:bottom w:val="none" w:sz="0" w:space="0" w:color="auto"/>
            <w:right w:val="none" w:sz="0" w:space="0" w:color="auto"/>
          </w:divBdr>
        </w:div>
        <w:div w:id="175658214">
          <w:marLeft w:val="640"/>
          <w:marRight w:val="0"/>
          <w:marTop w:val="0"/>
          <w:marBottom w:val="0"/>
          <w:divBdr>
            <w:top w:val="none" w:sz="0" w:space="0" w:color="auto"/>
            <w:left w:val="none" w:sz="0" w:space="0" w:color="auto"/>
            <w:bottom w:val="none" w:sz="0" w:space="0" w:color="auto"/>
            <w:right w:val="none" w:sz="0" w:space="0" w:color="auto"/>
          </w:divBdr>
        </w:div>
        <w:div w:id="1957521690">
          <w:marLeft w:val="640"/>
          <w:marRight w:val="0"/>
          <w:marTop w:val="0"/>
          <w:marBottom w:val="0"/>
          <w:divBdr>
            <w:top w:val="none" w:sz="0" w:space="0" w:color="auto"/>
            <w:left w:val="none" w:sz="0" w:space="0" w:color="auto"/>
            <w:bottom w:val="none" w:sz="0" w:space="0" w:color="auto"/>
            <w:right w:val="none" w:sz="0" w:space="0" w:color="auto"/>
          </w:divBdr>
        </w:div>
        <w:div w:id="304435288">
          <w:marLeft w:val="640"/>
          <w:marRight w:val="0"/>
          <w:marTop w:val="0"/>
          <w:marBottom w:val="0"/>
          <w:divBdr>
            <w:top w:val="none" w:sz="0" w:space="0" w:color="auto"/>
            <w:left w:val="none" w:sz="0" w:space="0" w:color="auto"/>
            <w:bottom w:val="none" w:sz="0" w:space="0" w:color="auto"/>
            <w:right w:val="none" w:sz="0" w:space="0" w:color="auto"/>
          </w:divBdr>
        </w:div>
        <w:div w:id="419109467">
          <w:marLeft w:val="640"/>
          <w:marRight w:val="0"/>
          <w:marTop w:val="0"/>
          <w:marBottom w:val="0"/>
          <w:divBdr>
            <w:top w:val="none" w:sz="0" w:space="0" w:color="auto"/>
            <w:left w:val="none" w:sz="0" w:space="0" w:color="auto"/>
            <w:bottom w:val="none" w:sz="0" w:space="0" w:color="auto"/>
            <w:right w:val="none" w:sz="0" w:space="0" w:color="auto"/>
          </w:divBdr>
        </w:div>
        <w:div w:id="561675991">
          <w:marLeft w:val="640"/>
          <w:marRight w:val="0"/>
          <w:marTop w:val="0"/>
          <w:marBottom w:val="0"/>
          <w:divBdr>
            <w:top w:val="none" w:sz="0" w:space="0" w:color="auto"/>
            <w:left w:val="none" w:sz="0" w:space="0" w:color="auto"/>
            <w:bottom w:val="none" w:sz="0" w:space="0" w:color="auto"/>
            <w:right w:val="none" w:sz="0" w:space="0" w:color="auto"/>
          </w:divBdr>
        </w:div>
        <w:div w:id="1774593463">
          <w:marLeft w:val="640"/>
          <w:marRight w:val="0"/>
          <w:marTop w:val="0"/>
          <w:marBottom w:val="0"/>
          <w:divBdr>
            <w:top w:val="none" w:sz="0" w:space="0" w:color="auto"/>
            <w:left w:val="none" w:sz="0" w:space="0" w:color="auto"/>
            <w:bottom w:val="none" w:sz="0" w:space="0" w:color="auto"/>
            <w:right w:val="none" w:sz="0" w:space="0" w:color="auto"/>
          </w:divBdr>
        </w:div>
        <w:div w:id="1178470133">
          <w:marLeft w:val="640"/>
          <w:marRight w:val="0"/>
          <w:marTop w:val="0"/>
          <w:marBottom w:val="0"/>
          <w:divBdr>
            <w:top w:val="none" w:sz="0" w:space="0" w:color="auto"/>
            <w:left w:val="none" w:sz="0" w:space="0" w:color="auto"/>
            <w:bottom w:val="none" w:sz="0" w:space="0" w:color="auto"/>
            <w:right w:val="none" w:sz="0" w:space="0" w:color="auto"/>
          </w:divBdr>
        </w:div>
        <w:div w:id="369455694">
          <w:marLeft w:val="640"/>
          <w:marRight w:val="0"/>
          <w:marTop w:val="0"/>
          <w:marBottom w:val="0"/>
          <w:divBdr>
            <w:top w:val="none" w:sz="0" w:space="0" w:color="auto"/>
            <w:left w:val="none" w:sz="0" w:space="0" w:color="auto"/>
            <w:bottom w:val="none" w:sz="0" w:space="0" w:color="auto"/>
            <w:right w:val="none" w:sz="0" w:space="0" w:color="auto"/>
          </w:divBdr>
        </w:div>
        <w:div w:id="1767535810">
          <w:marLeft w:val="640"/>
          <w:marRight w:val="0"/>
          <w:marTop w:val="0"/>
          <w:marBottom w:val="0"/>
          <w:divBdr>
            <w:top w:val="none" w:sz="0" w:space="0" w:color="auto"/>
            <w:left w:val="none" w:sz="0" w:space="0" w:color="auto"/>
            <w:bottom w:val="none" w:sz="0" w:space="0" w:color="auto"/>
            <w:right w:val="none" w:sz="0" w:space="0" w:color="auto"/>
          </w:divBdr>
        </w:div>
        <w:div w:id="132601460">
          <w:marLeft w:val="640"/>
          <w:marRight w:val="0"/>
          <w:marTop w:val="0"/>
          <w:marBottom w:val="0"/>
          <w:divBdr>
            <w:top w:val="none" w:sz="0" w:space="0" w:color="auto"/>
            <w:left w:val="none" w:sz="0" w:space="0" w:color="auto"/>
            <w:bottom w:val="none" w:sz="0" w:space="0" w:color="auto"/>
            <w:right w:val="none" w:sz="0" w:space="0" w:color="auto"/>
          </w:divBdr>
        </w:div>
        <w:div w:id="1938438844">
          <w:marLeft w:val="640"/>
          <w:marRight w:val="0"/>
          <w:marTop w:val="0"/>
          <w:marBottom w:val="0"/>
          <w:divBdr>
            <w:top w:val="none" w:sz="0" w:space="0" w:color="auto"/>
            <w:left w:val="none" w:sz="0" w:space="0" w:color="auto"/>
            <w:bottom w:val="none" w:sz="0" w:space="0" w:color="auto"/>
            <w:right w:val="none" w:sz="0" w:space="0" w:color="auto"/>
          </w:divBdr>
        </w:div>
        <w:div w:id="370572952">
          <w:marLeft w:val="640"/>
          <w:marRight w:val="0"/>
          <w:marTop w:val="0"/>
          <w:marBottom w:val="0"/>
          <w:divBdr>
            <w:top w:val="none" w:sz="0" w:space="0" w:color="auto"/>
            <w:left w:val="none" w:sz="0" w:space="0" w:color="auto"/>
            <w:bottom w:val="none" w:sz="0" w:space="0" w:color="auto"/>
            <w:right w:val="none" w:sz="0" w:space="0" w:color="auto"/>
          </w:divBdr>
        </w:div>
        <w:div w:id="954604974">
          <w:marLeft w:val="640"/>
          <w:marRight w:val="0"/>
          <w:marTop w:val="0"/>
          <w:marBottom w:val="0"/>
          <w:divBdr>
            <w:top w:val="none" w:sz="0" w:space="0" w:color="auto"/>
            <w:left w:val="none" w:sz="0" w:space="0" w:color="auto"/>
            <w:bottom w:val="none" w:sz="0" w:space="0" w:color="auto"/>
            <w:right w:val="none" w:sz="0" w:space="0" w:color="auto"/>
          </w:divBdr>
        </w:div>
        <w:div w:id="588999674">
          <w:marLeft w:val="640"/>
          <w:marRight w:val="0"/>
          <w:marTop w:val="0"/>
          <w:marBottom w:val="0"/>
          <w:divBdr>
            <w:top w:val="none" w:sz="0" w:space="0" w:color="auto"/>
            <w:left w:val="none" w:sz="0" w:space="0" w:color="auto"/>
            <w:bottom w:val="none" w:sz="0" w:space="0" w:color="auto"/>
            <w:right w:val="none" w:sz="0" w:space="0" w:color="auto"/>
          </w:divBdr>
        </w:div>
        <w:div w:id="1725059899">
          <w:marLeft w:val="640"/>
          <w:marRight w:val="0"/>
          <w:marTop w:val="0"/>
          <w:marBottom w:val="0"/>
          <w:divBdr>
            <w:top w:val="none" w:sz="0" w:space="0" w:color="auto"/>
            <w:left w:val="none" w:sz="0" w:space="0" w:color="auto"/>
            <w:bottom w:val="none" w:sz="0" w:space="0" w:color="auto"/>
            <w:right w:val="none" w:sz="0" w:space="0" w:color="auto"/>
          </w:divBdr>
        </w:div>
        <w:div w:id="1977371708">
          <w:marLeft w:val="640"/>
          <w:marRight w:val="0"/>
          <w:marTop w:val="0"/>
          <w:marBottom w:val="0"/>
          <w:divBdr>
            <w:top w:val="none" w:sz="0" w:space="0" w:color="auto"/>
            <w:left w:val="none" w:sz="0" w:space="0" w:color="auto"/>
            <w:bottom w:val="none" w:sz="0" w:space="0" w:color="auto"/>
            <w:right w:val="none" w:sz="0" w:space="0" w:color="auto"/>
          </w:divBdr>
        </w:div>
        <w:div w:id="1426268103">
          <w:marLeft w:val="640"/>
          <w:marRight w:val="0"/>
          <w:marTop w:val="0"/>
          <w:marBottom w:val="0"/>
          <w:divBdr>
            <w:top w:val="none" w:sz="0" w:space="0" w:color="auto"/>
            <w:left w:val="none" w:sz="0" w:space="0" w:color="auto"/>
            <w:bottom w:val="none" w:sz="0" w:space="0" w:color="auto"/>
            <w:right w:val="none" w:sz="0" w:space="0" w:color="auto"/>
          </w:divBdr>
        </w:div>
        <w:div w:id="634485305">
          <w:marLeft w:val="640"/>
          <w:marRight w:val="0"/>
          <w:marTop w:val="0"/>
          <w:marBottom w:val="0"/>
          <w:divBdr>
            <w:top w:val="none" w:sz="0" w:space="0" w:color="auto"/>
            <w:left w:val="none" w:sz="0" w:space="0" w:color="auto"/>
            <w:bottom w:val="none" w:sz="0" w:space="0" w:color="auto"/>
            <w:right w:val="none" w:sz="0" w:space="0" w:color="auto"/>
          </w:divBdr>
        </w:div>
        <w:div w:id="235168457">
          <w:marLeft w:val="640"/>
          <w:marRight w:val="0"/>
          <w:marTop w:val="0"/>
          <w:marBottom w:val="0"/>
          <w:divBdr>
            <w:top w:val="none" w:sz="0" w:space="0" w:color="auto"/>
            <w:left w:val="none" w:sz="0" w:space="0" w:color="auto"/>
            <w:bottom w:val="none" w:sz="0" w:space="0" w:color="auto"/>
            <w:right w:val="none" w:sz="0" w:space="0" w:color="auto"/>
          </w:divBdr>
        </w:div>
        <w:div w:id="1144469624">
          <w:marLeft w:val="640"/>
          <w:marRight w:val="0"/>
          <w:marTop w:val="0"/>
          <w:marBottom w:val="0"/>
          <w:divBdr>
            <w:top w:val="none" w:sz="0" w:space="0" w:color="auto"/>
            <w:left w:val="none" w:sz="0" w:space="0" w:color="auto"/>
            <w:bottom w:val="none" w:sz="0" w:space="0" w:color="auto"/>
            <w:right w:val="none" w:sz="0" w:space="0" w:color="auto"/>
          </w:divBdr>
        </w:div>
        <w:div w:id="1098793399">
          <w:marLeft w:val="640"/>
          <w:marRight w:val="0"/>
          <w:marTop w:val="0"/>
          <w:marBottom w:val="0"/>
          <w:divBdr>
            <w:top w:val="none" w:sz="0" w:space="0" w:color="auto"/>
            <w:left w:val="none" w:sz="0" w:space="0" w:color="auto"/>
            <w:bottom w:val="none" w:sz="0" w:space="0" w:color="auto"/>
            <w:right w:val="none" w:sz="0" w:space="0" w:color="auto"/>
          </w:divBdr>
        </w:div>
        <w:div w:id="1365255589">
          <w:marLeft w:val="640"/>
          <w:marRight w:val="0"/>
          <w:marTop w:val="0"/>
          <w:marBottom w:val="0"/>
          <w:divBdr>
            <w:top w:val="none" w:sz="0" w:space="0" w:color="auto"/>
            <w:left w:val="none" w:sz="0" w:space="0" w:color="auto"/>
            <w:bottom w:val="none" w:sz="0" w:space="0" w:color="auto"/>
            <w:right w:val="none" w:sz="0" w:space="0" w:color="auto"/>
          </w:divBdr>
        </w:div>
        <w:div w:id="1657954921">
          <w:marLeft w:val="640"/>
          <w:marRight w:val="0"/>
          <w:marTop w:val="0"/>
          <w:marBottom w:val="0"/>
          <w:divBdr>
            <w:top w:val="none" w:sz="0" w:space="0" w:color="auto"/>
            <w:left w:val="none" w:sz="0" w:space="0" w:color="auto"/>
            <w:bottom w:val="none" w:sz="0" w:space="0" w:color="auto"/>
            <w:right w:val="none" w:sz="0" w:space="0" w:color="auto"/>
          </w:divBdr>
        </w:div>
        <w:div w:id="2005469958">
          <w:marLeft w:val="640"/>
          <w:marRight w:val="0"/>
          <w:marTop w:val="0"/>
          <w:marBottom w:val="0"/>
          <w:divBdr>
            <w:top w:val="none" w:sz="0" w:space="0" w:color="auto"/>
            <w:left w:val="none" w:sz="0" w:space="0" w:color="auto"/>
            <w:bottom w:val="none" w:sz="0" w:space="0" w:color="auto"/>
            <w:right w:val="none" w:sz="0" w:space="0" w:color="auto"/>
          </w:divBdr>
        </w:div>
        <w:div w:id="2019845362">
          <w:marLeft w:val="640"/>
          <w:marRight w:val="0"/>
          <w:marTop w:val="0"/>
          <w:marBottom w:val="0"/>
          <w:divBdr>
            <w:top w:val="none" w:sz="0" w:space="0" w:color="auto"/>
            <w:left w:val="none" w:sz="0" w:space="0" w:color="auto"/>
            <w:bottom w:val="none" w:sz="0" w:space="0" w:color="auto"/>
            <w:right w:val="none" w:sz="0" w:space="0" w:color="auto"/>
          </w:divBdr>
        </w:div>
        <w:div w:id="2061127472">
          <w:marLeft w:val="640"/>
          <w:marRight w:val="0"/>
          <w:marTop w:val="0"/>
          <w:marBottom w:val="0"/>
          <w:divBdr>
            <w:top w:val="none" w:sz="0" w:space="0" w:color="auto"/>
            <w:left w:val="none" w:sz="0" w:space="0" w:color="auto"/>
            <w:bottom w:val="none" w:sz="0" w:space="0" w:color="auto"/>
            <w:right w:val="none" w:sz="0" w:space="0" w:color="auto"/>
          </w:divBdr>
        </w:div>
        <w:div w:id="2132359744">
          <w:marLeft w:val="640"/>
          <w:marRight w:val="0"/>
          <w:marTop w:val="0"/>
          <w:marBottom w:val="0"/>
          <w:divBdr>
            <w:top w:val="none" w:sz="0" w:space="0" w:color="auto"/>
            <w:left w:val="none" w:sz="0" w:space="0" w:color="auto"/>
            <w:bottom w:val="none" w:sz="0" w:space="0" w:color="auto"/>
            <w:right w:val="none" w:sz="0" w:space="0" w:color="auto"/>
          </w:divBdr>
        </w:div>
        <w:div w:id="1941255998">
          <w:marLeft w:val="640"/>
          <w:marRight w:val="0"/>
          <w:marTop w:val="0"/>
          <w:marBottom w:val="0"/>
          <w:divBdr>
            <w:top w:val="none" w:sz="0" w:space="0" w:color="auto"/>
            <w:left w:val="none" w:sz="0" w:space="0" w:color="auto"/>
            <w:bottom w:val="none" w:sz="0" w:space="0" w:color="auto"/>
            <w:right w:val="none" w:sz="0" w:space="0" w:color="auto"/>
          </w:divBdr>
        </w:div>
        <w:div w:id="875508075">
          <w:marLeft w:val="640"/>
          <w:marRight w:val="0"/>
          <w:marTop w:val="0"/>
          <w:marBottom w:val="0"/>
          <w:divBdr>
            <w:top w:val="none" w:sz="0" w:space="0" w:color="auto"/>
            <w:left w:val="none" w:sz="0" w:space="0" w:color="auto"/>
            <w:bottom w:val="none" w:sz="0" w:space="0" w:color="auto"/>
            <w:right w:val="none" w:sz="0" w:space="0" w:color="auto"/>
          </w:divBdr>
        </w:div>
        <w:div w:id="2051303310">
          <w:marLeft w:val="640"/>
          <w:marRight w:val="0"/>
          <w:marTop w:val="0"/>
          <w:marBottom w:val="0"/>
          <w:divBdr>
            <w:top w:val="none" w:sz="0" w:space="0" w:color="auto"/>
            <w:left w:val="none" w:sz="0" w:space="0" w:color="auto"/>
            <w:bottom w:val="none" w:sz="0" w:space="0" w:color="auto"/>
            <w:right w:val="none" w:sz="0" w:space="0" w:color="auto"/>
          </w:divBdr>
        </w:div>
        <w:div w:id="1428766284">
          <w:marLeft w:val="640"/>
          <w:marRight w:val="0"/>
          <w:marTop w:val="0"/>
          <w:marBottom w:val="0"/>
          <w:divBdr>
            <w:top w:val="none" w:sz="0" w:space="0" w:color="auto"/>
            <w:left w:val="none" w:sz="0" w:space="0" w:color="auto"/>
            <w:bottom w:val="none" w:sz="0" w:space="0" w:color="auto"/>
            <w:right w:val="none" w:sz="0" w:space="0" w:color="auto"/>
          </w:divBdr>
        </w:div>
        <w:div w:id="133524726">
          <w:marLeft w:val="640"/>
          <w:marRight w:val="0"/>
          <w:marTop w:val="0"/>
          <w:marBottom w:val="0"/>
          <w:divBdr>
            <w:top w:val="none" w:sz="0" w:space="0" w:color="auto"/>
            <w:left w:val="none" w:sz="0" w:space="0" w:color="auto"/>
            <w:bottom w:val="none" w:sz="0" w:space="0" w:color="auto"/>
            <w:right w:val="none" w:sz="0" w:space="0" w:color="auto"/>
          </w:divBdr>
        </w:div>
        <w:div w:id="56437195">
          <w:marLeft w:val="640"/>
          <w:marRight w:val="0"/>
          <w:marTop w:val="0"/>
          <w:marBottom w:val="0"/>
          <w:divBdr>
            <w:top w:val="none" w:sz="0" w:space="0" w:color="auto"/>
            <w:left w:val="none" w:sz="0" w:space="0" w:color="auto"/>
            <w:bottom w:val="none" w:sz="0" w:space="0" w:color="auto"/>
            <w:right w:val="none" w:sz="0" w:space="0" w:color="auto"/>
          </w:divBdr>
        </w:div>
        <w:div w:id="1225919183">
          <w:marLeft w:val="640"/>
          <w:marRight w:val="0"/>
          <w:marTop w:val="0"/>
          <w:marBottom w:val="0"/>
          <w:divBdr>
            <w:top w:val="none" w:sz="0" w:space="0" w:color="auto"/>
            <w:left w:val="none" w:sz="0" w:space="0" w:color="auto"/>
            <w:bottom w:val="none" w:sz="0" w:space="0" w:color="auto"/>
            <w:right w:val="none" w:sz="0" w:space="0" w:color="auto"/>
          </w:divBdr>
        </w:div>
        <w:div w:id="2111201558">
          <w:marLeft w:val="640"/>
          <w:marRight w:val="0"/>
          <w:marTop w:val="0"/>
          <w:marBottom w:val="0"/>
          <w:divBdr>
            <w:top w:val="none" w:sz="0" w:space="0" w:color="auto"/>
            <w:left w:val="none" w:sz="0" w:space="0" w:color="auto"/>
            <w:bottom w:val="none" w:sz="0" w:space="0" w:color="auto"/>
            <w:right w:val="none" w:sz="0" w:space="0" w:color="auto"/>
          </w:divBdr>
        </w:div>
        <w:div w:id="1460339624">
          <w:marLeft w:val="640"/>
          <w:marRight w:val="0"/>
          <w:marTop w:val="0"/>
          <w:marBottom w:val="0"/>
          <w:divBdr>
            <w:top w:val="none" w:sz="0" w:space="0" w:color="auto"/>
            <w:left w:val="none" w:sz="0" w:space="0" w:color="auto"/>
            <w:bottom w:val="none" w:sz="0" w:space="0" w:color="auto"/>
            <w:right w:val="none" w:sz="0" w:space="0" w:color="auto"/>
          </w:divBdr>
        </w:div>
        <w:div w:id="798037101">
          <w:marLeft w:val="640"/>
          <w:marRight w:val="0"/>
          <w:marTop w:val="0"/>
          <w:marBottom w:val="0"/>
          <w:divBdr>
            <w:top w:val="none" w:sz="0" w:space="0" w:color="auto"/>
            <w:left w:val="none" w:sz="0" w:space="0" w:color="auto"/>
            <w:bottom w:val="none" w:sz="0" w:space="0" w:color="auto"/>
            <w:right w:val="none" w:sz="0" w:space="0" w:color="auto"/>
          </w:divBdr>
        </w:div>
        <w:div w:id="975380097">
          <w:marLeft w:val="640"/>
          <w:marRight w:val="0"/>
          <w:marTop w:val="0"/>
          <w:marBottom w:val="0"/>
          <w:divBdr>
            <w:top w:val="none" w:sz="0" w:space="0" w:color="auto"/>
            <w:left w:val="none" w:sz="0" w:space="0" w:color="auto"/>
            <w:bottom w:val="none" w:sz="0" w:space="0" w:color="auto"/>
            <w:right w:val="none" w:sz="0" w:space="0" w:color="auto"/>
          </w:divBdr>
        </w:div>
        <w:div w:id="533348738">
          <w:marLeft w:val="640"/>
          <w:marRight w:val="0"/>
          <w:marTop w:val="0"/>
          <w:marBottom w:val="0"/>
          <w:divBdr>
            <w:top w:val="none" w:sz="0" w:space="0" w:color="auto"/>
            <w:left w:val="none" w:sz="0" w:space="0" w:color="auto"/>
            <w:bottom w:val="none" w:sz="0" w:space="0" w:color="auto"/>
            <w:right w:val="none" w:sz="0" w:space="0" w:color="auto"/>
          </w:divBdr>
        </w:div>
        <w:div w:id="1468888595">
          <w:marLeft w:val="640"/>
          <w:marRight w:val="0"/>
          <w:marTop w:val="0"/>
          <w:marBottom w:val="0"/>
          <w:divBdr>
            <w:top w:val="none" w:sz="0" w:space="0" w:color="auto"/>
            <w:left w:val="none" w:sz="0" w:space="0" w:color="auto"/>
            <w:bottom w:val="none" w:sz="0" w:space="0" w:color="auto"/>
            <w:right w:val="none" w:sz="0" w:space="0" w:color="auto"/>
          </w:divBdr>
        </w:div>
        <w:div w:id="1500536404">
          <w:marLeft w:val="640"/>
          <w:marRight w:val="0"/>
          <w:marTop w:val="0"/>
          <w:marBottom w:val="0"/>
          <w:divBdr>
            <w:top w:val="none" w:sz="0" w:space="0" w:color="auto"/>
            <w:left w:val="none" w:sz="0" w:space="0" w:color="auto"/>
            <w:bottom w:val="none" w:sz="0" w:space="0" w:color="auto"/>
            <w:right w:val="none" w:sz="0" w:space="0" w:color="auto"/>
          </w:divBdr>
        </w:div>
        <w:div w:id="491290565">
          <w:marLeft w:val="640"/>
          <w:marRight w:val="0"/>
          <w:marTop w:val="0"/>
          <w:marBottom w:val="0"/>
          <w:divBdr>
            <w:top w:val="none" w:sz="0" w:space="0" w:color="auto"/>
            <w:left w:val="none" w:sz="0" w:space="0" w:color="auto"/>
            <w:bottom w:val="none" w:sz="0" w:space="0" w:color="auto"/>
            <w:right w:val="none" w:sz="0" w:space="0" w:color="auto"/>
          </w:divBdr>
        </w:div>
        <w:div w:id="2133546817">
          <w:marLeft w:val="640"/>
          <w:marRight w:val="0"/>
          <w:marTop w:val="0"/>
          <w:marBottom w:val="0"/>
          <w:divBdr>
            <w:top w:val="none" w:sz="0" w:space="0" w:color="auto"/>
            <w:left w:val="none" w:sz="0" w:space="0" w:color="auto"/>
            <w:bottom w:val="none" w:sz="0" w:space="0" w:color="auto"/>
            <w:right w:val="none" w:sz="0" w:space="0" w:color="auto"/>
          </w:divBdr>
        </w:div>
        <w:div w:id="588933148">
          <w:marLeft w:val="640"/>
          <w:marRight w:val="0"/>
          <w:marTop w:val="0"/>
          <w:marBottom w:val="0"/>
          <w:divBdr>
            <w:top w:val="none" w:sz="0" w:space="0" w:color="auto"/>
            <w:left w:val="none" w:sz="0" w:space="0" w:color="auto"/>
            <w:bottom w:val="none" w:sz="0" w:space="0" w:color="auto"/>
            <w:right w:val="none" w:sz="0" w:space="0" w:color="auto"/>
          </w:divBdr>
        </w:div>
        <w:div w:id="756246629">
          <w:marLeft w:val="640"/>
          <w:marRight w:val="0"/>
          <w:marTop w:val="0"/>
          <w:marBottom w:val="0"/>
          <w:divBdr>
            <w:top w:val="none" w:sz="0" w:space="0" w:color="auto"/>
            <w:left w:val="none" w:sz="0" w:space="0" w:color="auto"/>
            <w:bottom w:val="none" w:sz="0" w:space="0" w:color="auto"/>
            <w:right w:val="none" w:sz="0" w:space="0" w:color="auto"/>
          </w:divBdr>
        </w:div>
        <w:div w:id="1773162520">
          <w:marLeft w:val="640"/>
          <w:marRight w:val="0"/>
          <w:marTop w:val="0"/>
          <w:marBottom w:val="0"/>
          <w:divBdr>
            <w:top w:val="none" w:sz="0" w:space="0" w:color="auto"/>
            <w:left w:val="none" w:sz="0" w:space="0" w:color="auto"/>
            <w:bottom w:val="none" w:sz="0" w:space="0" w:color="auto"/>
            <w:right w:val="none" w:sz="0" w:space="0" w:color="auto"/>
          </w:divBdr>
        </w:div>
        <w:div w:id="626816872">
          <w:marLeft w:val="640"/>
          <w:marRight w:val="0"/>
          <w:marTop w:val="0"/>
          <w:marBottom w:val="0"/>
          <w:divBdr>
            <w:top w:val="none" w:sz="0" w:space="0" w:color="auto"/>
            <w:left w:val="none" w:sz="0" w:space="0" w:color="auto"/>
            <w:bottom w:val="none" w:sz="0" w:space="0" w:color="auto"/>
            <w:right w:val="none" w:sz="0" w:space="0" w:color="auto"/>
          </w:divBdr>
        </w:div>
        <w:div w:id="190924687">
          <w:marLeft w:val="640"/>
          <w:marRight w:val="0"/>
          <w:marTop w:val="0"/>
          <w:marBottom w:val="0"/>
          <w:divBdr>
            <w:top w:val="none" w:sz="0" w:space="0" w:color="auto"/>
            <w:left w:val="none" w:sz="0" w:space="0" w:color="auto"/>
            <w:bottom w:val="none" w:sz="0" w:space="0" w:color="auto"/>
            <w:right w:val="none" w:sz="0" w:space="0" w:color="auto"/>
          </w:divBdr>
        </w:div>
        <w:div w:id="1381787801">
          <w:marLeft w:val="640"/>
          <w:marRight w:val="0"/>
          <w:marTop w:val="0"/>
          <w:marBottom w:val="0"/>
          <w:divBdr>
            <w:top w:val="none" w:sz="0" w:space="0" w:color="auto"/>
            <w:left w:val="none" w:sz="0" w:space="0" w:color="auto"/>
            <w:bottom w:val="none" w:sz="0" w:space="0" w:color="auto"/>
            <w:right w:val="none" w:sz="0" w:space="0" w:color="auto"/>
          </w:divBdr>
        </w:div>
        <w:div w:id="1599674091">
          <w:marLeft w:val="640"/>
          <w:marRight w:val="0"/>
          <w:marTop w:val="0"/>
          <w:marBottom w:val="0"/>
          <w:divBdr>
            <w:top w:val="none" w:sz="0" w:space="0" w:color="auto"/>
            <w:left w:val="none" w:sz="0" w:space="0" w:color="auto"/>
            <w:bottom w:val="none" w:sz="0" w:space="0" w:color="auto"/>
            <w:right w:val="none" w:sz="0" w:space="0" w:color="auto"/>
          </w:divBdr>
        </w:div>
        <w:div w:id="263809869">
          <w:marLeft w:val="640"/>
          <w:marRight w:val="0"/>
          <w:marTop w:val="0"/>
          <w:marBottom w:val="0"/>
          <w:divBdr>
            <w:top w:val="none" w:sz="0" w:space="0" w:color="auto"/>
            <w:left w:val="none" w:sz="0" w:space="0" w:color="auto"/>
            <w:bottom w:val="none" w:sz="0" w:space="0" w:color="auto"/>
            <w:right w:val="none" w:sz="0" w:space="0" w:color="auto"/>
          </w:divBdr>
        </w:div>
        <w:div w:id="167211525">
          <w:marLeft w:val="640"/>
          <w:marRight w:val="0"/>
          <w:marTop w:val="0"/>
          <w:marBottom w:val="0"/>
          <w:divBdr>
            <w:top w:val="none" w:sz="0" w:space="0" w:color="auto"/>
            <w:left w:val="none" w:sz="0" w:space="0" w:color="auto"/>
            <w:bottom w:val="none" w:sz="0" w:space="0" w:color="auto"/>
            <w:right w:val="none" w:sz="0" w:space="0" w:color="auto"/>
          </w:divBdr>
        </w:div>
        <w:div w:id="396632427">
          <w:marLeft w:val="640"/>
          <w:marRight w:val="0"/>
          <w:marTop w:val="0"/>
          <w:marBottom w:val="0"/>
          <w:divBdr>
            <w:top w:val="none" w:sz="0" w:space="0" w:color="auto"/>
            <w:left w:val="none" w:sz="0" w:space="0" w:color="auto"/>
            <w:bottom w:val="none" w:sz="0" w:space="0" w:color="auto"/>
            <w:right w:val="none" w:sz="0" w:space="0" w:color="auto"/>
          </w:divBdr>
        </w:div>
        <w:div w:id="280383433">
          <w:marLeft w:val="640"/>
          <w:marRight w:val="0"/>
          <w:marTop w:val="0"/>
          <w:marBottom w:val="0"/>
          <w:divBdr>
            <w:top w:val="none" w:sz="0" w:space="0" w:color="auto"/>
            <w:left w:val="none" w:sz="0" w:space="0" w:color="auto"/>
            <w:bottom w:val="none" w:sz="0" w:space="0" w:color="auto"/>
            <w:right w:val="none" w:sz="0" w:space="0" w:color="auto"/>
          </w:divBdr>
        </w:div>
        <w:div w:id="179205521">
          <w:marLeft w:val="640"/>
          <w:marRight w:val="0"/>
          <w:marTop w:val="0"/>
          <w:marBottom w:val="0"/>
          <w:divBdr>
            <w:top w:val="none" w:sz="0" w:space="0" w:color="auto"/>
            <w:left w:val="none" w:sz="0" w:space="0" w:color="auto"/>
            <w:bottom w:val="none" w:sz="0" w:space="0" w:color="auto"/>
            <w:right w:val="none" w:sz="0" w:space="0" w:color="auto"/>
          </w:divBdr>
        </w:div>
        <w:div w:id="2131392548">
          <w:marLeft w:val="640"/>
          <w:marRight w:val="0"/>
          <w:marTop w:val="0"/>
          <w:marBottom w:val="0"/>
          <w:divBdr>
            <w:top w:val="none" w:sz="0" w:space="0" w:color="auto"/>
            <w:left w:val="none" w:sz="0" w:space="0" w:color="auto"/>
            <w:bottom w:val="none" w:sz="0" w:space="0" w:color="auto"/>
            <w:right w:val="none" w:sz="0" w:space="0" w:color="auto"/>
          </w:divBdr>
        </w:div>
        <w:div w:id="1171722209">
          <w:marLeft w:val="640"/>
          <w:marRight w:val="0"/>
          <w:marTop w:val="0"/>
          <w:marBottom w:val="0"/>
          <w:divBdr>
            <w:top w:val="none" w:sz="0" w:space="0" w:color="auto"/>
            <w:left w:val="none" w:sz="0" w:space="0" w:color="auto"/>
            <w:bottom w:val="none" w:sz="0" w:space="0" w:color="auto"/>
            <w:right w:val="none" w:sz="0" w:space="0" w:color="auto"/>
          </w:divBdr>
        </w:div>
        <w:div w:id="1084760615">
          <w:marLeft w:val="640"/>
          <w:marRight w:val="0"/>
          <w:marTop w:val="0"/>
          <w:marBottom w:val="0"/>
          <w:divBdr>
            <w:top w:val="none" w:sz="0" w:space="0" w:color="auto"/>
            <w:left w:val="none" w:sz="0" w:space="0" w:color="auto"/>
            <w:bottom w:val="none" w:sz="0" w:space="0" w:color="auto"/>
            <w:right w:val="none" w:sz="0" w:space="0" w:color="auto"/>
          </w:divBdr>
        </w:div>
        <w:div w:id="322197458">
          <w:marLeft w:val="640"/>
          <w:marRight w:val="0"/>
          <w:marTop w:val="0"/>
          <w:marBottom w:val="0"/>
          <w:divBdr>
            <w:top w:val="none" w:sz="0" w:space="0" w:color="auto"/>
            <w:left w:val="none" w:sz="0" w:space="0" w:color="auto"/>
            <w:bottom w:val="none" w:sz="0" w:space="0" w:color="auto"/>
            <w:right w:val="none" w:sz="0" w:space="0" w:color="auto"/>
          </w:divBdr>
        </w:div>
        <w:div w:id="911769574">
          <w:marLeft w:val="640"/>
          <w:marRight w:val="0"/>
          <w:marTop w:val="0"/>
          <w:marBottom w:val="0"/>
          <w:divBdr>
            <w:top w:val="none" w:sz="0" w:space="0" w:color="auto"/>
            <w:left w:val="none" w:sz="0" w:space="0" w:color="auto"/>
            <w:bottom w:val="none" w:sz="0" w:space="0" w:color="auto"/>
            <w:right w:val="none" w:sz="0" w:space="0" w:color="auto"/>
          </w:divBdr>
        </w:div>
        <w:div w:id="579678581">
          <w:marLeft w:val="640"/>
          <w:marRight w:val="0"/>
          <w:marTop w:val="0"/>
          <w:marBottom w:val="0"/>
          <w:divBdr>
            <w:top w:val="none" w:sz="0" w:space="0" w:color="auto"/>
            <w:left w:val="none" w:sz="0" w:space="0" w:color="auto"/>
            <w:bottom w:val="none" w:sz="0" w:space="0" w:color="auto"/>
            <w:right w:val="none" w:sz="0" w:space="0" w:color="auto"/>
          </w:divBdr>
        </w:div>
      </w:divsChild>
    </w:div>
    <w:div w:id="1042559489">
      <w:bodyDiv w:val="1"/>
      <w:marLeft w:val="0"/>
      <w:marRight w:val="0"/>
      <w:marTop w:val="0"/>
      <w:marBottom w:val="0"/>
      <w:divBdr>
        <w:top w:val="none" w:sz="0" w:space="0" w:color="auto"/>
        <w:left w:val="none" w:sz="0" w:space="0" w:color="auto"/>
        <w:bottom w:val="none" w:sz="0" w:space="0" w:color="auto"/>
        <w:right w:val="none" w:sz="0" w:space="0" w:color="auto"/>
      </w:divBdr>
      <w:divsChild>
        <w:div w:id="138960360">
          <w:marLeft w:val="640"/>
          <w:marRight w:val="0"/>
          <w:marTop w:val="0"/>
          <w:marBottom w:val="0"/>
          <w:divBdr>
            <w:top w:val="none" w:sz="0" w:space="0" w:color="auto"/>
            <w:left w:val="none" w:sz="0" w:space="0" w:color="auto"/>
            <w:bottom w:val="none" w:sz="0" w:space="0" w:color="auto"/>
            <w:right w:val="none" w:sz="0" w:space="0" w:color="auto"/>
          </w:divBdr>
        </w:div>
        <w:div w:id="1715420475">
          <w:marLeft w:val="640"/>
          <w:marRight w:val="0"/>
          <w:marTop w:val="0"/>
          <w:marBottom w:val="0"/>
          <w:divBdr>
            <w:top w:val="none" w:sz="0" w:space="0" w:color="auto"/>
            <w:left w:val="none" w:sz="0" w:space="0" w:color="auto"/>
            <w:bottom w:val="none" w:sz="0" w:space="0" w:color="auto"/>
            <w:right w:val="none" w:sz="0" w:space="0" w:color="auto"/>
          </w:divBdr>
        </w:div>
        <w:div w:id="1355618654">
          <w:marLeft w:val="640"/>
          <w:marRight w:val="0"/>
          <w:marTop w:val="0"/>
          <w:marBottom w:val="0"/>
          <w:divBdr>
            <w:top w:val="none" w:sz="0" w:space="0" w:color="auto"/>
            <w:left w:val="none" w:sz="0" w:space="0" w:color="auto"/>
            <w:bottom w:val="none" w:sz="0" w:space="0" w:color="auto"/>
            <w:right w:val="none" w:sz="0" w:space="0" w:color="auto"/>
          </w:divBdr>
        </w:div>
        <w:div w:id="1242058345">
          <w:marLeft w:val="640"/>
          <w:marRight w:val="0"/>
          <w:marTop w:val="0"/>
          <w:marBottom w:val="0"/>
          <w:divBdr>
            <w:top w:val="none" w:sz="0" w:space="0" w:color="auto"/>
            <w:left w:val="none" w:sz="0" w:space="0" w:color="auto"/>
            <w:bottom w:val="none" w:sz="0" w:space="0" w:color="auto"/>
            <w:right w:val="none" w:sz="0" w:space="0" w:color="auto"/>
          </w:divBdr>
        </w:div>
        <w:div w:id="1605259511">
          <w:marLeft w:val="640"/>
          <w:marRight w:val="0"/>
          <w:marTop w:val="0"/>
          <w:marBottom w:val="0"/>
          <w:divBdr>
            <w:top w:val="none" w:sz="0" w:space="0" w:color="auto"/>
            <w:left w:val="none" w:sz="0" w:space="0" w:color="auto"/>
            <w:bottom w:val="none" w:sz="0" w:space="0" w:color="auto"/>
            <w:right w:val="none" w:sz="0" w:space="0" w:color="auto"/>
          </w:divBdr>
        </w:div>
        <w:div w:id="1560433262">
          <w:marLeft w:val="640"/>
          <w:marRight w:val="0"/>
          <w:marTop w:val="0"/>
          <w:marBottom w:val="0"/>
          <w:divBdr>
            <w:top w:val="none" w:sz="0" w:space="0" w:color="auto"/>
            <w:left w:val="none" w:sz="0" w:space="0" w:color="auto"/>
            <w:bottom w:val="none" w:sz="0" w:space="0" w:color="auto"/>
            <w:right w:val="none" w:sz="0" w:space="0" w:color="auto"/>
          </w:divBdr>
        </w:div>
        <w:div w:id="1942757833">
          <w:marLeft w:val="640"/>
          <w:marRight w:val="0"/>
          <w:marTop w:val="0"/>
          <w:marBottom w:val="0"/>
          <w:divBdr>
            <w:top w:val="none" w:sz="0" w:space="0" w:color="auto"/>
            <w:left w:val="none" w:sz="0" w:space="0" w:color="auto"/>
            <w:bottom w:val="none" w:sz="0" w:space="0" w:color="auto"/>
            <w:right w:val="none" w:sz="0" w:space="0" w:color="auto"/>
          </w:divBdr>
        </w:div>
        <w:div w:id="297339549">
          <w:marLeft w:val="640"/>
          <w:marRight w:val="0"/>
          <w:marTop w:val="0"/>
          <w:marBottom w:val="0"/>
          <w:divBdr>
            <w:top w:val="none" w:sz="0" w:space="0" w:color="auto"/>
            <w:left w:val="none" w:sz="0" w:space="0" w:color="auto"/>
            <w:bottom w:val="none" w:sz="0" w:space="0" w:color="auto"/>
            <w:right w:val="none" w:sz="0" w:space="0" w:color="auto"/>
          </w:divBdr>
        </w:div>
        <w:div w:id="1724209641">
          <w:marLeft w:val="640"/>
          <w:marRight w:val="0"/>
          <w:marTop w:val="0"/>
          <w:marBottom w:val="0"/>
          <w:divBdr>
            <w:top w:val="none" w:sz="0" w:space="0" w:color="auto"/>
            <w:left w:val="none" w:sz="0" w:space="0" w:color="auto"/>
            <w:bottom w:val="none" w:sz="0" w:space="0" w:color="auto"/>
            <w:right w:val="none" w:sz="0" w:space="0" w:color="auto"/>
          </w:divBdr>
        </w:div>
        <w:div w:id="417753862">
          <w:marLeft w:val="640"/>
          <w:marRight w:val="0"/>
          <w:marTop w:val="0"/>
          <w:marBottom w:val="0"/>
          <w:divBdr>
            <w:top w:val="none" w:sz="0" w:space="0" w:color="auto"/>
            <w:left w:val="none" w:sz="0" w:space="0" w:color="auto"/>
            <w:bottom w:val="none" w:sz="0" w:space="0" w:color="auto"/>
            <w:right w:val="none" w:sz="0" w:space="0" w:color="auto"/>
          </w:divBdr>
        </w:div>
        <w:div w:id="1516919371">
          <w:marLeft w:val="640"/>
          <w:marRight w:val="0"/>
          <w:marTop w:val="0"/>
          <w:marBottom w:val="0"/>
          <w:divBdr>
            <w:top w:val="none" w:sz="0" w:space="0" w:color="auto"/>
            <w:left w:val="none" w:sz="0" w:space="0" w:color="auto"/>
            <w:bottom w:val="none" w:sz="0" w:space="0" w:color="auto"/>
            <w:right w:val="none" w:sz="0" w:space="0" w:color="auto"/>
          </w:divBdr>
        </w:div>
        <w:div w:id="1984114020">
          <w:marLeft w:val="640"/>
          <w:marRight w:val="0"/>
          <w:marTop w:val="0"/>
          <w:marBottom w:val="0"/>
          <w:divBdr>
            <w:top w:val="none" w:sz="0" w:space="0" w:color="auto"/>
            <w:left w:val="none" w:sz="0" w:space="0" w:color="auto"/>
            <w:bottom w:val="none" w:sz="0" w:space="0" w:color="auto"/>
            <w:right w:val="none" w:sz="0" w:space="0" w:color="auto"/>
          </w:divBdr>
        </w:div>
        <w:div w:id="1029333390">
          <w:marLeft w:val="640"/>
          <w:marRight w:val="0"/>
          <w:marTop w:val="0"/>
          <w:marBottom w:val="0"/>
          <w:divBdr>
            <w:top w:val="none" w:sz="0" w:space="0" w:color="auto"/>
            <w:left w:val="none" w:sz="0" w:space="0" w:color="auto"/>
            <w:bottom w:val="none" w:sz="0" w:space="0" w:color="auto"/>
            <w:right w:val="none" w:sz="0" w:space="0" w:color="auto"/>
          </w:divBdr>
        </w:div>
        <w:div w:id="908268873">
          <w:marLeft w:val="640"/>
          <w:marRight w:val="0"/>
          <w:marTop w:val="0"/>
          <w:marBottom w:val="0"/>
          <w:divBdr>
            <w:top w:val="none" w:sz="0" w:space="0" w:color="auto"/>
            <w:left w:val="none" w:sz="0" w:space="0" w:color="auto"/>
            <w:bottom w:val="none" w:sz="0" w:space="0" w:color="auto"/>
            <w:right w:val="none" w:sz="0" w:space="0" w:color="auto"/>
          </w:divBdr>
        </w:div>
        <w:div w:id="1447428409">
          <w:marLeft w:val="640"/>
          <w:marRight w:val="0"/>
          <w:marTop w:val="0"/>
          <w:marBottom w:val="0"/>
          <w:divBdr>
            <w:top w:val="none" w:sz="0" w:space="0" w:color="auto"/>
            <w:left w:val="none" w:sz="0" w:space="0" w:color="auto"/>
            <w:bottom w:val="none" w:sz="0" w:space="0" w:color="auto"/>
            <w:right w:val="none" w:sz="0" w:space="0" w:color="auto"/>
          </w:divBdr>
        </w:div>
        <w:div w:id="1215460781">
          <w:marLeft w:val="640"/>
          <w:marRight w:val="0"/>
          <w:marTop w:val="0"/>
          <w:marBottom w:val="0"/>
          <w:divBdr>
            <w:top w:val="none" w:sz="0" w:space="0" w:color="auto"/>
            <w:left w:val="none" w:sz="0" w:space="0" w:color="auto"/>
            <w:bottom w:val="none" w:sz="0" w:space="0" w:color="auto"/>
            <w:right w:val="none" w:sz="0" w:space="0" w:color="auto"/>
          </w:divBdr>
        </w:div>
        <w:div w:id="16005403">
          <w:marLeft w:val="640"/>
          <w:marRight w:val="0"/>
          <w:marTop w:val="0"/>
          <w:marBottom w:val="0"/>
          <w:divBdr>
            <w:top w:val="none" w:sz="0" w:space="0" w:color="auto"/>
            <w:left w:val="none" w:sz="0" w:space="0" w:color="auto"/>
            <w:bottom w:val="none" w:sz="0" w:space="0" w:color="auto"/>
            <w:right w:val="none" w:sz="0" w:space="0" w:color="auto"/>
          </w:divBdr>
        </w:div>
        <w:div w:id="1085153594">
          <w:marLeft w:val="640"/>
          <w:marRight w:val="0"/>
          <w:marTop w:val="0"/>
          <w:marBottom w:val="0"/>
          <w:divBdr>
            <w:top w:val="none" w:sz="0" w:space="0" w:color="auto"/>
            <w:left w:val="none" w:sz="0" w:space="0" w:color="auto"/>
            <w:bottom w:val="none" w:sz="0" w:space="0" w:color="auto"/>
            <w:right w:val="none" w:sz="0" w:space="0" w:color="auto"/>
          </w:divBdr>
        </w:div>
        <w:div w:id="1615399059">
          <w:marLeft w:val="640"/>
          <w:marRight w:val="0"/>
          <w:marTop w:val="0"/>
          <w:marBottom w:val="0"/>
          <w:divBdr>
            <w:top w:val="none" w:sz="0" w:space="0" w:color="auto"/>
            <w:left w:val="none" w:sz="0" w:space="0" w:color="auto"/>
            <w:bottom w:val="none" w:sz="0" w:space="0" w:color="auto"/>
            <w:right w:val="none" w:sz="0" w:space="0" w:color="auto"/>
          </w:divBdr>
        </w:div>
        <w:div w:id="347217789">
          <w:marLeft w:val="640"/>
          <w:marRight w:val="0"/>
          <w:marTop w:val="0"/>
          <w:marBottom w:val="0"/>
          <w:divBdr>
            <w:top w:val="none" w:sz="0" w:space="0" w:color="auto"/>
            <w:left w:val="none" w:sz="0" w:space="0" w:color="auto"/>
            <w:bottom w:val="none" w:sz="0" w:space="0" w:color="auto"/>
            <w:right w:val="none" w:sz="0" w:space="0" w:color="auto"/>
          </w:divBdr>
        </w:div>
        <w:div w:id="184488770">
          <w:marLeft w:val="640"/>
          <w:marRight w:val="0"/>
          <w:marTop w:val="0"/>
          <w:marBottom w:val="0"/>
          <w:divBdr>
            <w:top w:val="none" w:sz="0" w:space="0" w:color="auto"/>
            <w:left w:val="none" w:sz="0" w:space="0" w:color="auto"/>
            <w:bottom w:val="none" w:sz="0" w:space="0" w:color="auto"/>
            <w:right w:val="none" w:sz="0" w:space="0" w:color="auto"/>
          </w:divBdr>
        </w:div>
        <w:div w:id="2111194351">
          <w:marLeft w:val="640"/>
          <w:marRight w:val="0"/>
          <w:marTop w:val="0"/>
          <w:marBottom w:val="0"/>
          <w:divBdr>
            <w:top w:val="none" w:sz="0" w:space="0" w:color="auto"/>
            <w:left w:val="none" w:sz="0" w:space="0" w:color="auto"/>
            <w:bottom w:val="none" w:sz="0" w:space="0" w:color="auto"/>
            <w:right w:val="none" w:sz="0" w:space="0" w:color="auto"/>
          </w:divBdr>
        </w:div>
        <w:div w:id="1446192412">
          <w:marLeft w:val="640"/>
          <w:marRight w:val="0"/>
          <w:marTop w:val="0"/>
          <w:marBottom w:val="0"/>
          <w:divBdr>
            <w:top w:val="none" w:sz="0" w:space="0" w:color="auto"/>
            <w:left w:val="none" w:sz="0" w:space="0" w:color="auto"/>
            <w:bottom w:val="none" w:sz="0" w:space="0" w:color="auto"/>
            <w:right w:val="none" w:sz="0" w:space="0" w:color="auto"/>
          </w:divBdr>
        </w:div>
        <w:div w:id="322203766">
          <w:marLeft w:val="640"/>
          <w:marRight w:val="0"/>
          <w:marTop w:val="0"/>
          <w:marBottom w:val="0"/>
          <w:divBdr>
            <w:top w:val="none" w:sz="0" w:space="0" w:color="auto"/>
            <w:left w:val="none" w:sz="0" w:space="0" w:color="auto"/>
            <w:bottom w:val="none" w:sz="0" w:space="0" w:color="auto"/>
            <w:right w:val="none" w:sz="0" w:space="0" w:color="auto"/>
          </w:divBdr>
        </w:div>
        <w:div w:id="743604013">
          <w:marLeft w:val="640"/>
          <w:marRight w:val="0"/>
          <w:marTop w:val="0"/>
          <w:marBottom w:val="0"/>
          <w:divBdr>
            <w:top w:val="none" w:sz="0" w:space="0" w:color="auto"/>
            <w:left w:val="none" w:sz="0" w:space="0" w:color="auto"/>
            <w:bottom w:val="none" w:sz="0" w:space="0" w:color="auto"/>
            <w:right w:val="none" w:sz="0" w:space="0" w:color="auto"/>
          </w:divBdr>
        </w:div>
        <w:div w:id="45105579">
          <w:marLeft w:val="640"/>
          <w:marRight w:val="0"/>
          <w:marTop w:val="0"/>
          <w:marBottom w:val="0"/>
          <w:divBdr>
            <w:top w:val="none" w:sz="0" w:space="0" w:color="auto"/>
            <w:left w:val="none" w:sz="0" w:space="0" w:color="auto"/>
            <w:bottom w:val="none" w:sz="0" w:space="0" w:color="auto"/>
            <w:right w:val="none" w:sz="0" w:space="0" w:color="auto"/>
          </w:divBdr>
        </w:div>
        <w:div w:id="551161441">
          <w:marLeft w:val="640"/>
          <w:marRight w:val="0"/>
          <w:marTop w:val="0"/>
          <w:marBottom w:val="0"/>
          <w:divBdr>
            <w:top w:val="none" w:sz="0" w:space="0" w:color="auto"/>
            <w:left w:val="none" w:sz="0" w:space="0" w:color="auto"/>
            <w:bottom w:val="none" w:sz="0" w:space="0" w:color="auto"/>
            <w:right w:val="none" w:sz="0" w:space="0" w:color="auto"/>
          </w:divBdr>
        </w:div>
        <w:div w:id="194118213">
          <w:marLeft w:val="640"/>
          <w:marRight w:val="0"/>
          <w:marTop w:val="0"/>
          <w:marBottom w:val="0"/>
          <w:divBdr>
            <w:top w:val="none" w:sz="0" w:space="0" w:color="auto"/>
            <w:left w:val="none" w:sz="0" w:space="0" w:color="auto"/>
            <w:bottom w:val="none" w:sz="0" w:space="0" w:color="auto"/>
            <w:right w:val="none" w:sz="0" w:space="0" w:color="auto"/>
          </w:divBdr>
        </w:div>
        <w:div w:id="902832142">
          <w:marLeft w:val="640"/>
          <w:marRight w:val="0"/>
          <w:marTop w:val="0"/>
          <w:marBottom w:val="0"/>
          <w:divBdr>
            <w:top w:val="none" w:sz="0" w:space="0" w:color="auto"/>
            <w:left w:val="none" w:sz="0" w:space="0" w:color="auto"/>
            <w:bottom w:val="none" w:sz="0" w:space="0" w:color="auto"/>
            <w:right w:val="none" w:sz="0" w:space="0" w:color="auto"/>
          </w:divBdr>
        </w:div>
        <w:div w:id="1219826063">
          <w:marLeft w:val="640"/>
          <w:marRight w:val="0"/>
          <w:marTop w:val="0"/>
          <w:marBottom w:val="0"/>
          <w:divBdr>
            <w:top w:val="none" w:sz="0" w:space="0" w:color="auto"/>
            <w:left w:val="none" w:sz="0" w:space="0" w:color="auto"/>
            <w:bottom w:val="none" w:sz="0" w:space="0" w:color="auto"/>
            <w:right w:val="none" w:sz="0" w:space="0" w:color="auto"/>
          </w:divBdr>
        </w:div>
        <w:div w:id="343098752">
          <w:marLeft w:val="640"/>
          <w:marRight w:val="0"/>
          <w:marTop w:val="0"/>
          <w:marBottom w:val="0"/>
          <w:divBdr>
            <w:top w:val="none" w:sz="0" w:space="0" w:color="auto"/>
            <w:left w:val="none" w:sz="0" w:space="0" w:color="auto"/>
            <w:bottom w:val="none" w:sz="0" w:space="0" w:color="auto"/>
            <w:right w:val="none" w:sz="0" w:space="0" w:color="auto"/>
          </w:divBdr>
        </w:div>
        <w:div w:id="633340116">
          <w:marLeft w:val="640"/>
          <w:marRight w:val="0"/>
          <w:marTop w:val="0"/>
          <w:marBottom w:val="0"/>
          <w:divBdr>
            <w:top w:val="none" w:sz="0" w:space="0" w:color="auto"/>
            <w:left w:val="none" w:sz="0" w:space="0" w:color="auto"/>
            <w:bottom w:val="none" w:sz="0" w:space="0" w:color="auto"/>
            <w:right w:val="none" w:sz="0" w:space="0" w:color="auto"/>
          </w:divBdr>
        </w:div>
        <w:div w:id="1269001147">
          <w:marLeft w:val="640"/>
          <w:marRight w:val="0"/>
          <w:marTop w:val="0"/>
          <w:marBottom w:val="0"/>
          <w:divBdr>
            <w:top w:val="none" w:sz="0" w:space="0" w:color="auto"/>
            <w:left w:val="none" w:sz="0" w:space="0" w:color="auto"/>
            <w:bottom w:val="none" w:sz="0" w:space="0" w:color="auto"/>
            <w:right w:val="none" w:sz="0" w:space="0" w:color="auto"/>
          </w:divBdr>
        </w:div>
        <w:div w:id="953631855">
          <w:marLeft w:val="640"/>
          <w:marRight w:val="0"/>
          <w:marTop w:val="0"/>
          <w:marBottom w:val="0"/>
          <w:divBdr>
            <w:top w:val="none" w:sz="0" w:space="0" w:color="auto"/>
            <w:left w:val="none" w:sz="0" w:space="0" w:color="auto"/>
            <w:bottom w:val="none" w:sz="0" w:space="0" w:color="auto"/>
            <w:right w:val="none" w:sz="0" w:space="0" w:color="auto"/>
          </w:divBdr>
        </w:div>
        <w:div w:id="790708596">
          <w:marLeft w:val="640"/>
          <w:marRight w:val="0"/>
          <w:marTop w:val="0"/>
          <w:marBottom w:val="0"/>
          <w:divBdr>
            <w:top w:val="none" w:sz="0" w:space="0" w:color="auto"/>
            <w:left w:val="none" w:sz="0" w:space="0" w:color="auto"/>
            <w:bottom w:val="none" w:sz="0" w:space="0" w:color="auto"/>
            <w:right w:val="none" w:sz="0" w:space="0" w:color="auto"/>
          </w:divBdr>
        </w:div>
        <w:div w:id="1600215662">
          <w:marLeft w:val="640"/>
          <w:marRight w:val="0"/>
          <w:marTop w:val="0"/>
          <w:marBottom w:val="0"/>
          <w:divBdr>
            <w:top w:val="none" w:sz="0" w:space="0" w:color="auto"/>
            <w:left w:val="none" w:sz="0" w:space="0" w:color="auto"/>
            <w:bottom w:val="none" w:sz="0" w:space="0" w:color="auto"/>
            <w:right w:val="none" w:sz="0" w:space="0" w:color="auto"/>
          </w:divBdr>
        </w:div>
        <w:div w:id="1919827383">
          <w:marLeft w:val="640"/>
          <w:marRight w:val="0"/>
          <w:marTop w:val="0"/>
          <w:marBottom w:val="0"/>
          <w:divBdr>
            <w:top w:val="none" w:sz="0" w:space="0" w:color="auto"/>
            <w:left w:val="none" w:sz="0" w:space="0" w:color="auto"/>
            <w:bottom w:val="none" w:sz="0" w:space="0" w:color="auto"/>
            <w:right w:val="none" w:sz="0" w:space="0" w:color="auto"/>
          </w:divBdr>
        </w:div>
        <w:div w:id="1927300018">
          <w:marLeft w:val="640"/>
          <w:marRight w:val="0"/>
          <w:marTop w:val="0"/>
          <w:marBottom w:val="0"/>
          <w:divBdr>
            <w:top w:val="none" w:sz="0" w:space="0" w:color="auto"/>
            <w:left w:val="none" w:sz="0" w:space="0" w:color="auto"/>
            <w:bottom w:val="none" w:sz="0" w:space="0" w:color="auto"/>
            <w:right w:val="none" w:sz="0" w:space="0" w:color="auto"/>
          </w:divBdr>
        </w:div>
        <w:div w:id="2116093364">
          <w:marLeft w:val="640"/>
          <w:marRight w:val="0"/>
          <w:marTop w:val="0"/>
          <w:marBottom w:val="0"/>
          <w:divBdr>
            <w:top w:val="none" w:sz="0" w:space="0" w:color="auto"/>
            <w:left w:val="none" w:sz="0" w:space="0" w:color="auto"/>
            <w:bottom w:val="none" w:sz="0" w:space="0" w:color="auto"/>
            <w:right w:val="none" w:sz="0" w:space="0" w:color="auto"/>
          </w:divBdr>
        </w:div>
        <w:div w:id="220212800">
          <w:marLeft w:val="640"/>
          <w:marRight w:val="0"/>
          <w:marTop w:val="0"/>
          <w:marBottom w:val="0"/>
          <w:divBdr>
            <w:top w:val="none" w:sz="0" w:space="0" w:color="auto"/>
            <w:left w:val="none" w:sz="0" w:space="0" w:color="auto"/>
            <w:bottom w:val="none" w:sz="0" w:space="0" w:color="auto"/>
            <w:right w:val="none" w:sz="0" w:space="0" w:color="auto"/>
          </w:divBdr>
        </w:div>
        <w:div w:id="780686956">
          <w:marLeft w:val="640"/>
          <w:marRight w:val="0"/>
          <w:marTop w:val="0"/>
          <w:marBottom w:val="0"/>
          <w:divBdr>
            <w:top w:val="none" w:sz="0" w:space="0" w:color="auto"/>
            <w:left w:val="none" w:sz="0" w:space="0" w:color="auto"/>
            <w:bottom w:val="none" w:sz="0" w:space="0" w:color="auto"/>
            <w:right w:val="none" w:sz="0" w:space="0" w:color="auto"/>
          </w:divBdr>
        </w:div>
        <w:div w:id="1368986182">
          <w:marLeft w:val="640"/>
          <w:marRight w:val="0"/>
          <w:marTop w:val="0"/>
          <w:marBottom w:val="0"/>
          <w:divBdr>
            <w:top w:val="none" w:sz="0" w:space="0" w:color="auto"/>
            <w:left w:val="none" w:sz="0" w:space="0" w:color="auto"/>
            <w:bottom w:val="none" w:sz="0" w:space="0" w:color="auto"/>
            <w:right w:val="none" w:sz="0" w:space="0" w:color="auto"/>
          </w:divBdr>
        </w:div>
        <w:div w:id="73548137">
          <w:marLeft w:val="640"/>
          <w:marRight w:val="0"/>
          <w:marTop w:val="0"/>
          <w:marBottom w:val="0"/>
          <w:divBdr>
            <w:top w:val="none" w:sz="0" w:space="0" w:color="auto"/>
            <w:left w:val="none" w:sz="0" w:space="0" w:color="auto"/>
            <w:bottom w:val="none" w:sz="0" w:space="0" w:color="auto"/>
            <w:right w:val="none" w:sz="0" w:space="0" w:color="auto"/>
          </w:divBdr>
        </w:div>
        <w:div w:id="907618645">
          <w:marLeft w:val="640"/>
          <w:marRight w:val="0"/>
          <w:marTop w:val="0"/>
          <w:marBottom w:val="0"/>
          <w:divBdr>
            <w:top w:val="none" w:sz="0" w:space="0" w:color="auto"/>
            <w:left w:val="none" w:sz="0" w:space="0" w:color="auto"/>
            <w:bottom w:val="none" w:sz="0" w:space="0" w:color="auto"/>
            <w:right w:val="none" w:sz="0" w:space="0" w:color="auto"/>
          </w:divBdr>
        </w:div>
        <w:div w:id="1964775279">
          <w:marLeft w:val="640"/>
          <w:marRight w:val="0"/>
          <w:marTop w:val="0"/>
          <w:marBottom w:val="0"/>
          <w:divBdr>
            <w:top w:val="none" w:sz="0" w:space="0" w:color="auto"/>
            <w:left w:val="none" w:sz="0" w:space="0" w:color="auto"/>
            <w:bottom w:val="none" w:sz="0" w:space="0" w:color="auto"/>
            <w:right w:val="none" w:sz="0" w:space="0" w:color="auto"/>
          </w:divBdr>
        </w:div>
        <w:div w:id="568468408">
          <w:marLeft w:val="640"/>
          <w:marRight w:val="0"/>
          <w:marTop w:val="0"/>
          <w:marBottom w:val="0"/>
          <w:divBdr>
            <w:top w:val="none" w:sz="0" w:space="0" w:color="auto"/>
            <w:left w:val="none" w:sz="0" w:space="0" w:color="auto"/>
            <w:bottom w:val="none" w:sz="0" w:space="0" w:color="auto"/>
            <w:right w:val="none" w:sz="0" w:space="0" w:color="auto"/>
          </w:divBdr>
        </w:div>
        <w:div w:id="1590698340">
          <w:marLeft w:val="640"/>
          <w:marRight w:val="0"/>
          <w:marTop w:val="0"/>
          <w:marBottom w:val="0"/>
          <w:divBdr>
            <w:top w:val="none" w:sz="0" w:space="0" w:color="auto"/>
            <w:left w:val="none" w:sz="0" w:space="0" w:color="auto"/>
            <w:bottom w:val="none" w:sz="0" w:space="0" w:color="auto"/>
            <w:right w:val="none" w:sz="0" w:space="0" w:color="auto"/>
          </w:divBdr>
        </w:div>
        <w:div w:id="643975455">
          <w:marLeft w:val="640"/>
          <w:marRight w:val="0"/>
          <w:marTop w:val="0"/>
          <w:marBottom w:val="0"/>
          <w:divBdr>
            <w:top w:val="none" w:sz="0" w:space="0" w:color="auto"/>
            <w:left w:val="none" w:sz="0" w:space="0" w:color="auto"/>
            <w:bottom w:val="none" w:sz="0" w:space="0" w:color="auto"/>
            <w:right w:val="none" w:sz="0" w:space="0" w:color="auto"/>
          </w:divBdr>
        </w:div>
        <w:div w:id="2051299050">
          <w:marLeft w:val="640"/>
          <w:marRight w:val="0"/>
          <w:marTop w:val="0"/>
          <w:marBottom w:val="0"/>
          <w:divBdr>
            <w:top w:val="none" w:sz="0" w:space="0" w:color="auto"/>
            <w:left w:val="none" w:sz="0" w:space="0" w:color="auto"/>
            <w:bottom w:val="none" w:sz="0" w:space="0" w:color="auto"/>
            <w:right w:val="none" w:sz="0" w:space="0" w:color="auto"/>
          </w:divBdr>
        </w:div>
        <w:div w:id="1752776119">
          <w:marLeft w:val="640"/>
          <w:marRight w:val="0"/>
          <w:marTop w:val="0"/>
          <w:marBottom w:val="0"/>
          <w:divBdr>
            <w:top w:val="none" w:sz="0" w:space="0" w:color="auto"/>
            <w:left w:val="none" w:sz="0" w:space="0" w:color="auto"/>
            <w:bottom w:val="none" w:sz="0" w:space="0" w:color="auto"/>
            <w:right w:val="none" w:sz="0" w:space="0" w:color="auto"/>
          </w:divBdr>
        </w:div>
        <w:div w:id="1951618313">
          <w:marLeft w:val="640"/>
          <w:marRight w:val="0"/>
          <w:marTop w:val="0"/>
          <w:marBottom w:val="0"/>
          <w:divBdr>
            <w:top w:val="none" w:sz="0" w:space="0" w:color="auto"/>
            <w:left w:val="none" w:sz="0" w:space="0" w:color="auto"/>
            <w:bottom w:val="none" w:sz="0" w:space="0" w:color="auto"/>
            <w:right w:val="none" w:sz="0" w:space="0" w:color="auto"/>
          </w:divBdr>
        </w:div>
        <w:div w:id="1897083328">
          <w:marLeft w:val="640"/>
          <w:marRight w:val="0"/>
          <w:marTop w:val="0"/>
          <w:marBottom w:val="0"/>
          <w:divBdr>
            <w:top w:val="none" w:sz="0" w:space="0" w:color="auto"/>
            <w:left w:val="none" w:sz="0" w:space="0" w:color="auto"/>
            <w:bottom w:val="none" w:sz="0" w:space="0" w:color="auto"/>
            <w:right w:val="none" w:sz="0" w:space="0" w:color="auto"/>
          </w:divBdr>
        </w:div>
        <w:div w:id="1473794925">
          <w:marLeft w:val="640"/>
          <w:marRight w:val="0"/>
          <w:marTop w:val="0"/>
          <w:marBottom w:val="0"/>
          <w:divBdr>
            <w:top w:val="none" w:sz="0" w:space="0" w:color="auto"/>
            <w:left w:val="none" w:sz="0" w:space="0" w:color="auto"/>
            <w:bottom w:val="none" w:sz="0" w:space="0" w:color="auto"/>
            <w:right w:val="none" w:sz="0" w:space="0" w:color="auto"/>
          </w:divBdr>
        </w:div>
        <w:div w:id="1537691130">
          <w:marLeft w:val="640"/>
          <w:marRight w:val="0"/>
          <w:marTop w:val="0"/>
          <w:marBottom w:val="0"/>
          <w:divBdr>
            <w:top w:val="none" w:sz="0" w:space="0" w:color="auto"/>
            <w:left w:val="none" w:sz="0" w:space="0" w:color="auto"/>
            <w:bottom w:val="none" w:sz="0" w:space="0" w:color="auto"/>
            <w:right w:val="none" w:sz="0" w:space="0" w:color="auto"/>
          </w:divBdr>
        </w:div>
        <w:div w:id="768425751">
          <w:marLeft w:val="640"/>
          <w:marRight w:val="0"/>
          <w:marTop w:val="0"/>
          <w:marBottom w:val="0"/>
          <w:divBdr>
            <w:top w:val="none" w:sz="0" w:space="0" w:color="auto"/>
            <w:left w:val="none" w:sz="0" w:space="0" w:color="auto"/>
            <w:bottom w:val="none" w:sz="0" w:space="0" w:color="auto"/>
            <w:right w:val="none" w:sz="0" w:space="0" w:color="auto"/>
          </w:divBdr>
        </w:div>
        <w:div w:id="218369767">
          <w:marLeft w:val="640"/>
          <w:marRight w:val="0"/>
          <w:marTop w:val="0"/>
          <w:marBottom w:val="0"/>
          <w:divBdr>
            <w:top w:val="none" w:sz="0" w:space="0" w:color="auto"/>
            <w:left w:val="none" w:sz="0" w:space="0" w:color="auto"/>
            <w:bottom w:val="none" w:sz="0" w:space="0" w:color="auto"/>
            <w:right w:val="none" w:sz="0" w:space="0" w:color="auto"/>
          </w:divBdr>
        </w:div>
        <w:div w:id="1581599833">
          <w:marLeft w:val="640"/>
          <w:marRight w:val="0"/>
          <w:marTop w:val="0"/>
          <w:marBottom w:val="0"/>
          <w:divBdr>
            <w:top w:val="none" w:sz="0" w:space="0" w:color="auto"/>
            <w:left w:val="none" w:sz="0" w:space="0" w:color="auto"/>
            <w:bottom w:val="none" w:sz="0" w:space="0" w:color="auto"/>
            <w:right w:val="none" w:sz="0" w:space="0" w:color="auto"/>
          </w:divBdr>
        </w:div>
        <w:div w:id="615522083">
          <w:marLeft w:val="640"/>
          <w:marRight w:val="0"/>
          <w:marTop w:val="0"/>
          <w:marBottom w:val="0"/>
          <w:divBdr>
            <w:top w:val="none" w:sz="0" w:space="0" w:color="auto"/>
            <w:left w:val="none" w:sz="0" w:space="0" w:color="auto"/>
            <w:bottom w:val="none" w:sz="0" w:space="0" w:color="auto"/>
            <w:right w:val="none" w:sz="0" w:space="0" w:color="auto"/>
          </w:divBdr>
        </w:div>
        <w:div w:id="978533936">
          <w:marLeft w:val="640"/>
          <w:marRight w:val="0"/>
          <w:marTop w:val="0"/>
          <w:marBottom w:val="0"/>
          <w:divBdr>
            <w:top w:val="none" w:sz="0" w:space="0" w:color="auto"/>
            <w:left w:val="none" w:sz="0" w:space="0" w:color="auto"/>
            <w:bottom w:val="none" w:sz="0" w:space="0" w:color="auto"/>
            <w:right w:val="none" w:sz="0" w:space="0" w:color="auto"/>
          </w:divBdr>
        </w:div>
        <w:div w:id="1416635997">
          <w:marLeft w:val="640"/>
          <w:marRight w:val="0"/>
          <w:marTop w:val="0"/>
          <w:marBottom w:val="0"/>
          <w:divBdr>
            <w:top w:val="none" w:sz="0" w:space="0" w:color="auto"/>
            <w:left w:val="none" w:sz="0" w:space="0" w:color="auto"/>
            <w:bottom w:val="none" w:sz="0" w:space="0" w:color="auto"/>
            <w:right w:val="none" w:sz="0" w:space="0" w:color="auto"/>
          </w:divBdr>
        </w:div>
      </w:divsChild>
    </w:div>
    <w:div w:id="1047994107">
      <w:bodyDiv w:val="1"/>
      <w:marLeft w:val="0"/>
      <w:marRight w:val="0"/>
      <w:marTop w:val="0"/>
      <w:marBottom w:val="0"/>
      <w:divBdr>
        <w:top w:val="none" w:sz="0" w:space="0" w:color="auto"/>
        <w:left w:val="none" w:sz="0" w:space="0" w:color="auto"/>
        <w:bottom w:val="none" w:sz="0" w:space="0" w:color="auto"/>
        <w:right w:val="none" w:sz="0" w:space="0" w:color="auto"/>
      </w:divBdr>
      <w:divsChild>
        <w:div w:id="907959127">
          <w:marLeft w:val="640"/>
          <w:marRight w:val="0"/>
          <w:marTop w:val="0"/>
          <w:marBottom w:val="0"/>
          <w:divBdr>
            <w:top w:val="none" w:sz="0" w:space="0" w:color="auto"/>
            <w:left w:val="none" w:sz="0" w:space="0" w:color="auto"/>
            <w:bottom w:val="none" w:sz="0" w:space="0" w:color="auto"/>
            <w:right w:val="none" w:sz="0" w:space="0" w:color="auto"/>
          </w:divBdr>
        </w:div>
        <w:div w:id="633604026">
          <w:marLeft w:val="640"/>
          <w:marRight w:val="0"/>
          <w:marTop w:val="0"/>
          <w:marBottom w:val="0"/>
          <w:divBdr>
            <w:top w:val="none" w:sz="0" w:space="0" w:color="auto"/>
            <w:left w:val="none" w:sz="0" w:space="0" w:color="auto"/>
            <w:bottom w:val="none" w:sz="0" w:space="0" w:color="auto"/>
            <w:right w:val="none" w:sz="0" w:space="0" w:color="auto"/>
          </w:divBdr>
        </w:div>
        <w:div w:id="462771202">
          <w:marLeft w:val="640"/>
          <w:marRight w:val="0"/>
          <w:marTop w:val="0"/>
          <w:marBottom w:val="0"/>
          <w:divBdr>
            <w:top w:val="none" w:sz="0" w:space="0" w:color="auto"/>
            <w:left w:val="none" w:sz="0" w:space="0" w:color="auto"/>
            <w:bottom w:val="none" w:sz="0" w:space="0" w:color="auto"/>
            <w:right w:val="none" w:sz="0" w:space="0" w:color="auto"/>
          </w:divBdr>
        </w:div>
        <w:div w:id="771634178">
          <w:marLeft w:val="640"/>
          <w:marRight w:val="0"/>
          <w:marTop w:val="0"/>
          <w:marBottom w:val="0"/>
          <w:divBdr>
            <w:top w:val="none" w:sz="0" w:space="0" w:color="auto"/>
            <w:left w:val="none" w:sz="0" w:space="0" w:color="auto"/>
            <w:bottom w:val="none" w:sz="0" w:space="0" w:color="auto"/>
            <w:right w:val="none" w:sz="0" w:space="0" w:color="auto"/>
          </w:divBdr>
        </w:div>
        <w:div w:id="1593010973">
          <w:marLeft w:val="640"/>
          <w:marRight w:val="0"/>
          <w:marTop w:val="0"/>
          <w:marBottom w:val="0"/>
          <w:divBdr>
            <w:top w:val="none" w:sz="0" w:space="0" w:color="auto"/>
            <w:left w:val="none" w:sz="0" w:space="0" w:color="auto"/>
            <w:bottom w:val="none" w:sz="0" w:space="0" w:color="auto"/>
            <w:right w:val="none" w:sz="0" w:space="0" w:color="auto"/>
          </w:divBdr>
        </w:div>
        <w:div w:id="1982806564">
          <w:marLeft w:val="640"/>
          <w:marRight w:val="0"/>
          <w:marTop w:val="0"/>
          <w:marBottom w:val="0"/>
          <w:divBdr>
            <w:top w:val="none" w:sz="0" w:space="0" w:color="auto"/>
            <w:left w:val="none" w:sz="0" w:space="0" w:color="auto"/>
            <w:bottom w:val="none" w:sz="0" w:space="0" w:color="auto"/>
            <w:right w:val="none" w:sz="0" w:space="0" w:color="auto"/>
          </w:divBdr>
        </w:div>
        <w:div w:id="89546693">
          <w:marLeft w:val="640"/>
          <w:marRight w:val="0"/>
          <w:marTop w:val="0"/>
          <w:marBottom w:val="0"/>
          <w:divBdr>
            <w:top w:val="none" w:sz="0" w:space="0" w:color="auto"/>
            <w:left w:val="none" w:sz="0" w:space="0" w:color="auto"/>
            <w:bottom w:val="none" w:sz="0" w:space="0" w:color="auto"/>
            <w:right w:val="none" w:sz="0" w:space="0" w:color="auto"/>
          </w:divBdr>
        </w:div>
        <w:div w:id="2090887392">
          <w:marLeft w:val="640"/>
          <w:marRight w:val="0"/>
          <w:marTop w:val="0"/>
          <w:marBottom w:val="0"/>
          <w:divBdr>
            <w:top w:val="none" w:sz="0" w:space="0" w:color="auto"/>
            <w:left w:val="none" w:sz="0" w:space="0" w:color="auto"/>
            <w:bottom w:val="none" w:sz="0" w:space="0" w:color="auto"/>
            <w:right w:val="none" w:sz="0" w:space="0" w:color="auto"/>
          </w:divBdr>
        </w:div>
        <w:div w:id="2111851652">
          <w:marLeft w:val="640"/>
          <w:marRight w:val="0"/>
          <w:marTop w:val="0"/>
          <w:marBottom w:val="0"/>
          <w:divBdr>
            <w:top w:val="none" w:sz="0" w:space="0" w:color="auto"/>
            <w:left w:val="none" w:sz="0" w:space="0" w:color="auto"/>
            <w:bottom w:val="none" w:sz="0" w:space="0" w:color="auto"/>
            <w:right w:val="none" w:sz="0" w:space="0" w:color="auto"/>
          </w:divBdr>
        </w:div>
        <w:div w:id="367608204">
          <w:marLeft w:val="640"/>
          <w:marRight w:val="0"/>
          <w:marTop w:val="0"/>
          <w:marBottom w:val="0"/>
          <w:divBdr>
            <w:top w:val="none" w:sz="0" w:space="0" w:color="auto"/>
            <w:left w:val="none" w:sz="0" w:space="0" w:color="auto"/>
            <w:bottom w:val="none" w:sz="0" w:space="0" w:color="auto"/>
            <w:right w:val="none" w:sz="0" w:space="0" w:color="auto"/>
          </w:divBdr>
        </w:div>
        <w:div w:id="578709495">
          <w:marLeft w:val="640"/>
          <w:marRight w:val="0"/>
          <w:marTop w:val="0"/>
          <w:marBottom w:val="0"/>
          <w:divBdr>
            <w:top w:val="none" w:sz="0" w:space="0" w:color="auto"/>
            <w:left w:val="none" w:sz="0" w:space="0" w:color="auto"/>
            <w:bottom w:val="none" w:sz="0" w:space="0" w:color="auto"/>
            <w:right w:val="none" w:sz="0" w:space="0" w:color="auto"/>
          </w:divBdr>
        </w:div>
        <w:div w:id="1889490938">
          <w:marLeft w:val="640"/>
          <w:marRight w:val="0"/>
          <w:marTop w:val="0"/>
          <w:marBottom w:val="0"/>
          <w:divBdr>
            <w:top w:val="none" w:sz="0" w:space="0" w:color="auto"/>
            <w:left w:val="none" w:sz="0" w:space="0" w:color="auto"/>
            <w:bottom w:val="none" w:sz="0" w:space="0" w:color="auto"/>
            <w:right w:val="none" w:sz="0" w:space="0" w:color="auto"/>
          </w:divBdr>
        </w:div>
        <w:div w:id="711806897">
          <w:marLeft w:val="640"/>
          <w:marRight w:val="0"/>
          <w:marTop w:val="0"/>
          <w:marBottom w:val="0"/>
          <w:divBdr>
            <w:top w:val="none" w:sz="0" w:space="0" w:color="auto"/>
            <w:left w:val="none" w:sz="0" w:space="0" w:color="auto"/>
            <w:bottom w:val="none" w:sz="0" w:space="0" w:color="auto"/>
            <w:right w:val="none" w:sz="0" w:space="0" w:color="auto"/>
          </w:divBdr>
        </w:div>
        <w:div w:id="1527526074">
          <w:marLeft w:val="640"/>
          <w:marRight w:val="0"/>
          <w:marTop w:val="0"/>
          <w:marBottom w:val="0"/>
          <w:divBdr>
            <w:top w:val="none" w:sz="0" w:space="0" w:color="auto"/>
            <w:left w:val="none" w:sz="0" w:space="0" w:color="auto"/>
            <w:bottom w:val="none" w:sz="0" w:space="0" w:color="auto"/>
            <w:right w:val="none" w:sz="0" w:space="0" w:color="auto"/>
          </w:divBdr>
        </w:div>
        <w:div w:id="900288994">
          <w:marLeft w:val="640"/>
          <w:marRight w:val="0"/>
          <w:marTop w:val="0"/>
          <w:marBottom w:val="0"/>
          <w:divBdr>
            <w:top w:val="none" w:sz="0" w:space="0" w:color="auto"/>
            <w:left w:val="none" w:sz="0" w:space="0" w:color="auto"/>
            <w:bottom w:val="none" w:sz="0" w:space="0" w:color="auto"/>
            <w:right w:val="none" w:sz="0" w:space="0" w:color="auto"/>
          </w:divBdr>
        </w:div>
        <w:div w:id="1591961475">
          <w:marLeft w:val="640"/>
          <w:marRight w:val="0"/>
          <w:marTop w:val="0"/>
          <w:marBottom w:val="0"/>
          <w:divBdr>
            <w:top w:val="none" w:sz="0" w:space="0" w:color="auto"/>
            <w:left w:val="none" w:sz="0" w:space="0" w:color="auto"/>
            <w:bottom w:val="none" w:sz="0" w:space="0" w:color="auto"/>
            <w:right w:val="none" w:sz="0" w:space="0" w:color="auto"/>
          </w:divBdr>
        </w:div>
        <w:div w:id="1182747366">
          <w:marLeft w:val="640"/>
          <w:marRight w:val="0"/>
          <w:marTop w:val="0"/>
          <w:marBottom w:val="0"/>
          <w:divBdr>
            <w:top w:val="none" w:sz="0" w:space="0" w:color="auto"/>
            <w:left w:val="none" w:sz="0" w:space="0" w:color="auto"/>
            <w:bottom w:val="none" w:sz="0" w:space="0" w:color="auto"/>
            <w:right w:val="none" w:sz="0" w:space="0" w:color="auto"/>
          </w:divBdr>
        </w:div>
        <w:div w:id="20056731">
          <w:marLeft w:val="640"/>
          <w:marRight w:val="0"/>
          <w:marTop w:val="0"/>
          <w:marBottom w:val="0"/>
          <w:divBdr>
            <w:top w:val="none" w:sz="0" w:space="0" w:color="auto"/>
            <w:left w:val="none" w:sz="0" w:space="0" w:color="auto"/>
            <w:bottom w:val="none" w:sz="0" w:space="0" w:color="auto"/>
            <w:right w:val="none" w:sz="0" w:space="0" w:color="auto"/>
          </w:divBdr>
        </w:div>
        <w:div w:id="2017146359">
          <w:marLeft w:val="640"/>
          <w:marRight w:val="0"/>
          <w:marTop w:val="0"/>
          <w:marBottom w:val="0"/>
          <w:divBdr>
            <w:top w:val="none" w:sz="0" w:space="0" w:color="auto"/>
            <w:left w:val="none" w:sz="0" w:space="0" w:color="auto"/>
            <w:bottom w:val="none" w:sz="0" w:space="0" w:color="auto"/>
            <w:right w:val="none" w:sz="0" w:space="0" w:color="auto"/>
          </w:divBdr>
        </w:div>
        <w:div w:id="489489125">
          <w:marLeft w:val="640"/>
          <w:marRight w:val="0"/>
          <w:marTop w:val="0"/>
          <w:marBottom w:val="0"/>
          <w:divBdr>
            <w:top w:val="none" w:sz="0" w:space="0" w:color="auto"/>
            <w:left w:val="none" w:sz="0" w:space="0" w:color="auto"/>
            <w:bottom w:val="none" w:sz="0" w:space="0" w:color="auto"/>
            <w:right w:val="none" w:sz="0" w:space="0" w:color="auto"/>
          </w:divBdr>
        </w:div>
        <w:div w:id="977803905">
          <w:marLeft w:val="640"/>
          <w:marRight w:val="0"/>
          <w:marTop w:val="0"/>
          <w:marBottom w:val="0"/>
          <w:divBdr>
            <w:top w:val="none" w:sz="0" w:space="0" w:color="auto"/>
            <w:left w:val="none" w:sz="0" w:space="0" w:color="auto"/>
            <w:bottom w:val="none" w:sz="0" w:space="0" w:color="auto"/>
            <w:right w:val="none" w:sz="0" w:space="0" w:color="auto"/>
          </w:divBdr>
        </w:div>
        <w:div w:id="920216142">
          <w:marLeft w:val="640"/>
          <w:marRight w:val="0"/>
          <w:marTop w:val="0"/>
          <w:marBottom w:val="0"/>
          <w:divBdr>
            <w:top w:val="none" w:sz="0" w:space="0" w:color="auto"/>
            <w:left w:val="none" w:sz="0" w:space="0" w:color="auto"/>
            <w:bottom w:val="none" w:sz="0" w:space="0" w:color="auto"/>
            <w:right w:val="none" w:sz="0" w:space="0" w:color="auto"/>
          </w:divBdr>
        </w:div>
        <w:div w:id="736364070">
          <w:marLeft w:val="640"/>
          <w:marRight w:val="0"/>
          <w:marTop w:val="0"/>
          <w:marBottom w:val="0"/>
          <w:divBdr>
            <w:top w:val="none" w:sz="0" w:space="0" w:color="auto"/>
            <w:left w:val="none" w:sz="0" w:space="0" w:color="auto"/>
            <w:bottom w:val="none" w:sz="0" w:space="0" w:color="auto"/>
            <w:right w:val="none" w:sz="0" w:space="0" w:color="auto"/>
          </w:divBdr>
        </w:div>
        <w:div w:id="1456018727">
          <w:marLeft w:val="640"/>
          <w:marRight w:val="0"/>
          <w:marTop w:val="0"/>
          <w:marBottom w:val="0"/>
          <w:divBdr>
            <w:top w:val="none" w:sz="0" w:space="0" w:color="auto"/>
            <w:left w:val="none" w:sz="0" w:space="0" w:color="auto"/>
            <w:bottom w:val="none" w:sz="0" w:space="0" w:color="auto"/>
            <w:right w:val="none" w:sz="0" w:space="0" w:color="auto"/>
          </w:divBdr>
        </w:div>
        <w:div w:id="2074813653">
          <w:marLeft w:val="640"/>
          <w:marRight w:val="0"/>
          <w:marTop w:val="0"/>
          <w:marBottom w:val="0"/>
          <w:divBdr>
            <w:top w:val="none" w:sz="0" w:space="0" w:color="auto"/>
            <w:left w:val="none" w:sz="0" w:space="0" w:color="auto"/>
            <w:bottom w:val="none" w:sz="0" w:space="0" w:color="auto"/>
            <w:right w:val="none" w:sz="0" w:space="0" w:color="auto"/>
          </w:divBdr>
        </w:div>
        <w:div w:id="1401323194">
          <w:marLeft w:val="640"/>
          <w:marRight w:val="0"/>
          <w:marTop w:val="0"/>
          <w:marBottom w:val="0"/>
          <w:divBdr>
            <w:top w:val="none" w:sz="0" w:space="0" w:color="auto"/>
            <w:left w:val="none" w:sz="0" w:space="0" w:color="auto"/>
            <w:bottom w:val="none" w:sz="0" w:space="0" w:color="auto"/>
            <w:right w:val="none" w:sz="0" w:space="0" w:color="auto"/>
          </w:divBdr>
        </w:div>
        <w:div w:id="914706289">
          <w:marLeft w:val="640"/>
          <w:marRight w:val="0"/>
          <w:marTop w:val="0"/>
          <w:marBottom w:val="0"/>
          <w:divBdr>
            <w:top w:val="none" w:sz="0" w:space="0" w:color="auto"/>
            <w:left w:val="none" w:sz="0" w:space="0" w:color="auto"/>
            <w:bottom w:val="none" w:sz="0" w:space="0" w:color="auto"/>
            <w:right w:val="none" w:sz="0" w:space="0" w:color="auto"/>
          </w:divBdr>
        </w:div>
        <w:div w:id="743835664">
          <w:marLeft w:val="640"/>
          <w:marRight w:val="0"/>
          <w:marTop w:val="0"/>
          <w:marBottom w:val="0"/>
          <w:divBdr>
            <w:top w:val="none" w:sz="0" w:space="0" w:color="auto"/>
            <w:left w:val="none" w:sz="0" w:space="0" w:color="auto"/>
            <w:bottom w:val="none" w:sz="0" w:space="0" w:color="auto"/>
            <w:right w:val="none" w:sz="0" w:space="0" w:color="auto"/>
          </w:divBdr>
        </w:div>
        <w:div w:id="1872380872">
          <w:marLeft w:val="640"/>
          <w:marRight w:val="0"/>
          <w:marTop w:val="0"/>
          <w:marBottom w:val="0"/>
          <w:divBdr>
            <w:top w:val="none" w:sz="0" w:space="0" w:color="auto"/>
            <w:left w:val="none" w:sz="0" w:space="0" w:color="auto"/>
            <w:bottom w:val="none" w:sz="0" w:space="0" w:color="auto"/>
            <w:right w:val="none" w:sz="0" w:space="0" w:color="auto"/>
          </w:divBdr>
        </w:div>
        <w:div w:id="543374933">
          <w:marLeft w:val="640"/>
          <w:marRight w:val="0"/>
          <w:marTop w:val="0"/>
          <w:marBottom w:val="0"/>
          <w:divBdr>
            <w:top w:val="none" w:sz="0" w:space="0" w:color="auto"/>
            <w:left w:val="none" w:sz="0" w:space="0" w:color="auto"/>
            <w:bottom w:val="none" w:sz="0" w:space="0" w:color="auto"/>
            <w:right w:val="none" w:sz="0" w:space="0" w:color="auto"/>
          </w:divBdr>
        </w:div>
        <w:div w:id="1091468306">
          <w:marLeft w:val="640"/>
          <w:marRight w:val="0"/>
          <w:marTop w:val="0"/>
          <w:marBottom w:val="0"/>
          <w:divBdr>
            <w:top w:val="none" w:sz="0" w:space="0" w:color="auto"/>
            <w:left w:val="none" w:sz="0" w:space="0" w:color="auto"/>
            <w:bottom w:val="none" w:sz="0" w:space="0" w:color="auto"/>
            <w:right w:val="none" w:sz="0" w:space="0" w:color="auto"/>
          </w:divBdr>
        </w:div>
        <w:div w:id="1461725980">
          <w:marLeft w:val="640"/>
          <w:marRight w:val="0"/>
          <w:marTop w:val="0"/>
          <w:marBottom w:val="0"/>
          <w:divBdr>
            <w:top w:val="none" w:sz="0" w:space="0" w:color="auto"/>
            <w:left w:val="none" w:sz="0" w:space="0" w:color="auto"/>
            <w:bottom w:val="none" w:sz="0" w:space="0" w:color="auto"/>
            <w:right w:val="none" w:sz="0" w:space="0" w:color="auto"/>
          </w:divBdr>
        </w:div>
        <w:div w:id="107361046">
          <w:marLeft w:val="640"/>
          <w:marRight w:val="0"/>
          <w:marTop w:val="0"/>
          <w:marBottom w:val="0"/>
          <w:divBdr>
            <w:top w:val="none" w:sz="0" w:space="0" w:color="auto"/>
            <w:left w:val="none" w:sz="0" w:space="0" w:color="auto"/>
            <w:bottom w:val="none" w:sz="0" w:space="0" w:color="auto"/>
            <w:right w:val="none" w:sz="0" w:space="0" w:color="auto"/>
          </w:divBdr>
        </w:div>
        <w:div w:id="48194283">
          <w:marLeft w:val="640"/>
          <w:marRight w:val="0"/>
          <w:marTop w:val="0"/>
          <w:marBottom w:val="0"/>
          <w:divBdr>
            <w:top w:val="none" w:sz="0" w:space="0" w:color="auto"/>
            <w:left w:val="none" w:sz="0" w:space="0" w:color="auto"/>
            <w:bottom w:val="none" w:sz="0" w:space="0" w:color="auto"/>
            <w:right w:val="none" w:sz="0" w:space="0" w:color="auto"/>
          </w:divBdr>
        </w:div>
        <w:div w:id="1837302021">
          <w:marLeft w:val="640"/>
          <w:marRight w:val="0"/>
          <w:marTop w:val="0"/>
          <w:marBottom w:val="0"/>
          <w:divBdr>
            <w:top w:val="none" w:sz="0" w:space="0" w:color="auto"/>
            <w:left w:val="none" w:sz="0" w:space="0" w:color="auto"/>
            <w:bottom w:val="none" w:sz="0" w:space="0" w:color="auto"/>
            <w:right w:val="none" w:sz="0" w:space="0" w:color="auto"/>
          </w:divBdr>
        </w:div>
        <w:div w:id="95248296">
          <w:marLeft w:val="640"/>
          <w:marRight w:val="0"/>
          <w:marTop w:val="0"/>
          <w:marBottom w:val="0"/>
          <w:divBdr>
            <w:top w:val="none" w:sz="0" w:space="0" w:color="auto"/>
            <w:left w:val="none" w:sz="0" w:space="0" w:color="auto"/>
            <w:bottom w:val="none" w:sz="0" w:space="0" w:color="auto"/>
            <w:right w:val="none" w:sz="0" w:space="0" w:color="auto"/>
          </w:divBdr>
        </w:div>
        <w:div w:id="1323659694">
          <w:marLeft w:val="640"/>
          <w:marRight w:val="0"/>
          <w:marTop w:val="0"/>
          <w:marBottom w:val="0"/>
          <w:divBdr>
            <w:top w:val="none" w:sz="0" w:space="0" w:color="auto"/>
            <w:left w:val="none" w:sz="0" w:space="0" w:color="auto"/>
            <w:bottom w:val="none" w:sz="0" w:space="0" w:color="auto"/>
            <w:right w:val="none" w:sz="0" w:space="0" w:color="auto"/>
          </w:divBdr>
        </w:div>
        <w:div w:id="1119641752">
          <w:marLeft w:val="640"/>
          <w:marRight w:val="0"/>
          <w:marTop w:val="0"/>
          <w:marBottom w:val="0"/>
          <w:divBdr>
            <w:top w:val="none" w:sz="0" w:space="0" w:color="auto"/>
            <w:left w:val="none" w:sz="0" w:space="0" w:color="auto"/>
            <w:bottom w:val="none" w:sz="0" w:space="0" w:color="auto"/>
            <w:right w:val="none" w:sz="0" w:space="0" w:color="auto"/>
          </w:divBdr>
        </w:div>
        <w:div w:id="649139202">
          <w:marLeft w:val="640"/>
          <w:marRight w:val="0"/>
          <w:marTop w:val="0"/>
          <w:marBottom w:val="0"/>
          <w:divBdr>
            <w:top w:val="none" w:sz="0" w:space="0" w:color="auto"/>
            <w:left w:val="none" w:sz="0" w:space="0" w:color="auto"/>
            <w:bottom w:val="none" w:sz="0" w:space="0" w:color="auto"/>
            <w:right w:val="none" w:sz="0" w:space="0" w:color="auto"/>
          </w:divBdr>
        </w:div>
        <w:div w:id="1807504477">
          <w:marLeft w:val="640"/>
          <w:marRight w:val="0"/>
          <w:marTop w:val="0"/>
          <w:marBottom w:val="0"/>
          <w:divBdr>
            <w:top w:val="none" w:sz="0" w:space="0" w:color="auto"/>
            <w:left w:val="none" w:sz="0" w:space="0" w:color="auto"/>
            <w:bottom w:val="none" w:sz="0" w:space="0" w:color="auto"/>
            <w:right w:val="none" w:sz="0" w:space="0" w:color="auto"/>
          </w:divBdr>
        </w:div>
        <w:div w:id="431710344">
          <w:marLeft w:val="640"/>
          <w:marRight w:val="0"/>
          <w:marTop w:val="0"/>
          <w:marBottom w:val="0"/>
          <w:divBdr>
            <w:top w:val="none" w:sz="0" w:space="0" w:color="auto"/>
            <w:left w:val="none" w:sz="0" w:space="0" w:color="auto"/>
            <w:bottom w:val="none" w:sz="0" w:space="0" w:color="auto"/>
            <w:right w:val="none" w:sz="0" w:space="0" w:color="auto"/>
          </w:divBdr>
        </w:div>
        <w:div w:id="1090467489">
          <w:marLeft w:val="640"/>
          <w:marRight w:val="0"/>
          <w:marTop w:val="0"/>
          <w:marBottom w:val="0"/>
          <w:divBdr>
            <w:top w:val="none" w:sz="0" w:space="0" w:color="auto"/>
            <w:left w:val="none" w:sz="0" w:space="0" w:color="auto"/>
            <w:bottom w:val="none" w:sz="0" w:space="0" w:color="auto"/>
            <w:right w:val="none" w:sz="0" w:space="0" w:color="auto"/>
          </w:divBdr>
        </w:div>
        <w:div w:id="683440249">
          <w:marLeft w:val="640"/>
          <w:marRight w:val="0"/>
          <w:marTop w:val="0"/>
          <w:marBottom w:val="0"/>
          <w:divBdr>
            <w:top w:val="none" w:sz="0" w:space="0" w:color="auto"/>
            <w:left w:val="none" w:sz="0" w:space="0" w:color="auto"/>
            <w:bottom w:val="none" w:sz="0" w:space="0" w:color="auto"/>
            <w:right w:val="none" w:sz="0" w:space="0" w:color="auto"/>
          </w:divBdr>
        </w:div>
        <w:div w:id="1242332076">
          <w:marLeft w:val="640"/>
          <w:marRight w:val="0"/>
          <w:marTop w:val="0"/>
          <w:marBottom w:val="0"/>
          <w:divBdr>
            <w:top w:val="none" w:sz="0" w:space="0" w:color="auto"/>
            <w:left w:val="none" w:sz="0" w:space="0" w:color="auto"/>
            <w:bottom w:val="none" w:sz="0" w:space="0" w:color="auto"/>
            <w:right w:val="none" w:sz="0" w:space="0" w:color="auto"/>
          </w:divBdr>
        </w:div>
        <w:div w:id="1666861008">
          <w:marLeft w:val="640"/>
          <w:marRight w:val="0"/>
          <w:marTop w:val="0"/>
          <w:marBottom w:val="0"/>
          <w:divBdr>
            <w:top w:val="none" w:sz="0" w:space="0" w:color="auto"/>
            <w:left w:val="none" w:sz="0" w:space="0" w:color="auto"/>
            <w:bottom w:val="none" w:sz="0" w:space="0" w:color="auto"/>
            <w:right w:val="none" w:sz="0" w:space="0" w:color="auto"/>
          </w:divBdr>
        </w:div>
        <w:div w:id="2106460123">
          <w:marLeft w:val="640"/>
          <w:marRight w:val="0"/>
          <w:marTop w:val="0"/>
          <w:marBottom w:val="0"/>
          <w:divBdr>
            <w:top w:val="none" w:sz="0" w:space="0" w:color="auto"/>
            <w:left w:val="none" w:sz="0" w:space="0" w:color="auto"/>
            <w:bottom w:val="none" w:sz="0" w:space="0" w:color="auto"/>
            <w:right w:val="none" w:sz="0" w:space="0" w:color="auto"/>
          </w:divBdr>
        </w:div>
        <w:div w:id="1925457596">
          <w:marLeft w:val="640"/>
          <w:marRight w:val="0"/>
          <w:marTop w:val="0"/>
          <w:marBottom w:val="0"/>
          <w:divBdr>
            <w:top w:val="none" w:sz="0" w:space="0" w:color="auto"/>
            <w:left w:val="none" w:sz="0" w:space="0" w:color="auto"/>
            <w:bottom w:val="none" w:sz="0" w:space="0" w:color="auto"/>
            <w:right w:val="none" w:sz="0" w:space="0" w:color="auto"/>
          </w:divBdr>
        </w:div>
        <w:div w:id="1175070571">
          <w:marLeft w:val="640"/>
          <w:marRight w:val="0"/>
          <w:marTop w:val="0"/>
          <w:marBottom w:val="0"/>
          <w:divBdr>
            <w:top w:val="none" w:sz="0" w:space="0" w:color="auto"/>
            <w:left w:val="none" w:sz="0" w:space="0" w:color="auto"/>
            <w:bottom w:val="none" w:sz="0" w:space="0" w:color="auto"/>
            <w:right w:val="none" w:sz="0" w:space="0" w:color="auto"/>
          </w:divBdr>
        </w:div>
        <w:div w:id="626669982">
          <w:marLeft w:val="640"/>
          <w:marRight w:val="0"/>
          <w:marTop w:val="0"/>
          <w:marBottom w:val="0"/>
          <w:divBdr>
            <w:top w:val="none" w:sz="0" w:space="0" w:color="auto"/>
            <w:left w:val="none" w:sz="0" w:space="0" w:color="auto"/>
            <w:bottom w:val="none" w:sz="0" w:space="0" w:color="auto"/>
            <w:right w:val="none" w:sz="0" w:space="0" w:color="auto"/>
          </w:divBdr>
        </w:div>
        <w:div w:id="1814638155">
          <w:marLeft w:val="640"/>
          <w:marRight w:val="0"/>
          <w:marTop w:val="0"/>
          <w:marBottom w:val="0"/>
          <w:divBdr>
            <w:top w:val="none" w:sz="0" w:space="0" w:color="auto"/>
            <w:left w:val="none" w:sz="0" w:space="0" w:color="auto"/>
            <w:bottom w:val="none" w:sz="0" w:space="0" w:color="auto"/>
            <w:right w:val="none" w:sz="0" w:space="0" w:color="auto"/>
          </w:divBdr>
        </w:div>
        <w:div w:id="901675205">
          <w:marLeft w:val="640"/>
          <w:marRight w:val="0"/>
          <w:marTop w:val="0"/>
          <w:marBottom w:val="0"/>
          <w:divBdr>
            <w:top w:val="none" w:sz="0" w:space="0" w:color="auto"/>
            <w:left w:val="none" w:sz="0" w:space="0" w:color="auto"/>
            <w:bottom w:val="none" w:sz="0" w:space="0" w:color="auto"/>
            <w:right w:val="none" w:sz="0" w:space="0" w:color="auto"/>
          </w:divBdr>
        </w:div>
        <w:div w:id="1388185244">
          <w:marLeft w:val="640"/>
          <w:marRight w:val="0"/>
          <w:marTop w:val="0"/>
          <w:marBottom w:val="0"/>
          <w:divBdr>
            <w:top w:val="none" w:sz="0" w:space="0" w:color="auto"/>
            <w:left w:val="none" w:sz="0" w:space="0" w:color="auto"/>
            <w:bottom w:val="none" w:sz="0" w:space="0" w:color="auto"/>
            <w:right w:val="none" w:sz="0" w:space="0" w:color="auto"/>
          </w:divBdr>
        </w:div>
        <w:div w:id="1359043995">
          <w:marLeft w:val="640"/>
          <w:marRight w:val="0"/>
          <w:marTop w:val="0"/>
          <w:marBottom w:val="0"/>
          <w:divBdr>
            <w:top w:val="none" w:sz="0" w:space="0" w:color="auto"/>
            <w:left w:val="none" w:sz="0" w:space="0" w:color="auto"/>
            <w:bottom w:val="none" w:sz="0" w:space="0" w:color="auto"/>
            <w:right w:val="none" w:sz="0" w:space="0" w:color="auto"/>
          </w:divBdr>
        </w:div>
        <w:div w:id="733742954">
          <w:marLeft w:val="640"/>
          <w:marRight w:val="0"/>
          <w:marTop w:val="0"/>
          <w:marBottom w:val="0"/>
          <w:divBdr>
            <w:top w:val="none" w:sz="0" w:space="0" w:color="auto"/>
            <w:left w:val="none" w:sz="0" w:space="0" w:color="auto"/>
            <w:bottom w:val="none" w:sz="0" w:space="0" w:color="auto"/>
            <w:right w:val="none" w:sz="0" w:space="0" w:color="auto"/>
          </w:divBdr>
        </w:div>
        <w:div w:id="620848020">
          <w:marLeft w:val="640"/>
          <w:marRight w:val="0"/>
          <w:marTop w:val="0"/>
          <w:marBottom w:val="0"/>
          <w:divBdr>
            <w:top w:val="none" w:sz="0" w:space="0" w:color="auto"/>
            <w:left w:val="none" w:sz="0" w:space="0" w:color="auto"/>
            <w:bottom w:val="none" w:sz="0" w:space="0" w:color="auto"/>
            <w:right w:val="none" w:sz="0" w:space="0" w:color="auto"/>
          </w:divBdr>
        </w:div>
        <w:div w:id="1525753333">
          <w:marLeft w:val="640"/>
          <w:marRight w:val="0"/>
          <w:marTop w:val="0"/>
          <w:marBottom w:val="0"/>
          <w:divBdr>
            <w:top w:val="none" w:sz="0" w:space="0" w:color="auto"/>
            <w:left w:val="none" w:sz="0" w:space="0" w:color="auto"/>
            <w:bottom w:val="none" w:sz="0" w:space="0" w:color="auto"/>
            <w:right w:val="none" w:sz="0" w:space="0" w:color="auto"/>
          </w:divBdr>
        </w:div>
        <w:div w:id="345668144">
          <w:marLeft w:val="640"/>
          <w:marRight w:val="0"/>
          <w:marTop w:val="0"/>
          <w:marBottom w:val="0"/>
          <w:divBdr>
            <w:top w:val="none" w:sz="0" w:space="0" w:color="auto"/>
            <w:left w:val="none" w:sz="0" w:space="0" w:color="auto"/>
            <w:bottom w:val="none" w:sz="0" w:space="0" w:color="auto"/>
            <w:right w:val="none" w:sz="0" w:space="0" w:color="auto"/>
          </w:divBdr>
        </w:div>
        <w:div w:id="14311786">
          <w:marLeft w:val="640"/>
          <w:marRight w:val="0"/>
          <w:marTop w:val="0"/>
          <w:marBottom w:val="0"/>
          <w:divBdr>
            <w:top w:val="none" w:sz="0" w:space="0" w:color="auto"/>
            <w:left w:val="none" w:sz="0" w:space="0" w:color="auto"/>
            <w:bottom w:val="none" w:sz="0" w:space="0" w:color="auto"/>
            <w:right w:val="none" w:sz="0" w:space="0" w:color="auto"/>
          </w:divBdr>
        </w:div>
        <w:div w:id="717126999">
          <w:marLeft w:val="640"/>
          <w:marRight w:val="0"/>
          <w:marTop w:val="0"/>
          <w:marBottom w:val="0"/>
          <w:divBdr>
            <w:top w:val="none" w:sz="0" w:space="0" w:color="auto"/>
            <w:left w:val="none" w:sz="0" w:space="0" w:color="auto"/>
            <w:bottom w:val="none" w:sz="0" w:space="0" w:color="auto"/>
            <w:right w:val="none" w:sz="0" w:space="0" w:color="auto"/>
          </w:divBdr>
        </w:div>
        <w:div w:id="1872917859">
          <w:marLeft w:val="640"/>
          <w:marRight w:val="0"/>
          <w:marTop w:val="0"/>
          <w:marBottom w:val="0"/>
          <w:divBdr>
            <w:top w:val="none" w:sz="0" w:space="0" w:color="auto"/>
            <w:left w:val="none" w:sz="0" w:space="0" w:color="auto"/>
            <w:bottom w:val="none" w:sz="0" w:space="0" w:color="auto"/>
            <w:right w:val="none" w:sz="0" w:space="0" w:color="auto"/>
          </w:divBdr>
        </w:div>
        <w:div w:id="1241334633">
          <w:marLeft w:val="640"/>
          <w:marRight w:val="0"/>
          <w:marTop w:val="0"/>
          <w:marBottom w:val="0"/>
          <w:divBdr>
            <w:top w:val="none" w:sz="0" w:space="0" w:color="auto"/>
            <w:left w:val="none" w:sz="0" w:space="0" w:color="auto"/>
            <w:bottom w:val="none" w:sz="0" w:space="0" w:color="auto"/>
            <w:right w:val="none" w:sz="0" w:space="0" w:color="auto"/>
          </w:divBdr>
        </w:div>
        <w:div w:id="1302808015">
          <w:marLeft w:val="640"/>
          <w:marRight w:val="0"/>
          <w:marTop w:val="0"/>
          <w:marBottom w:val="0"/>
          <w:divBdr>
            <w:top w:val="none" w:sz="0" w:space="0" w:color="auto"/>
            <w:left w:val="none" w:sz="0" w:space="0" w:color="auto"/>
            <w:bottom w:val="none" w:sz="0" w:space="0" w:color="auto"/>
            <w:right w:val="none" w:sz="0" w:space="0" w:color="auto"/>
          </w:divBdr>
        </w:div>
        <w:div w:id="1082070514">
          <w:marLeft w:val="640"/>
          <w:marRight w:val="0"/>
          <w:marTop w:val="0"/>
          <w:marBottom w:val="0"/>
          <w:divBdr>
            <w:top w:val="none" w:sz="0" w:space="0" w:color="auto"/>
            <w:left w:val="none" w:sz="0" w:space="0" w:color="auto"/>
            <w:bottom w:val="none" w:sz="0" w:space="0" w:color="auto"/>
            <w:right w:val="none" w:sz="0" w:space="0" w:color="auto"/>
          </w:divBdr>
        </w:div>
      </w:divsChild>
    </w:div>
    <w:div w:id="1067727912">
      <w:bodyDiv w:val="1"/>
      <w:marLeft w:val="0"/>
      <w:marRight w:val="0"/>
      <w:marTop w:val="0"/>
      <w:marBottom w:val="0"/>
      <w:divBdr>
        <w:top w:val="none" w:sz="0" w:space="0" w:color="auto"/>
        <w:left w:val="none" w:sz="0" w:space="0" w:color="auto"/>
        <w:bottom w:val="none" w:sz="0" w:space="0" w:color="auto"/>
        <w:right w:val="none" w:sz="0" w:space="0" w:color="auto"/>
      </w:divBdr>
      <w:divsChild>
        <w:div w:id="161748087">
          <w:marLeft w:val="640"/>
          <w:marRight w:val="0"/>
          <w:marTop w:val="0"/>
          <w:marBottom w:val="0"/>
          <w:divBdr>
            <w:top w:val="none" w:sz="0" w:space="0" w:color="auto"/>
            <w:left w:val="none" w:sz="0" w:space="0" w:color="auto"/>
            <w:bottom w:val="none" w:sz="0" w:space="0" w:color="auto"/>
            <w:right w:val="none" w:sz="0" w:space="0" w:color="auto"/>
          </w:divBdr>
        </w:div>
        <w:div w:id="329649802">
          <w:marLeft w:val="640"/>
          <w:marRight w:val="0"/>
          <w:marTop w:val="0"/>
          <w:marBottom w:val="0"/>
          <w:divBdr>
            <w:top w:val="none" w:sz="0" w:space="0" w:color="auto"/>
            <w:left w:val="none" w:sz="0" w:space="0" w:color="auto"/>
            <w:bottom w:val="none" w:sz="0" w:space="0" w:color="auto"/>
            <w:right w:val="none" w:sz="0" w:space="0" w:color="auto"/>
          </w:divBdr>
        </w:div>
        <w:div w:id="278683883">
          <w:marLeft w:val="640"/>
          <w:marRight w:val="0"/>
          <w:marTop w:val="0"/>
          <w:marBottom w:val="0"/>
          <w:divBdr>
            <w:top w:val="none" w:sz="0" w:space="0" w:color="auto"/>
            <w:left w:val="none" w:sz="0" w:space="0" w:color="auto"/>
            <w:bottom w:val="none" w:sz="0" w:space="0" w:color="auto"/>
            <w:right w:val="none" w:sz="0" w:space="0" w:color="auto"/>
          </w:divBdr>
        </w:div>
        <w:div w:id="231358621">
          <w:marLeft w:val="640"/>
          <w:marRight w:val="0"/>
          <w:marTop w:val="0"/>
          <w:marBottom w:val="0"/>
          <w:divBdr>
            <w:top w:val="none" w:sz="0" w:space="0" w:color="auto"/>
            <w:left w:val="none" w:sz="0" w:space="0" w:color="auto"/>
            <w:bottom w:val="none" w:sz="0" w:space="0" w:color="auto"/>
            <w:right w:val="none" w:sz="0" w:space="0" w:color="auto"/>
          </w:divBdr>
        </w:div>
        <w:div w:id="1714622536">
          <w:marLeft w:val="640"/>
          <w:marRight w:val="0"/>
          <w:marTop w:val="0"/>
          <w:marBottom w:val="0"/>
          <w:divBdr>
            <w:top w:val="none" w:sz="0" w:space="0" w:color="auto"/>
            <w:left w:val="none" w:sz="0" w:space="0" w:color="auto"/>
            <w:bottom w:val="none" w:sz="0" w:space="0" w:color="auto"/>
            <w:right w:val="none" w:sz="0" w:space="0" w:color="auto"/>
          </w:divBdr>
        </w:div>
        <w:div w:id="659818378">
          <w:marLeft w:val="640"/>
          <w:marRight w:val="0"/>
          <w:marTop w:val="0"/>
          <w:marBottom w:val="0"/>
          <w:divBdr>
            <w:top w:val="none" w:sz="0" w:space="0" w:color="auto"/>
            <w:left w:val="none" w:sz="0" w:space="0" w:color="auto"/>
            <w:bottom w:val="none" w:sz="0" w:space="0" w:color="auto"/>
            <w:right w:val="none" w:sz="0" w:space="0" w:color="auto"/>
          </w:divBdr>
        </w:div>
        <w:div w:id="2137142149">
          <w:marLeft w:val="640"/>
          <w:marRight w:val="0"/>
          <w:marTop w:val="0"/>
          <w:marBottom w:val="0"/>
          <w:divBdr>
            <w:top w:val="none" w:sz="0" w:space="0" w:color="auto"/>
            <w:left w:val="none" w:sz="0" w:space="0" w:color="auto"/>
            <w:bottom w:val="none" w:sz="0" w:space="0" w:color="auto"/>
            <w:right w:val="none" w:sz="0" w:space="0" w:color="auto"/>
          </w:divBdr>
        </w:div>
        <w:div w:id="2146502485">
          <w:marLeft w:val="640"/>
          <w:marRight w:val="0"/>
          <w:marTop w:val="0"/>
          <w:marBottom w:val="0"/>
          <w:divBdr>
            <w:top w:val="none" w:sz="0" w:space="0" w:color="auto"/>
            <w:left w:val="none" w:sz="0" w:space="0" w:color="auto"/>
            <w:bottom w:val="none" w:sz="0" w:space="0" w:color="auto"/>
            <w:right w:val="none" w:sz="0" w:space="0" w:color="auto"/>
          </w:divBdr>
        </w:div>
        <w:div w:id="960378328">
          <w:marLeft w:val="640"/>
          <w:marRight w:val="0"/>
          <w:marTop w:val="0"/>
          <w:marBottom w:val="0"/>
          <w:divBdr>
            <w:top w:val="none" w:sz="0" w:space="0" w:color="auto"/>
            <w:left w:val="none" w:sz="0" w:space="0" w:color="auto"/>
            <w:bottom w:val="none" w:sz="0" w:space="0" w:color="auto"/>
            <w:right w:val="none" w:sz="0" w:space="0" w:color="auto"/>
          </w:divBdr>
        </w:div>
        <w:div w:id="1318918513">
          <w:marLeft w:val="640"/>
          <w:marRight w:val="0"/>
          <w:marTop w:val="0"/>
          <w:marBottom w:val="0"/>
          <w:divBdr>
            <w:top w:val="none" w:sz="0" w:space="0" w:color="auto"/>
            <w:left w:val="none" w:sz="0" w:space="0" w:color="auto"/>
            <w:bottom w:val="none" w:sz="0" w:space="0" w:color="auto"/>
            <w:right w:val="none" w:sz="0" w:space="0" w:color="auto"/>
          </w:divBdr>
        </w:div>
        <w:div w:id="2095349719">
          <w:marLeft w:val="640"/>
          <w:marRight w:val="0"/>
          <w:marTop w:val="0"/>
          <w:marBottom w:val="0"/>
          <w:divBdr>
            <w:top w:val="none" w:sz="0" w:space="0" w:color="auto"/>
            <w:left w:val="none" w:sz="0" w:space="0" w:color="auto"/>
            <w:bottom w:val="none" w:sz="0" w:space="0" w:color="auto"/>
            <w:right w:val="none" w:sz="0" w:space="0" w:color="auto"/>
          </w:divBdr>
        </w:div>
        <w:div w:id="2139761862">
          <w:marLeft w:val="640"/>
          <w:marRight w:val="0"/>
          <w:marTop w:val="0"/>
          <w:marBottom w:val="0"/>
          <w:divBdr>
            <w:top w:val="none" w:sz="0" w:space="0" w:color="auto"/>
            <w:left w:val="none" w:sz="0" w:space="0" w:color="auto"/>
            <w:bottom w:val="none" w:sz="0" w:space="0" w:color="auto"/>
            <w:right w:val="none" w:sz="0" w:space="0" w:color="auto"/>
          </w:divBdr>
        </w:div>
        <w:div w:id="118886516">
          <w:marLeft w:val="640"/>
          <w:marRight w:val="0"/>
          <w:marTop w:val="0"/>
          <w:marBottom w:val="0"/>
          <w:divBdr>
            <w:top w:val="none" w:sz="0" w:space="0" w:color="auto"/>
            <w:left w:val="none" w:sz="0" w:space="0" w:color="auto"/>
            <w:bottom w:val="none" w:sz="0" w:space="0" w:color="auto"/>
            <w:right w:val="none" w:sz="0" w:space="0" w:color="auto"/>
          </w:divBdr>
        </w:div>
        <w:div w:id="1396706936">
          <w:marLeft w:val="640"/>
          <w:marRight w:val="0"/>
          <w:marTop w:val="0"/>
          <w:marBottom w:val="0"/>
          <w:divBdr>
            <w:top w:val="none" w:sz="0" w:space="0" w:color="auto"/>
            <w:left w:val="none" w:sz="0" w:space="0" w:color="auto"/>
            <w:bottom w:val="none" w:sz="0" w:space="0" w:color="auto"/>
            <w:right w:val="none" w:sz="0" w:space="0" w:color="auto"/>
          </w:divBdr>
        </w:div>
        <w:div w:id="1482580280">
          <w:marLeft w:val="640"/>
          <w:marRight w:val="0"/>
          <w:marTop w:val="0"/>
          <w:marBottom w:val="0"/>
          <w:divBdr>
            <w:top w:val="none" w:sz="0" w:space="0" w:color="auto"/>
            <w:left w:val="none" w:sz="0" w:space="0" w:color="auto"/>
            <w:bottom w:val="none" w:sz="0" w:space="0" w:color="auto"/>
            <w:right w:val="none" w:sz="0" w:space="0" w:color="auto"/>
          </w:divBdr>
        </w:div>
        <w:div w:id="1250699410">
          <w:marLeft w:val="640"/>
          <w:marRight w:val="0"/>
          <w:marTop w:val="0"/>
          <w:marBottom w:val="0"/>
          <w:divBdr>
            <w:top w:val="none" w:sz="0" w:space="0" w:color="auto"/>
            <w:left w:val="none" w:sz="0" w:space="0" w:color="auto"/>
            <w:bottom w:val="none" w:sz="0" w:space="0" w:color="auto"/>
            <w:right w:val="none" w:sz="0" w:space="0" w:color="auto"/>
          </w:divBdr>
        </w:div>
        <w:div w:id="1730808900">
          <w:marLeft w:val="640"/>
          <w:marRight w:val="0"/>
          <w:marTop w:val="0"/>
          <w:marBottom w:val="0"/>
          <w:divBdr>
            <w:top w:val="none" w:sz="0" w:space="0" w:color="auto"/>
            <w:left w:val="none" w:sz="0" w:space="0" w:color="auto"/>
            <w:bottom w:val="none" w:sz="0" w:space="0" w:color="auto"/>
            <w:right w:val="none" w:sz="0" w:space="0" w:color="auto"/>
          </w:divBdr>
        </w:div>
        <w:div w:id="1456026829">
          <w:marLeft w:val="640"/>
          <w:marRight w:val="0"/>
          <w:marTop w:val="0"/>
          <w:marBottom w:val="0"/>
          <w:divBdr>
            <w:top w:val="none" w:sz="0" w:space="0" w:color="auto"/>
            <w:left w:val="none" w:sz="0" w:space="0" w:color="auto"/>
            <w:bottom w:val="none" w:sz="0" w:space="0" w:color="auto"/>
            <w:right w:val="none" w:sz="0" w:space="0" w:color="auto"/>
          </w:divBdr>
        </w:div>
        <w:div w:id="1553031030">
          <w:marLeft w:val="640"/>
          <w:marRight w:val="0"/>
          <w:marTop w:val="0"/>
          <w:marBottom w:val="0"/>
          <w:divBdr>
            <w:top w:val="none" w:sz="0" w:space="0" w:color="auto"/>
            <w:left w:val="none" w:sz="0" w:space="0" w:color="auto"/>
            <w:bottom w:val="none" w:sz="0" w:space="0" w:color="auto"/>
            <w:right w:val="none" w:sz="0" w:space="0" w:color="auto"/>
          </w:divBdr>
        </w:div>
        <w:div w:id="1750537671">
          <w:marLeft w:val="640"/>
          <w:marRight w:val="0"/>
          <w:marTop w:val="0"/>
          <w:marBottom w:val="0"/>
          <w:divBdr>
            <w:top w:val="none" w:sz="0" w:space="0" w:color="auto"/>
            <w:left w:val="none" w:sz="0" w:space="0" w:color="auto"/>
            <w:bottom w:val="none" w:sz="0" w:space="0" w:color="auto"/>
            <w:right w:val="none" w:sz="0" w:space="0" w:color="auto"/>
          </w:divBdr>
        </w:div>
        <w:div w:id="1890267380">
          <w:marLeft w:val="640"/>
          <w:marRight w:val="0"/>
          <w:marTop w:val="0"/>
          <w:marBottom w:val="0"/>
          <w:divBdr>
            <w:top w:val="none" w:sz="0" w:space="0" w:color="auto"/>
            <w:left w:val="none" w:sz="0" w:space="0" w:color="auto"/>
            <w:bottom w:val="none" w:sz="0" w:space="0" w:color="auto"/>
            <w:right w:val="none" w:sz="0" w:space="0" w:color="auto"/>
          </w:divBdr>
        </w:div>
        <w:div w:id="4985761">
          <w:marLeft w:val="640"/>
          <w:marRight w:val="0"/>
          <w:marTop w:val="0"/>
          <w:marBottom w:val="0"/>
          <w:divBdr>
            <w:top w:val="none" w:sz="0" w:space="0" w:color="auto"/>
            <w:left w:val="none" w:sz="0" w:space="0" w:color="auto"/>
            <w:bottom w:val="none" w:sz="0" w:space="0" w:color="auto"/>
            <w:right w:val="none" w:sz="0" w:space="0" w:color="auto"/>
          </w:divBdr>
        </w:div>
        <w:div w:id="1288970109">
          <w:marLeft w:val="640"/>
          <w:marRight w:val="0"/>
          <w:marTop w:val="0"/>
          <w:marBottom w:val="0"/>
          <w:divBdr>
            <w:top w:val="none" w:sz="0" w:space="0" w:color="auto"/>
            <w:left w:val="none" w:sz="0" w:space="0" w:color="auto"/>
            <w:bottom w:val="none" w:sz="0" w:space="0" w:color="auto"/>
            <w:right w:val="none" w:sz="0" w:space="0" w:color="auto"/>
          </w:divBdr>
        </w:div>
        <w:div w:id="1444571551">
          <w:marLeft w:val="640"/>
          <w:marRight w:val="0"/>
          <w:marTop w:val="0"/>
          <w:marBottom w:val="0"/>
          <w:divBdr>
            <w:top w:val="none" w:sz="0" w:space="0" w:color="auto"/>
            <w:left w:val="none" w:sz="0" w:space="0" w:color="auto"/>
            <w:bottom w:val="none" w:sz="0" w:space="0" w:color="auto"/>
            <w:right w:val="none" w:sz="0" w:space="0" w:color="auto"/>
          </w:divBdr>
        </w:div>
        <w:div w:id="1790778834">
          <w:marLeft w:val="640"/>
          <w:marRight w:val="0"/>
          <w:marTop w:val="0"/>
          <w:marBottom w:val="0"/>
          <w:divBdr>
            <w:top w:val="none" w:sz="0" w:space="0" w:color="auto"/>
            <w:left w:val="none" w:sz="0" w:space="0" w:color="auto"/>
            <w:bottom w:val="none" w:sz="0" w:space="0" w:color="auto"/>
            <w:right w:val="none" w:sz="0" w:space="0" w:color="auto"/>
          </w:divBdr>
        </w:div>
        <w:div w:id="2013599743">
          <w:marLeft w:val="640"/>
          <w:marRight w:val="0"/>
          <w:marTop w:val="0"/>
          <w:marBottom w:val="0"/>
          <w:divBdr>
            <w:top w:val="none" w:sz="0" w:space="0" w:color="auto"/>
            <w:left w:val="none" w:sz="0" w:space="0" w:color="auto"/>
            <w:bottom w:val="none" w:sz="0" w:space="0" w:color="auto"/>
            <w:right w:val="none" w:sz="0" w:space="0" w:color="auto"/>
          </w:divBdr>
        </w:div>
        <w:div w:id="1510288893">
          <w:marLeft w:val="640"/>
          <w:marRight w:val="0"/>
          <w:marTop w:val="0"/>
          <w:marBottom w:val="0"/>
          <w:divBdr>
            <w:top w:val="none" w:sz="0" w:space="0" w:color="auto"/>
            <w:left w:val="none" w:sz="0" w:space="0" w:color="auto"/>
            <w:bottom w:val="none" w:sz="0" w:space="0" w:color="auto"/>
            <w:right w:val="none" w:sz="0" w:space="0" w:color="auto"/>
          </w:divBdr>
        </w:div>
        <w:div w:id="55057024">
          <w:marLeft w:val="640"/>
          <w:marRight w:val="0"/>
          <w:marTop w:val="0"/>
          <w:marBottom w:val="0"/>
          <w:divBdr>
            <w:top w:val="none" w:sz="0" w:space="0" w:color="auto"/>
            <w:left w:val="none" w:sz="0" w:space="0" w:color="auto"/>
            <w:bottom w:val="none" w:sz="0" w:space="0" w:color="auto"/>
            <w:right w:val="none" w:sz="0" w:space="0" w:color="auto"/>
          </w:divBdr>
        </w:div>
        <w:div w:id="867448816">
          <w:marLeft w:val="640"/>
          <w:marRight w:val="0"/>
          <w:marTop w:val="0"/>
          <w:marBottom w:val="0"/>
          <w:divBdr>
            <w:top w:val="none" w:sz="0" w:space="0" w:color="auto"/>
            <w:left w:val="none" w:sz="0" w:space="0" w:color="auto"/>
            <w:bottom w:val="none" w:sz="0" w:space="0" w:color="auto"/>
            <w:right w:val="none" w:sz="0" w:space="0" w:color="auto"/>
          </w:divBdr>
        </w:div>
        <w:div w:id="1407918649">
          <w:marLeft w:val="640"/>
          <w:marRight w:val="0"/>
          <w:marTop w:val="0"/>
          <w:marBottom w:val="0"/>
          <w:divBdr>
            <w:top w:val="none" w:sz="0" w:space="0" w:color="auto"/>
            <w:left w:val="none" w:sz="0" w:space="0" w:color="auto"/>
            <w:bottom w:val="none" w:sz="0" w:space="0" w:color="auto"/>
            <w:right w:val="none" w:sz="0" w:space="0" w:color="auto"/>
          </w:divBdr>
        </w:div>
        <w:div w:id="1472676673">
          <w:marLeft w:val="640"/>
          <w:marRight w:val="0"/>
          <w:marTop w:val="0"/>
          <w:marBottom w:val="0"/>
          <w:divBdr>
            <w:top w:val="none" w:sz="0" w:space="0" w:color="auto"/>
            <w:left w:val="none" w:sz="0" w:space="0" w:color="auto"/>
            <w:bottom w:val="none" w:sz="0" w:space="0" w:color="auto"/>
            <w:right w:val="none" w:sz="0" w:space="0" w:color="auto"/>
          </w:divBdr>
        </w:div>
        <w:div w:id="252130116">
          <w:marLeft w:val="640"/>
          <w:marRight w:val="0"/>
          <w:marTop w:val="0"/>
          <w:marBottom w:val="0"/>
          <w:divBdr>
            <w:top w:val="none" w:sz="0" w:space="0" w:color="auto"/>
            <w:left w:val="none" w:sz="0" w:space="0" w:color="auto"/>
            <w:bottom w:val="none" w:sz="0" w:space="0" w:color="auto"/>
            <w:right w:val="none" w:sz="0" w:space="0" w:color="auto"/>
          </w:divBdr>
        </w:div>
        <w:div w:id="528490353">
          <w:marLeft w:val="640"/>
          <w:marRight w:val="0"/>
          <w:marTop w:val="0"/>
          <w:marBottom w:val="0"/>
          <w:divBdr>
            <w:top w:val="none" w:sz="0" w:space="0" w:color="auto"/>
            <w:left w:val="none" w:sz="0" w:space="0" w:color="auto"/>
            <w:bottom w:val="none" w:sz="0" w:space="0" w:color="auto"/>
            <w:right w:val="none" w:sz="0" w:space="0" w:color="auto"/>
          </w:divBdr>
        </w:div>
        <w:div w:id="568686663">
          <w:marLeft w:val="640"/>
          <w:marRight w:val="0"/>
          <w:marTop w:val="0"/>
          <w:marBottom w:val="0"/>
          <w:divBdr>
            <w:top w:val="none" w:sz="0" w:space="0" w:color="auto"/>
            <w:left w:val="none" w:sz="0" w:space="0" w:color="auto"/>
            <w:bottom w:val="none" w:sz="0" w:space="0" w:color="auto"/>
            <w:right w:val="none" w:sz="0" w:space="0" w:color="auto"/>
          </w:divBdr>
        </w:div>
        <w:div w:id="347492082">
          <w:marLeft w:val="640"/>
          <w:marRight w:val="0"/>
          <w:marTop w:val="0"/>
          <w:marBottom w:val="0"/>
          <w:divBdr>
            <w:top w:val="none" w:sz="0" w:space="0" w:color="auto"/>
            <w:left w:val="none" w:sz="0" w:space="0" w:color="auto"/>
            <w:bottom w:val="none" w:sz="0" w:space="0" w:color="auto"/>
            <w:right w:val="none" w:sz="0" w:space="0" w:color="auto"/>
          </w:divBdr>
        </w:div>
        <w:div w:id="702560773">
          <w:marLeft w:val="640"/>
          <w:marRight w:val="0"/>
          <w:marTop w:val="0"/>
          <w:marBottom w:val="0"/>
          <w:divBdr>
            <w:top w:val="none" w:sz="0" w:space="0" w:color="auto"/>
            <w:left w:val="none" w:sz="0" w:space="0" w:color="auto"/>
            <w:bottom w:val="none" w:sz="0" w:space="0" w:color="auto"/>
            <w:right w:val="none" w:sz="0" w:space="0" w:color="auto"/>
          </w:divBdr>
        </w:div>
        <w:div w:id="506406517">
          <w:marLeft w:val="640"/>
          <w:marRight w:val="0"/>
          <w:marTop w:val="0"/>
          <w:marBottom w:val="0"/>
          <w:divBdr>
            <w:top w:val="none" w:sz="0" w:space="0" w:color="auto"/>
            <w:left w:val="none" w:sz="0" w:space="0" w:color="auto"/>
            <w:bottom w:val="none" w:sz="0" w:space="0" w:color="auto"/>
            <w:right w:val="none" w:sz="0" w:space="0" w:color="auto"/>
          </w:divBdr>
        </w:div>
        <w:div w:id="1283923893">
          <w:marLeft w:val="640"/>
          <w:marRight w:val="0"/>
          <w:marTop w:val="0"/>
          <w:marBottom w:val="0"/>
          <w:divBdr>
            <w:top w:val="none" w:sz="0" w:space="0" w:color="auto"/>
            <w:left w:val="none" w:sz="0" w:space="0" w:color="auto"/>
            <w:bottom w:val="none" w:sz="0" w:space="0" w:color="auto"/>
            <w:right w:val="none" w:sz="0" w:space="0" w:color="auto"/>
          </w:divBdr>
        </w:div>
        <w:div w:id="800420760">
          <w:marLeft w:val="640"/>
          <w:marRight w:val="0"/>
          <w:marTop w:val="0"/>
          <w:marBottom w:val="0"/>
          <w:divBdr>
            <w:top w:val="none" w:sz="0" w:space="0" w:color="auto"/>
            <w:left w:val="none" w:sz="0" w:space="0" w:color="auto"/>
            <w:bottom w:val="none" w:sz="0" w:space="0" w:color="auto"/>
            <w:right w:val="none" w:sz="0" w:space="0" w:color="auto"/>
          </w:divBdr>
        </w:div>
        <w:div w:id="571548947">
          <w:marLeft w:val="640"/>
          <w:marRight w:val="0"/>
          <w:marTop w:val="0"/>
          <w:marBottom w:val="0"/>
          <w:divBdr>
            <w:top w:val="none" w:sz="0" w:space="0" w:color="auto"/>
            <w:left w:val="none" w:sz="0" w:space="0" w:color="auto"/>
            <w:bottom w:val="none" w:sz="0" w:space="0" w:color="auto"/>
            <w:right w:val="none" w:sz="0" w:space="0" w:color="auto"/>
          </w:divBdr>
        </w:div>
        <w:div w:id="598300081">
          <w:marLeft w:val="640"/>
          <w:marRight w:val="0"/>
          <w:marTop w:val="0"/>
          <w:marBottom w:val="0"/>
          <w:divBdr>
            <w:top w:val="none" w:sz="0" w:space="0" w:color="auto"/>
            <w:left w:val="none" w:sz="0" w:space="0" w:color="auto"/>
            <w:bottom w:val="none" w:sz="0" w:space="0" w:color="auto"/>
            <w:right w:val="none" w:sz="0" w:space="0" w:color="auto"/>
          </w:divBdr>
        </w:div>
        <w:div w:id="783614578">
          <w:marLeft w:val="640"/>
          <w:marRight w:val="0"/>
          <w:marTop w:val="0"/>
          <w:marBottom w:val="0"/>
          <w:divBdr>
            <w:top w:val="none" w:sz="0" w:space="0" w:color="auto"/>
            <w:left w:val="none" w:sz="0" w:space="0" w:color="auto"/>
            <w:bottom w:val="none" w:sz="0" w:space="0" w:color="auto"/>
            <w:right w:val="none" w:sz="0" w:space="0" w:color="auto"/>
          </w:divBdr>
        </w:div>
        <w:div w:id="1859544198">
          <w:marLeft w:val="640"/>
          <w:marRight w:val="0"/>
          <w:marTop w:val="0"/>
          <w:marBottom w:val="0"/>
          <w:divBdr>
            <w:top w:val="none" w:sz="0" w:space="0" w:color="auto"/>
            <w:left w:val="none" w:sz="0" w:space="0" w:color="auto"/>
            <w:bottom w:val="none" w:sz="0" w:space="0" w:color="auto"/>
            <w:right w:val="none" w:sz="0" w:space="0" w:color="auto"/>
          </w:divBdr>
        </w:div>
        <w:div w:id="308367138">
          <w:marLeft w:val="640"/>
          <w:marRight w:val="0"/>
          <w:marTop w:val="0"/>
          <w:marBottom w:val="0"/>
          <w:divBdr>
            <w:top w:val="none" w:sz="0" w:space="0" w:color="auto"/>
            <w:left w:val="none" w:sz="0" w:space="0" w:color="auto"/>
            <w:bottom w:val="none" w:sz="0" w:space="0" w:color="auto"/>
            <w:right w:val="none" w:sz="0" w:space="0" w:color="auto"/>
          </w:divBdr>
        </w:div>
        <w:div w:id="317654535">
          <w:marLeft w:val="640"/>
          <w:marRight w:val="0"/>
          <w:marTop w:val="0"/>
          <w:marBottom w:val="0"/>
          <w:divBdr>
            <w:top w:val="none" w:sz="0" w:space="0" w:color="auto"/>
            <w:left w:val="none" w:sz="0" w:space="0" w:color="auto"/>
            <w:bottom w:val="none" w:sz="0" w:space="0" w:color="auto"/>
            <w:right w:val="none" w:sz="0" w:space="0" w:color="auto"/>
          </w:divBdr>
        </w:div>
        <w:div w:id="1628512029">
          <w:marLeft w:val="640"/>
          <w:marRight w:val="0"/>
          <w:marTop w:val="0"/>
          <w:marBottom w:val="0"/>
          <w:divBdr>
            <w:top w:val="none" w:sz="0" w:space="0" w:color="auto"/>
            <w:left w:val="none" w:sz="0" w:space="0" w:color="auto"/>
            <w:bottom w:val="none" w:sz="0" w:space="0" w:color="auto"/>
            <w:right w:val="none" w:sz="0" w:space="0" w:color="auto"/>
          </w:divBdr>
        </w:div>
        <w:div w:id="626590519">
          <w:marLeft w:val="640"/>
          <w:marRight w:val="0"/>
          <w:marTop w:val="0"/>
          <w:marBottom w:val="0"/>
          <w:divBdr>
            <w:top w:val="none" w:sz="0" w:space="0" w:color="auto"/>
            <w:left w:val="none" w:sz="0" w:space="0" w:color="auto"/>
            <w:bottom w:val="none" w:sz="0" w:space="0" w:color="auto"/>
            <w:right w:val="none" w:sz="0" w:space="0" w:color="auto"/>
          </w:divBdr>
        </w:div>
        <w:div w:id="1276904529">
          <w:marLeft w:val="640"/>
          <w:marRight w:val="0"/>
          <w:marTop w:val="0"/>
          <w:marBottom w:val="0"/>
          <w:divBdr>
            <w:top w:val="none" w:sz="0" w:space="0" w:color="auto"/>
            <w:left w:val="none" w:sz="0" w:space="0" w:color="auto"/>
            <w:bottom w:val="none" w:sz="0" w:space="0" w:color="auto"/>
            <w:right w:val="none" w:sz="0" w:space="0" w:color="auto"/>
          </w:divBdr>
        </w:div>
        <w:div w:id="777600935">
          <w:marLeft w:val="640"/>
          <w:marRight w:val="0"/>
          <w:marTop w:val="0"/>
          <w:marBottom w:val="0"/>
          <w:divBdr>
            <w:top w:val="none" w:sz="0" w:space="0" w:color="auto"/>
            <w:left w:val="none" w:sz="0" w:space="0" w:color="auto"/>
            <w:bottom w:val="none" w:sz="0" w:space="0" w:color="auto"/>
            <w:right w:val="none" w:sz="0" w:space="0" w:color="auto"/>
          </w:divBdr>
        </w:div>
        <w:div w:id="608665484">
          <w:marLeft w:val="640"/>
          <w:marRight w:val="0"/>
          <w:marTop w:val="0"/>
          <w:marBottom w:val="0"/>
          <w:divBdr>
            <w:top w:val="none" w:sz="0" w:space="0" w:color="auto"/>
            <w:left w:val="none" w:sz="0" w:space="0" w:color="auto"/>
            <w:bottom w:val="none" w:sz="0" w:space="0" w:color="auto"/>
            <w:right w:val="none" w:sz="0" w:space="0" w:color="auto"/>
          </w:divBdr>
        </w:div>
        <w:div w:id="1867254204">
          <w:marLeft w:val="640"/>
          <w:marRight w:val="0"/>
          <w:marTop w:val="0"/>
          <w:marBottom w:val="0"/>
          <w:divBdr>
            <w:top w:val="none" w:sz="0" w:space="0" w:color="auto"/>
            <w:left w:val="none" w:sz="0" w:space="0" w:color="auto"/>
            <w:bottom w:val="none" w:sz="0" w:space="0" w:color="auto"/>
            <w:right w:val="none" w:sz="0" w:space="0" w:color="auto"/>
          </w:divBdr>
        </w:div>
        <w:div w:id="2085643901">
          <w:marLeft w:val="640"/>
          <w:marRight w:val="0"/>
          <w:marTop w:val="0"/>
          <w:marBottom w:val="0"/>
          <w:divBdr>
            <w:top w:val="none" w:sz="0" w:space="0" w:color="auto"/>
            <w:left w:val="none" w:sz="0" w:space="0" w:color="auto"/>
            <w:bottom w:val="none" w:sz="0" w:space="0" w:color="auto"/>
            <w:right w:val="none" w:sz="0" w:space="0" w:color="auto"/>
          </w:divBdr>
        </w:div>
        <w:div w:id="241918639">
          <w:marLeft w:val="640"/>
          <w:marRight w:val="0"/>
          <w:marTop w:val="0"/>
          <w:marBottom w:val="0"/>
          <w:divBdr>
            <w:top w:val="none" w:sz="0" w:space="0" w:color="auto"/>
            <w:left w:val="none" w:sz="0" w:space="0" w:color="auto"/>
            <w:bottom w:val="none" w:sz="0" w:space="0" w:color="auto"/>
            <w:right w:val="none" w:sz="0" w:space="0" w:color="auto"/>
          </w:divBdr>
        </w:div>
        <w:div w:id="1072966045">
          <w:marLeft w:val="640"/>
          <w:marRight w:val="0"/>
          <w:marTop w:val="0"/>
          <w:marBottom w:val="0"/>
          <w:divBdr>
            <w:top w:val="none" w:sz="0" w:space="0" w:color="auto"/>
            <w:left w:val="none" w:sz="0" w:space="0" w:color="auto"/>
            <w:bottom w:val="none" w:sz="0" w:space="0" w:color="auto"/>
            <w:right w:val="none" w:sz="0" w:space="0" w:color="auto"/>
          </w:divBdr>
        </w:div>
        <w:div w:id="2089420075">
          <w:marLeft w:val="640"/>
          <w:marRight w:val="0"/>
          <w:marTop w:val="0"/>
          <w:marBottom w:val="0"/>
          <w:divBdr>
            <w:top w:val="none" w:sz="0" w:space="0" w:color="auto"/>
            <w:left w:val="none" w:sz="0" w:space="0" w:color="auto"/>
            <w:bottom w:val="none" w:sz="0" w:space="0" w:color="auto"/>
            <w:right w:val="none" w:sz="0" w:space="0" w:color="auto"/>
          </w:divBdr>
        </w:div>
        <w:div w:id="1208832647">
          <w:marLeft w:val="640"/>
          <w:marRight w:val="0"/>
          <w:marTop w:val="0"/>
          <w:marBottom w:val="0"/>
          <w:divBdr>
            <w:top w:val="none" w:sz="0" w:space="0" w:color="auto"/>
            <w:left w:val="none" w:sz="0" w:space="0" w:color="auto"/>
            <w:bottom w:val="none" w:sz="0" w:space="0" w:color="auto"/>
            <w:right w:val="none" w:sz="0" w:space="0" w:color="auto"/>
          </w:divBdr>
        </w:div>
        <w:div w:id="1141270286">
          <w:marLeft w:val="640"/>
          <w:marRight w:val="0"/>
          <w:marTop w:val="0"/>
          <w:marBottom w:val="0"/>
          <w:divBdr>
            <w:top w:val="none" w:sz="0" w:space="0" w:color="auto"/>
            <w:left w:val="none" w:sz="0" w:space="0" w:color="auto"/>
            <w:bottom w:val="none" w:sz="0" w:space="0" w:color="auto"/>
            <w:right w:val="none" w:sz="0" w:space="0" w:color="auto"/>
          </w:divBdr>
        </w:div>
      </w:divsChild>
    </w:div>
    <w:div w:id="1093550216">
      <w:bodyDiv w:val="1"/>
      <w:marLeft w:val="0"/>
      <w:marRight w:val="0"/>
      <w:marTop w:val="0"/>
      <w:marBottom w:val="0"/>
      <w:divBdr>
        <w:top w:val="none" w:sz="0" w:space="0" w:color="auto"/>
        <w:left w:val="none" w:sz="0" w:space="0" w:color="auto"/>
        <w:bottom w:val="none" w:sz="0" w:space="0" w:color="auto"/>
        <w:right w:val="none" w:sz="0" w:space="0" w:color="auto"/>
      </w:divBdr>
      <w:divsChild>
        <w:div w:id="1526357944">
          <w:marLeft w:val="640"/>
          <w:marRight w:val="0"/>
          <w:marTop w:val="0"/>
          <w:marBottom w:val="0"/>
          <w:divBdr>
            <w:top w:val="none" w:sz="0" w:space="0" w:color="auto"/>
            <w:left w:val="none" w:sz="0" w:space="0" w:color="auto"/>
            <w:bottom w:val="none" w:sz="0" w:space="0" w:color="auto"/>
            <w:right w:val="none" w:sz="0" w:space="0" w:color="auto"/>
          </w:divBdr>
        </w:div>
        <w:div w:id="1186015419">
          <w:marLeft w:val="640"/>
          <w:marRight w:val="0"/>
          <w:marTop w:val="0"/>
          <w:marBottom w:val="0"/>
          <w:divBdr>
            <w:top w:val="none" w:sz="0" w:space="0" w:color="auto"/>
            <w:left w:val="none" w:sz="0" w:space="0" w:color="auto"/>
            <w:bottom w:val="none" w:sz="0" w:space="0" w:color="auto"/>
            <w:right w:val="none" w:sz="0" w:space="0" w:color="auto"/>
          </w:divBdr>
        </w:div>
        <w:div w:id="243418894">
          <w:marLeft w:val="640"/>
          <w:marRight w:val="0"/>
          <w:marTop w:val="0"/>
          <w:marBottom w:val="0"/>
          <w:divBdr>
            <w:top w:val="none" w:sz="0" w:space="0" w:color="auto"/>
            <w:left w:val="none" w:sz="0" w:space="0" w:color="auto"/>
            <w:bottom w:val="none" w:sz="0" w:space="0" w:color="auto"/>
            <w:right w:val="none" w:sz="0" w:space="0" w:color="auto"/>
          </w:divBdr>
        </w:div>
        <w:div w:id="76098304">
          <w:marLeft w:val="640"/>
          <w:marRight w:val="0"/>
          <w:marTop w:val="0"/>
          <w:marBottom w:val="0"/>
          <w:divBdr>
            <w:top w:val="none" w:sz="0" w:space="0" w:color="auto"/>
            <w:left w:val="none" w:sz="0" w:space="0" w:color="auto"/>
            <w:bottom w:val="none" w:sz="0" w:space="0" w:color="auto"/>
            <w:right w:val="none" w:sz="0" w:space="0" w:color="auto"/>
          </w:divBdr>
        </w:div>
        <w:div w:id="725569737">
          <w:marLeft w:val="640"/>
          <w:marRight w:val="0"/>
          <w:marTop w:val="0"/>
          <w:marBottom w:val="0"/>
          <w:divBdr>
            <w:top w:val="none" w:sz="0" w:space="0" w:color="auto"/>
            <w:left w:val="none" w:sz="0" w:space="0" w:color="auto"/>
            <w:bottom w:val="none" w:sz="0" w:space="0" w:color="auto"/>
            <w:right w:val="none" w:sz="0" w:space="0" w:color="auto"/>
          </w:divBdr>
        </w:div>
        <w:div w:id="236787524">
          <w:marLeft w:val="640"/>
          <w:marRight w:val="0"/>
          <w:marTop w:val="0"/>
          <w:marBottom w:val="0"/>
          <w:divBdr>
            <w:top w:val="none" w:sz="0" w:space="0" w:color="auto"/>
            <w:left w:val="none" w:sz="0" w:space="0" w:color="auto"/>
            <w:bottom w:val="none" w:sz="0" w:space="0" w:color="auto"/>
            <w:right w:val="none" w:sz="0" w:space="0" w:color="auto"/>
          </w:divBdr>
        </w:div>
        <w:div w:id="891231269">
          <w:marLeft w:val="640"/>
          <w:marRight w:val="0"/>
          <w:marTop w:val="0"/>
          <w:marBottom w:val="0"/>
          <w:divBdr>
            <w:top w:val="none" w:sz="0" w:space="0" w:color="auto"/>
            <w:left w:val="none" w:sz="0" w:space="0" w:color="auto"/>
            <w:bottom w:val="none" w:sz="0" w:space="0" w:color="auto"/>
            <w:right w:val="none" w:sz="0" w:space="0" w:color="auto"/>
          </w:divBdr>
        </w:div>
        <w:div w:id="1443380667">
          <w:marLeft w:val="640"/>
          <w:marRight w:val="0"/>
          <w:marTop w:val="0"/>
          <w:marBottom w:val="0"/>
          <w:divBdr>
            <w:top w:val="none" w:sz="0" w:space="0" w:color="auto"/>
            <w:left w:val="none" w:sz="0" w:space="0" w:color="auto"/>
            <w:bottom w:val="none" w:sz="0" w:space="0" w:color="auto"/>
            <w:right w:val="none" w:sz="0" w:space="0" w:color="auto"/>
          </w:divBdr>
        </w:div>
        <w:div w:id="2067869998">
          <w:marLeft w:val="640"/>
          <w:marRight w:val="0"/>
          <w:marTop w:val="0"/>
          <w:marBottom w:val="0"/>
          <w:divBdr>
            <w:top w:val="none" w:sz="0" w:space="0" w:color="auto"/>
            <w:left w:val="none" w:sz="0" w:space="0" w:color="auto"/>
            <w:bottom w:val="none" w:sz="0" w:space="0" w:color="auto"/>
            <w:right w:val="none" w:sz="0" w:space="0" w:color="auto"/>
          </w:divBdr>
        </w:div>
        <w:div w:id="1045983910">
          <w:marLeft w:val="640"/>
          <w:marRight w:val="0"/>
          <w:marTop w:val="0"/>
          <w:marBottom w:val="0"/>
          <w:divBdr>
            <w:top w:val="none" w:sz="0" w:space="0" w:color="auto"/>
            <w:left w:val="none" w:sz="0" w:space="0" w:color="auto"/>
            <w:bottom w:val="none" w:sz="0" w:space="0" w:color="auto"/>
            <w:right w:val="none" w:sz="0" w:space="0" w:color="auto"/>
          </w:divBdr>
        </w:div>
        <w:div w:id="467013678">
          <w:marLeft w:val="640"/>
          <w:marRight w:val="0"/>
          <w:marTop w:val="0"/>
          <w:marBottom w:val="0"/>
          <w:divBdr>
            <w:top w:val="none" w:sz="0" w:space="0" w:color="auto"/>
            <w:left w:val="none" w:sz="0" w:space="0" w:color="auto"/>
            <w:bottom w:val="none" w:sz="0" w:space="0" w:color="auto"/>
            <w:right w:val="none" w:sz="0" w:space="0" w:color="auto"/>
          </w:divBdr>
        </w:div>
        <w:div w:id="659961781">
          <w:marLeft w:val="640"/>
          <w:marRight w:val="0"/>
          <w:marTop w:val="0"/>
          <w:marBottom w:val="0"/>
          <w:divBdr>
            <w:top w:val="none" w:sz="0" w:space="0" w:color="auto"/>
            <w:left w:val="none" w:sz="0" w:space="0" w:color="auto"/>
            <w:bottom w:val="none" w:sz="0" w:space="0" w:color="auto"/>
            <w:right w:val="none" w:sz="0" w:space="0" w:color="auto"/>
          </w:divBdr>
        </w:div>
        <w:div w:id="1740783295">
          <w:marLeft w:val="640"/>
          <w:marRight w:val="0"/>
          <w:marTop w:val="0"/>
          <w:marBottom w:val="0"/>
          <w:divBdr>
            <w:top w:val="none" w:sz="0" w:space="0" w:color="auto"/>
            <w:left w:val="none" w:sz="0" w:space="0" w:color="auto"/>
            <w:bottom w:val="none" w:sz="0" w:space="0" w:color="auto"/>
            <w:right w:val="none" w:sz="0" w:space="0" w:color="auto"/>
          </w:divBdr>
        </w:div>
        <w:div w:id="1823960731">
          <w:marLeft w:val="640"/>
          <w:marRight w:val="0"/>
          <w:marTop w:val="0"/>
          <w:marBottom w:val="0"/>
          <w:divBdr>
            <w:top w:val="none" w:sz="0" w:space="0" w:color="auto"/>
            <w:left w:val="none" w:sz="0" w:space="0" w:color="auto"/>
            <w:bottom w:val="none" w:sz="0" w:space="0" w:color="auto"/>
            <w:right w:val="none" w:sz="0" w:space="0" w:color="auto"/>
          </w:divBdr>
        </w:div>
        <w:div w:id="11032630">
          <w:marLeft w:val="640"/>
          <w:marRight w:val="0"/>
          <w:marTop w:val="0"/>
          <w:marBottom w:val="0"/>
          <w:divBdr>
            <w:top w:val="none" w:sz="0" w:space="0" w:color="auto"/>
            <w:left w:val="none" w:sz="0" w:space="0" w:color="auto"/>
            <w:bottom w:val="none" w:sz="0" w:space="0" w:color="auto"/>
            <w:right w:val="none" w:sz="0" w:space="0" w:color="auto"/>
          </w:divBdr>
        </w:div>
        <w:div w:id="188109509">
          <w:marLeft w:val="640"/>
          <w:marRight w:val="0"/>
          <w:marTop w:val="0"/>
          <w:marBottom w:val="0"/>
          <w:divBdr>
            <w:top w:val="none" w:sz="0" w:space="0" w:color="auto"/>
            <w:left w:val="none" w:sz="0" w:space="0" w:color="auto"/>
            <w:bottom w:val="none" w:sz="0" w:space="0" w:color="auto"/>
            <w:right w:val="none" w:sz="0" w:space="0" w:color="auto"/>
          </w:divBdr>
        </w:div>
        <w:div w:id="619452812">
          <w:marLeft w:val="640"/>
          <w:marRight w:val="0"/>
          <w:marTop w:val="0"/>
          <w:marBottom w:val="0"/>
          <w:divBdr>
            <w:top w:val="none" w:sz="0" w:space="0" w:color="auto"/>
            <w:left w:val="none" w:sz="0" w:space="0" w:color="auto"/>
            <w:bottom w:val="none" w:sz="0" w:space="0" w:color="auto"/>
            <w:right w:val="none" w:sz="0" w:space="0" w:color="auto"/>
          </w:divBdr>
        </w:div>
        <w:div w:id="1459487613">
          <w:marLeft w:val="640"/>
          <w:marRight w:val="0"/>
          <w:marTop w:val="0"/>
          <w:marBottom w:val="0"/>
          <w:divBdr>
            <w:top w:val="none" w:sz="0" w:space="0" w:color="auto"/>
            <w:left w:val="none" w:sz="0" w:space="0" w:color="auto"/>
            <w:bottom w:val="none" w:sz="0" w:space="0" w:color="auto"/>
            <w:right w:val="none" w:sz="0" w:space="0" w:color="auto"/>
          </w:divBdr>
        </w:div>
        <w:div w:id="2036269925">
          <w:marLeft w:val="640"/>
          <w:marRight w:val="0"/>
          <w:marTop w:val="0"/>
          <w:marBottom w:val="0"/>
          <w:divBdr>
            <w:top w:val="none" w:sz="0" w:space="0" w:color="auto"/>
            <w:left w:val="none" w:sz="0" w:space="0" w:color="auto"/>
            <w:bottom w:val="none" w:sz="0" w:space="0" w:color="auto"/>
            <w:right w:val="none" w:sz="0" w:space="0" w:color="auto"/>
          </w:divBdr>
        </w:div>
        <w:div w:id="147677610">
          <w:marLeft w:val="640"/>
          <w:marRight w:val="0"/>
          <w:marTop w:val="0"/>
          <w:marBottom w:val="0"/>
          <w:divBdr>
            <w:top w:val="none" w:sz="0" w:space="0" w:color="auto"/>
            <w:left w:val="none" w:sz="0" w:space="0" w:color="auto"/>
            <w:bottom w:val="none" w:sz="0" w:space="0" w:color="auto"/>
            <w:right w:val="none" w:sz="0" w:space="0" w:color="auto"/>
          </w:divBdr>
        </w:div>
        <w:div w:id="1774285134">
          <w:marLeft w:val="640"/>
          <w:marRight w:val="0"/>
          <w:marTop w:val="0"/>
          <w:marBottom w:val="0"/>
          <w:divBdr>
            <w:top w:val="none" w:sz="0" w:space="0" w:color="auto"/>
            <w:left w:val="none" w:sz="0" w:space="0" w:color="auto"/>
            <w:bottom w:val="none" w:sz="0" w:space="0" w:color="auto"/>
            <w:right w:val="none" w:sz="0" w:space="0" w:color="auto"/>
          </w:divBdr>
        </w:div>
        <w:div w:id="730269220">
          <w:marLeft w:val="640"/>
          <w:marRight w:val="0"/>
          <w:marTop w:val="0"/>
          <w:marBottom w:val="0"/>
          <w:divBdr>
            <w:top w:val="none" w:sz="0" w:space="0" w:color="auto"/>
            <w:left w:val="none" w:sz="0" w:space="0" w:color="auto"/>
            <w:bottom w:val="none" w:sz="0" w:space="0" w:color="auto"/>
            <w:right w:val="none" w:sz="0" w:space="0" w:color="auto"/>
          </w:divBdr>
        </w:div>
        <w:div w:id="1386949530">
          <w:marLeft w:val="640"/>
          <w:marRight w:val="0"/>
          <w:marTop w:val="0"/>
          <w:marBottom w:val="0"/>
          <w:divBdr>
            <w:top w:val="none" w:sz="0" w:space="0" w:color="auto"/>
            <w:left w:val="none" w:sz="0" w:space="0" w:color="auto"/>
            <w:bottom w:val="none" w:sz="0" w:space="0" w:color="auto"/>
            <w:right w:val="none" w:sz="0" w:space="0" w:color="auto"/>
          </w:divBdr>
        </w:div>
        <w:div w:id="1127549584">
          <w:marLeft w:val="640"/>
          <w:marRight w:val="0"/>
          <w:marTop w:val="0"/>
          <w:marBottom w:val="0"/>
          <w:divBdr>
            <w:top w:val="none" w:sz="0" w:space="0" w:color="auto"/>
            <w:left w:val="none" w:sz="0" w:space="0" w:color="auto"/>
            <w:bottom w:val="none" w:sz="0" w:space="0" w:color="auto"/>
            <w:right w:val="none" w:sz="0" w:space="0" w:color="auto"/>
          </w:divBdr>
        </w:div>
        <w:div w:id="1155803226">
          <w:marLeft w:val="640"/>
          <w:marRight w:val="0"/>
          <w:marTop w:val="0"/>
          <w:marBottom w:val="0"/>
          <w:divBdr>
            <w:top w:val="none" w:sz="0" w:space="0" w:color="auto"/>
            <w:left w:val="none" w:sz="0" w:space="0" w:color="auto"/>
            <w:bottom w:val="none" w:sz="0" w:space="0" w:color="auto"/>
            <w:right w:val="none" w:sz="0" w:space="0" w:color="auto"/>
          </w:divBdr>
        </w:div>
        <w:div w:id="1808208622">
          <w:marLeft w:val="640"/>
          <w:marRight w:val="0"/>
          <w:marTop w:val="0"/>
          <w:marBottom w:val="0"/>
          <w:divBdr>
            <w:top w:val="none" w:sz="0" w:space="0" w:color="auto"/>
            <w:left w:val="none" w:sz="0" w:space="0" w:color="auto"/>
            <w:bottom w:val="none" w:sz="0" w:space="0" w:color="auto"/>
            <w:right w:val="none" w:sz="0" w:space="0" w:color="auto"/>
          </w:divBdr>
        </w:div>
        <w:div w:id="526455696">
          <w:marLeft w:val="640"/>
          <w:marRight w:val="0"/>
          <w:marTop w:val="0"/>
          <w:marBottom w:val="0"/>
          <w:divBdr>
            <w:top w:val="none" w:sz="0" w:space="0" w:color="auto"/>
            <w:left w:val="none" w:sz="0" w:space="0" w:color="auto"/>
            <w:bottom w:val="none" w:sz="0" w:space="0" w:color="auto"/>
            <w:right w:val="none" w:sz="0" w:space="0" w:color="auto"/>
          </w:divBdr>
        </w:div>
        <w:div w:id="1646012487">
          <w:marLeft w:val="640"/>
          <w:marRight w:val="0"/>
          <w:marTop w:val="0"/>
          <w:marBottom w:val="0"/>
          <w:divBdr>
            <w:top w:val="none" w:sz="0" w:space="0" w:color="auto"/>
            <w:left w:val="none" w:sz="0" w:space="0" w:color="auto"/>
            <w:bottom w:val="none" w:sz="0" w:space="0" w:color="auto"/>
            <w:right w:val="none" w:sz="0" w:space="0" w:color="auto"/>
          </w:divBdr>
        </w:div>
        <w:div w:id="70465119">
          <w:marLeft w:val="640"/>
          <w:marRight w:val="0"/>
          <w:marTop w:val="0"/>
          <w:marBottom w:val="0"/>
          <w:divBdr>
            <w:top w:val="none" w:sz="0" w:space="0" w:color="auto"/>
            <w:left w:val="none" w:sz="0" w:space="0" w:color="auto"/>
            <w:bottom w:val="none" w:sz="0" w:space="0" w:color="auto"/>
            <w:right w:val="none" w:sz="0" w:space="0" w:color="auto"/>
          </w:divBdr>
        </w:div>
        <w:div w:id="1132291266">
          <w:marLeft w:val="640"/>
          <w:marRight w:val="0"/>
          <w:marTop w:val="0"/>
          <w:marBottom w:val="0"/>
          <w:divBdr>
            <w:top w:val="none" w:sz="0" w:space="0" w:color="auto"/>
            <w:left w:val="none" w:sz="0" w:space="0" w:color="auto"/>
            <w:bottom w:val="none" w:sz="0" w:space="0" w:color="auto"/>
            <w:right w:val="none" w:sz="0" w:space="0" w:color="auto"/>
          </w:divBdr>
        </w:div>
        <w:div w:id="170722666">
          <w:marLeft w:val="640"/>
          <w:marRight w:val="0"/>
          <w:marTop w:val="0"/>
          <w:marBottom w:val="0"/>
          <w:divBdr>
            <w:top w:val="none" w:sz="0" w:space="0" w:color="auto"/>
            <w:left w:val="none" w:sz="0" w:space="0" w:color="auto"/>
            <w:bottom w:val="none" w:sz="0" w:space="0" w:color="auto"/>
            <w:right w:val="none" w:sz="0" w:space="0" w:color="auto"/>
          </w:divBdr>
        </w:div>
        <w:div w:id="1342590425">
          <w:marLeft w:val="640"/>
          <w:marRight w:val="0"/>
          <w:marTop w:val="0"/>
          <w:marBottom w:val="0"/>
          <w:divBdr>
            <w:top w:val="none" w:sz="0" w:space="0" w:color="auto"/>
            <w:left w:val="none" w:sz="0" w:space="0" w:color="auto"/>
            <w:bottom w:val="none" w:sz="0" w:space="0" w:color="auto"/>
            <w:right w:val="none" w:sz="0" w:space="0" w:color="auto"/>
          </w:divBdr>
        </w:div>
        <w:div w:id="1794593088">
          <w:marLeft w:val="640"/>
          <w:marRight w:val="0"/>
          <w:marTop w:val="0"/>
          <w:marBottom w:val="0"/>
          <w:divBdr>
            <w:top w:val="none" w:sz="0" w:space="0" w:color="auto"/>
            <w:left w:val="none" w:sz="0" w:space="0" w:color="auto"/>
            <w:bottom w:val="none" w:sz="0" w:space="0" w:color="auto"/>
            <w:right w:val="none" w:sz="0" w:space="0" w:color="auto"/>
          </w:divBdr>
        </w:div>
        <w:div w:id="865218598">
          <w:marLeft w:val="640"/>
          <w:marRight w:val="0"/>
          <w:marTop w:val="0"/>
          <w:marBottom w:val="0"/>
          <w:divBdr>
            <w:top w:val="none" w:sz="0" w:space="0" w:color="auto"/>
            <w:left w:val="none" w:sz="0" w:space="0" w:color="auto"/>
            <w:bottom w:val="none" w:sz="0" w:space="0" w:color="auto"/>
            <w:right w:val="none" w:sz="0" w:space="0" w:color="auto"/>
          </w:divBdr>
        </w:div>
        <w:div w:id="1636447671">
          <w:marLeft w:val="640"/>
          <w:marRight w:val="0"/>
          <w:marTop w:val="0"/>
          <w:marBottom w:val="0"/>
          <w:divBdr>
            <w:top w:val="none" w:sz="0" w:space="0" w:color="auto"/>
            <w:left w:val="none" w:sz="0" w:space="0" w:color="auto"/>
            <w:bottom w:val="none" w:sz="0" w:space="0" w:color="auto"/>
            <w:right w:val="none" w:sz="0" w:space="0" w:color="auto"/>
          </w:divBdr>
        </w:div>
        <w:div w:id="82146611">
          <w:marLeft w:val="640"/>
          <w:marRight w:val="0"/>
          <w:marTop w:val="0"/>
          <w:marBottom w:val="0"/>
          <w:divBdr>
            <w:top w:val="none" w:sz="0" w:space="0" w:color="auto"/>
            <w:left w:val="none" w:sz="0" w:space="0" w:color="auto"/>
            <w:bottom w:val="none" w:sz="0" w:space="0" w:color="auto"/>
            <w:right w:val="none" w:sz="0" w:space="0" w:color="auto"/>
          </w:divBdr>
        </w:div>
        <w:div w:id="1081293344">
          <w:marLeft w:val="640"/>
          <w:marRight w:val="0"/>
          <w:marTop w:val="0"/>
          <w:marBottom w:val="0"/>
          <w:divBdr>
            <w:top w:val="none" w:sz="0" w:space="0" w:color="auto"/>
            <w:left w:val="none" w:sz="0" w:space="0" w:color="auto"/>
            <w:bottom w:val="none" w:sz="0" w:space="0" w:color="auto"/>
            <w:right w:val="none" w:sz="0" w:space="0" w:color="auto"/>
          </w:divBdr>
        </w:div>
        <w:div w:id="1843811174">
          <w:marLeft w:val="640"/>
          <w:marRight w:val="0"/>
          <w:marTop w:val="0"/>
          <w:marBottom w:val="0"/>
          <w:divBdr>
            <w:top w:val="none" w:sz="0" w:space="0" w:color="auto"/>
            <w:left w:val="none" w:sz="0" w:space="0" w:color="auto"/>
            <w:bottom w:val="none" w:sz="0" w:space="0" w:color="auto"/>
            <w:right w:val="none" w:sz="0" w:space="0" w:color="auto"/>
          </w:divBdr>
        </w:div>
        <w:div w:id="2118207034">
          <w:marLeft w:val="640"/>
          <w:marRight w:val="0"/>
          <w:marTop w:val="0"/>
          <w:marBottom w:val="0"/>
          <w:divBdr>
            <w:top w:val="none" w:sz="0" w:space="0" w:color="auto"/>
            <w:left w:val="none" w:sz="0" w:space="0" w:color="auto"/>
            <w:bottom w:val="none" w:sz="0" w:space="0" w:color="auto"/>
            <w:right w:val="none" w:sz="0" w:space="0" w:color="auto"/>
          </w:divBdr>
        </w:div>
        <w:div w:id="14498772">
          <w:marLeft w:val="640"/>
          <w:marRight w:val="0"/>
          <w:marTop w:val="0"/>
          <w:marBottom w:val="0"/>
          <w:divBdr>
            <w:top w:val="none" w:sz="0" w:space="0" w:color="auto"/>
            <w:left w:val="none" w:sz="0" w:space="0" w:color="auto"/>
            <w:bottom w:val="none" w:sz="0" w:space="0" w:color="auto"/>
            <w:right w:val="none" w:sz="0" w:space="0" w:color="auto"/>
          </w:divBdr>
        </w:div>
        <w:div w:id="526797805">
          <w:marLeft w:val="640"/>
          <w:marRight w:val="0"/>
          <w:marTop w:val="0"/>
          <w:marBottom w:val="0"/>
          <w:divBdr>
            <w:top w:val="none" w:sz="0" w:space="0" w:color="auto"/>
            <w:left w:val="none" w:sz="0" w:space="0" w:color="auto"/>
            <w:bottom w:val="none" w:sz="0" w:space="0" w:color="auto"/>
            <w:right w:val="none" w:sz="0" w:space="0" w:color="auto"/>
          </w:divBdr>
        </w:div>
        <w:div w:id="1696686966">
          <w:marLeft w:val="640"/>
          <w:marRight w:val="0"/>
          <w:marTop w:val="0"/>
          <w:marBottom w:val="0"/>
          <w:divBdr>
            <w:top w:val="none" w:sz="0" w:space="0" w:color="auto"/>
            <w:left w:val="none" w:sz="0" w:space="0" w:color="auto"/>
            <w:bottom w:val="none" w:sz="0" w:space="0" w:color="auto"/>
            <w:right w:val="none" w:sz="0" w:space="0" w:color="auto"/>
          </w:divBdr>
        </w:div>
        <w:div w:id="1623071282">
          <w:marLeft w:val="640"/>
          <w:marRight w:val="0"/>
          <w:marTop w:val="0"/>
          <w:marBottom w:val="0"/>
          <w:divBdr>
            <w:top w:val="none" w:sz="0" w:space="0" w:color="auto"/>
            <w:left w:val="none" w:sz="0" w:space="0" w:color="auto"/>
            <w:bottom w:val="none" w:sz="0" w:space="0" w:color="auto"/>
            <w:right w:val="none" w:sz="0" w:space="0" w:color="auto"/>
          </w:divBdr>
        </w:div>
        <w:div w:id="880938543">
          <w:marLeft w:val="640"/>
          <w:marRight w:val="0"/>
          <w:marTop w:val="0"/>
          <w:marBottom w:val="0"/>
          <w:divBdr>
            <w:top w:val="none" w:sz="0" w:space="0" w:color="auto"/>
            <w:left w:val="none" w:sz="0" w:space="0" w:color="auto"/>
            <w:bottom w:val="none" w:sz="0" w:space="0" w:color="auto"/>
            <w:right w:val="none" w:sz="0" w:space="0" w:color="auto"/>
          </w:divBdr>
        </w:div>
        <w:div w:id="1437359918">
          <w:marLeft w:val="640"/>
          <w:marRight w:val="0"/>
          <w:marTop w:val="0"/>
          <w:marBottom w:val="0"/>
          <w:divBdr>
            <w:top w:val="none" w:sz="0" w:space="0" w:color="auto"/>
            <w:left w:val="none" w:sz="0" w:space="0" w:color="auto"/>
            <w:bottom w:val="none" w:sz="0" w:space="0" w:color="auto"/>
            <w:right w:val="none" w:sz="0" w:space="0" w:color="auto"/>
          </w:divBdr>
        </w:div>
        <w:div w:id="1166018843">
          <w:marLeft w:val="640"/>
          <w:marRight w:val="0"/>
          <w:marTop w:val="0"/>
          <w:marBottom w:val="0"/>
          <w:divBdr>
            <w:top w:val="none" w:sz="0" w:space="0" w:color="auto"/>
            <w:left w:val="none" w:sz="0" w:space="0" w:color="auto"/>
            <w:bottom w:val="none" w:sz="0" w:space="0" w:color="auto"/>
            <w:right w:val="none" w:sz="0" w:space="0" w:color="auto"/>
          </w:divBdr>
        </w:div>
        <w:div w:id="2114670838">
          <w:marLeft w:val="640"/>
          <w:marRight w:val="0"/>
          <w:marTop w:val="0"/>
          <w:marBottom w:val="0"/>
          <w:divBdr>
            <w:top w:val="none" w:sz="0" w:space="0" w:color="auto"/>
            <w:left w:val="none" w:sz="0" w:space="0" w:color="auto"/>
            <w:bottom w:val="none" w:sz="0" w:space="0" w:color="auto"/>
            <w:right w:val="none" w:sz="0" w:space="0" w:color="auto"/>
          </w:divBdr>
        </w:div>
        <w:div w:id="1573735751">
          <w:marLeft w:val="640"/>
          <w:marRight w:val="0"/>
          <w:marTop w:val="0"/>
          <w:marBottom w:val="0"/>
          <w:divBdr>
            <w:top w:val="none" w:sz="0" w:space="0" w:color="auto"/>
            <w:left w:val="none" w:sz="0" w:space="0" w:color="auto"/>
            <w:bottom w:val="none" w:sz="0" w:space="0" w:color="auto"/>
            <w:right w:val="none" w:sz="0" w:space="0" w:color="auto"/>
          </w:divBdr>
        </w:div>
        <w:div w:id="606079699">
          <w:marLeft w:val="640"/>
          <w:marRight w:val="0"/>
          <w:marTop w:val="0"/>
          <w:marBottom w:val="0"/>
          <w:divBdr>
            <w:top w:val="none" w:sz="0" w:space="0" w:color="auto"/>
            <w:left w:val="none" w:sz="0" w:space="0" w:color="auto"/>
            <w:bottom w:val="none" w:sz="0" w:space="0" w:color="auto"/>
            <w:right w:val="none" w:sz="0" w:space="0" w:color="auto"/>
          </w:divBdr>
        </w:div>
        <w:div w:id="1198927891">
          <w:marLeft w:val="640"/>
          <w:marRight w:val="0"/>
          <w:marTop w:val="0"/>
          <w:marBottom w:val="0"/>
          <w:divBdr>
            <w:top w:val="none" w:sz="0" w:space="0" w:color="auto"/>
            <w:left w:val="none" w:sz="0" w:space="0" w:color="auto"/>
            <w:bottom w:val="none" w:sz="0" w:space="0" w:color="auto"/>
            <w:right w:val="none" w:sz="0" w:space="0" w:color="auto"/>
          </w:divBdr>
        </w:div>
        <w:div w:id="1239946016">
          <w:marLeft w:val="640"/>
          <w:marRight w:val="0"/>
          <w:marTop w:val="0"/>
          <w:marBottom w:val="0"/>
          <w:divBdr>
            <w:top w:val="none" w:sz="0" w:space="0" w:color="auto"/>
            <w:left w:val="none" w:sz="0" w:space="0" w:color="auto"/>
            <w:bottom w:val="none" w:sz="0" w:space="0" w:color="auto"/>
            <w:right w:val="none" w:sz="0" w:space="0" w:color="auto"/>
          </w:divBdr>
        </w:div>
        <w:div w:id="1891188201">
          <w:marLeft w:val="640"/>
          <w:marRight w:val="0"/>
          <w:marTop w:val="0"/>
          <w:marBottom w:val="0"/>
          <w:divBdr>
            <w:top w:val="none" w:sz="0" w:space="0" w:color="auto"/>
            <w:left w:val="none" w:sz="0" w:space="0" w:color="auto"/>
            <w:bottom w:val="none" w:sz="0" w:space="0" w:color="auto"/>
            <w:right w:val="none" w:sz="0" w:space="0" w:color="auto"/>
          </w:divBdr>
        </w:div>
        <w:div w:id="197477874">
          <w:marLeft w:val="640"/>
          <w:marRight w:val="0"/>
          <w:marTop w:val="0"/>
          <w:marBottom w:val="0"/>
          <w:divBdr>
            <w:top w:val="none" w:sz="0" w:space="0" w:color="auto"/>
            <w:left w:val="none" w:sz="0" w:space="0" w:color="auto"/>
            <w:bottom w:val="none" w:sz="0" w:space="0" w:color="auto"/>
            <w:right w:val="none" w:sz="0" w:space="0" w:color="auto"/>
          </w:divBdr>
        </w:div>
        <w:div w:id="87972966">
          <w:marLeft w:val="640"/>
          <w:marRight w:val="0"/>
          <w:marTop w:val="0"/>
          <w:marBottom w:val="0"/>
          <w:divBdr>
            <w:top w:val="none" w:sz="0" w:space="0" w:color="auto"/>
            <w:left w:val="none" w:sz="0" w:space="0" w:color="auto"/>
            <w:bottom w:val="none" w:sz="0" w:space="0" w:color="auto"/>
            <w:right w:val="none" w:sz="0" w:space="0" w:color="auto"/>
          </w:divBdr>
        </w:div>
        <w:div w:id="1437022266">
          <w:marLeft w:val="640"/>
          <w:marRight w:val="0"/>
          <w:marTop w:val="0"/>
          <w:marBottom w:val="0"/>
          <w:divBdr>
            <w:top w:val="none" w:sz="0" w:space="0" w:color="auto"/>
            <w:left w:val="none" w:sz="0" w:space="0" w:color="auto"/>
            <w:bottom w:val="none" w:sz="0" w:space="0" w:color="auto"/>
            <w:right w:val="none" w:sz="0" w:space="0" w:color="auto"/>
          </w:divBdr>
        </w:div>
        <w:div w:id="2052681241">
          <w:marLeft w:val="640"/>
          <w:marRight w:val="0"/>
          <w:marTop w:val="0"/>
          <w:marBottom w:val="0"/>
          <w:divBdr>
            <w:top w:val="none" w:sz="0" w:space="0" w:color="auto"/>
            <w:left w:val="none" w:sz="0" w:space="0" w:color="auto"/>
            <w:bottom w:val="none" w:sz="0" w:space="0" w:color="auto"/>
            <w:right w:val="none" w:sz="0" w:space="0" w:color="auto"/>
          </w:divBdr>
        </w:div>
        <w:div w:id="277683889">
          <w:marLeft w:val="640"/>
          <w:marRight w:val="0"/>
          <w:marTop w:val="0"/>
          <w:marBottom w:val="0"/>
          <w:divBdr>
            <w:top w:val="none" w:sz="0" w:space="0" w:color="auto"/>
            <w:left w:val="none" w:sz="0" w:space="0" w:color="auto"/>
            <w:bottom w:val="none" w:sz="0" w:space="0" w:color="auto"/>
            <w:right w:val="none" w:sz="0" w:space="0" w:color="auto"/>
          </w:divBdr>
        </w:div>
        <w:div w:id="1101535810">
          <w:marLeft w:val="640"/>
          <w:marRight w:val="0"/>
          <w:marTop w:val="0"/>
          <w:marBottom w:val="0"/>
          <w:divBdr>
            <w:top w:val="none" w:sz="0" w:space="0" w:color="auto"/>
            <w:left w:val="none" w:sz="0" w:space="0" w:color="auto"/>
            <w:bottom w:val="none" w:sz="0" w:space="0" w:color="auto"/>
            <w:right w:val="none" w:sz="0" w:space="0" w:color="auto"/>
          </w:divBdr>
        </w:div>
      </w:divsChild>
    </w:div>
    <w:div w:id="1094857731">
      <w:bodyDiv w:val="1"/>
      <w:marLeft w:val="0"/>
      <w:marRight w:val="0"/>
      <w:marTop w:val="0"/>
      <w:marBottom w:val="0"/>
      <w:divBdr>
        <w:top w:val="none" w:sz="0" w:space="0" w:color="auto"/>
        <w:left w:val="none" w:sz="0" w:space="0" w:color="auto"/>
        <w:bottom w:val="none" w:sz="0" w:space="0" w:color="auto"/>
        <w:right w:val="none" w:sz="0" w:space="0" w:color="auto"/>
      </w:divBdr>
      <w:divsChild>
        <w:div w:id="1558937339">
          <w:marLeft w:val="640"/>
          <w:marRight w:val="0"/>
          <w:marTop w:val="0"/>
          <w:marBottom w:val="0"/>
          <w:divBdr>
            <w:top w:val="none" w:sz="0" w:space="0" w:color="auto"/>
            <w:left w:val="none" w:sz="0" w:space="0" w:color="auto"/>
            <w:bottom w:val="none" w:sz="0" w:space="0" w:color="auto"/>
            <w:right w:val="none" w:sz="0" w:space="0" w:color="auto"/>
          </w:divBdr>
        </w:div>
        <w:div w:id="931206339">
          <w:marLeft w:val="640"/>
          <w:marRight w:val="0"/>
          <w:marTop w:val="0"/>
          <w:marBottom w:val="0"/>
          <w:divBdr>
            <w:top w:val="none" w:sz="0" w:space="0" w:color="auto"/>
            <w:left w:val="none" w:sz="0" w:space="0" w:color="auto"/>
            <w:bottom w:val="none" w:sz="0" w:space="0" w:color="auto"/>
            <w:right w:val="none" w:sz="0" w:space="0" w:color="auto"/>
          </w:divBdr>
        </w:div>
        <w:div w:id="669142889">
          <w:marLeft w:val="640"/>
          <w:marRight w:val="0"/>
          <w:marTop w:val="0"/>
          <w:marBottom w:val="0"/>
          <w:divBdr>
            <w:top w:val="none" w:sz="0" w:space="0" w:color="auto"/>
            <w:left w:val="none" w:sz="0" w:space="0" w:color="auto"/>
            <w:bottom w:val="none" w:sz="0" w:space="0" w:color="auto"/>
            <w:right w:val="none" w:sz="0" w:space="0" w:color="auto"/>
          </w:divBdr>
        </w:div>
        <w:div w:id="1315135779">
          <w:marLeft w:val="640"/>
          <w:marRight w:val="0"/>
          <w:marTop w:val="0"/>
          <w:marBottom w:val="0"/>
          <w:divBdr>
            <w:top w:val="none" w:sz="0" w:space="0" w:color="auto"/>
            <w:left w:val="none" w:sz="0" w:space="0" w:color="auto"/>
            <w:bottom w:val="none" w:sz="0" w:space="0" w:color="auto"/>
            <w:right w:val="none" w:sz="0" w:space="0" w:color="auto"/>
          </w:divBdr>
        </w:div>
        <w:div w:id="883637281">
          <w:marLeft w:val="640"/>
          <w:marRight w:val="0"/>
          <w:marTop w:val="0"/>
          <w:marBottom w:val="0"/>
          <w:divBdr>
            <w:top w:val="none" w:sz="0" w:space="0" w:color="auto"/>
            <w:left w:val="none" w:sz="0" w:space="0" w:color="auto"/>
            <w:bottom w:val="none" w:sz="0" w:space="0" w:color="auto"/>
            <w:right w:val="none" w:sz="0" w:space="0" w:color="auto"/>
          </w:divBdr>
        </w:div>
        <w:div w:id="1229001803">
          <w:marLeft w:val="640"/>
          <w:marRight w:val="0"/>
          <w:marTop w:val="0"/>
          <w:marBottom w:val="0"/>
          <w:divBdr>
            <w:top w:val="none" w:sz="0" w:space="0" w:color="auto"/>
            <w:left w:val="none" w:sz="0" w:space="0" w:color="auto"/>
            <w:bottom w:val="none" w:sz="0" w:space="0" w:color="auto"/>
            <w:right w:val="none" w:sz="0" w:space="0" w:color="auto"/>
          </w:divBdr>
        </w:div>
        <w:div w:id="277303304">
          <w:marLeft w:val="640"/>
          <w:marRight w:val="0"/>
          <w:marTop w:val="0"/>
          <w:marBottom w:val="0"/>
          <w:divBdr>
            <w:top w:val="none" w:sz="0" w:space="0" w:color="auto"/>
            <w:left w:val="none" w:sz="0" w:space="0" w:color="auto"/>
            <w:bottom w:val="none" w:sz="0" w:space="0" w:color="auto"/>
            <w:right w:val="none" w:sz="0" w:space="0" w:color="auto"/>
          </w:divBdr>
        </w:div>
        <w:div w:id="414740751">
          <w:marLeft w:val="640"/>
          <w:marRight w:val="0"/>
          <w:marTop w:val="0"/>
          <w:marBottom w:val="0"/>
          <w:divBdr>
            <w:top w:val="none" w:sz="0" w:space="0" w:color="auto"/>
            <w:left w:val="none" w:sz="0" w:space="0" w:color="auto"/>
            <w:bottom w:val="none" w:sz="0" w:space="0" w:color="auto"/>
            <w:right w:val="none" w:sz="0" w:space="0" w:color="auto"/>
          </w:divBdr>
        </w:div>
        <w:div w:id="1536574674">
          <w:marLeft w:val="640"/>
          <w:marRight w:val="0"/>
          <w:marTop w:val="0"/>
          <w:marBottom w:val="0"/>
          <w:divBdr>
            <w:top w:val="none" w:sz="0" w:space="0" w:color="auto"/>
            <w:left w:val="none" w:sz="0" w:space="0" w:color="auto"/>
            <w:bottom w:val="none" w:sz="0" w:space="0" w:color="auto"/>
            <w:right w:val="none" w:sz="0" w:space="0" w:color="auto"/>
          </w:divBdr>
        </w:div>
        <w:div w:id="1335257384">
          <w:marLeft w:val="640"/>
          <w:marRight w:val="0"/>
          <w:marTop w:val="0"/>
          <w:marBottom w:val="0"/>
          <w:divBdr>
            <w:top w:val="none" w:sz="0" w:space="0" w:color="auto"/>
            <w:left w:val="none" w:sz="0" w:space="0" w:color="auto"/>
            <w:bottom w:val="none" w:sz="0" w:space="0" w:color="auto"/>
            <w:right w:val="none" w:sz="0" w:space="0" w:color="auto"/>
          </w:divBdr>
        </w:div>
        <w:div w:id="344945835">
          <w:marLeft w:val="640"/>
          <w:marRight w:val="0"/>
          <w:marTop w:val="0"/>
          <w:marBottom w:val="0"/>
          <w:divBdr>
            <w:top w:val="none" w:sz="0" w:space="0" w:color="auto"/>
            <w:left w:val="none" w:sz="0" w:space="0" w:color="auto"/>
            <w:bottom w:val="none" w:sz="0" w:space="0" w:color="auto"/>
            <w:right w:val="none" w:sz="0" w:space="0" w:color="auto"/>
          </w:divBdr>
        </w:div>
        <w:div w:id="950667445">
          <w:marLeft w:val="640"/>
          <w:marRight w:val="0"/>
          <w:marTop w:val="0"/>
          <w:marBottom w:val="0"/>
          <w:divBdr>
            <w:top w:val="none" w:sz="0" w:space="0" w:color="auto"/>
            <w:left w:val="none" w:sz="0" w:space="0" w:color="auto"/>
            <w:bottom w:val="none" w:sz="0" w:space="0" w:color="auto"/>
            <w:right w:val="none" w:sz="0" w:space="0" w:color="auto"/>
          </w:divBdr>
        </w:div>
        <w:div w:id="406805550">
          <w:marLeft w:val="640"/>
          <w:marRight w:val="0"/>
          <w:marTop w:val="0"/>
          <w:marBottom w:val="0"/>
          <w:divBdr>
            <w:top w:val="none" w:sz="0" w:space="0" w:color="auto"/>
            <w:left w:val="none" w:sz="0" w:space="0" w:color="auto"/>
            <w:bottom w:val="none" w:sz="0" w:space="0" w:color="auto"/>
            <w:right w:val="none" w:sz="0" w:space="0" w:color="auto"/>
          </w:divBdr>
        </w:div>
        <w:div w:id="130945300">
          <w:marLeft w:val="640"/>
          <w:marRight w:val="0"/>
          <w:marTop w:val="0"/>
          <w:marBottom w:val="0"/>
          <w:divBdr>
            <w:top w:val="none" w:sz="0" w:space="0" w:color="auto"/>
            <w:left w:val="none" w:sz="0" w:space="0" w:color="auto"/>
            <w:bottom w:val="none" w:sz="0" w:space="0" w:color="auto"/>
            <w:right w:val="none" w:sz="0" w:space="0" w:color="auto"/>
          </w:divBdr>
        </w:div>
        <w:div w:id="1101875201">
          <w:marLeft w:val="640"/>
          <w:marRight w:val="0"/>
          <w:marTop w:val="0"/>
          <w:marBottom w:val="0"/>
          <w:divBdr>
            <w:top w:val="none" w:sz="0" w:space="0" w:color="auto"/>
            <w:left w:val="none" w:sz="0" w:space="0" w:color="auto"/>
            <w:bottom w:val="none" w:sz="0" w:space="0" w:color="auto"/>
            <w:right w:val="none" w:sz="0" w:space="0" w:color="auto"/>
          </w:divBdr>
        </w:div>
        <w:div w:id="417676098">
          <w:marLeft w:val="640"/>
          <w:marRight w:val="0"/>
          <w:marTop w:val="0"/>
          <w:marBottom w:val="0"/>
          <w:divBdr>
            <w:top w:val="none" w:sz="0" w:space="0" w:color="auto"/>
            <w:left w:val="none" w:sz="0" w:space="0" w:color="auto"/>
            <w:bottom w:val="none" w:sz="0" w:space="0" w:color="auto"/>
            <w:right w:val="none" w:sz="0" w:space="0" w:color="auto"/>
          </w:divBdr>
        </w:div>
        <w:div w:id="2011129813">
          <w:marLeft w:val="640"/>
          <w:marRight w:val="0"/>
          <w:marTop w:val="0"/>
          <w:marBottom w:val="0"/>
          <w:divBdr>
            <w:top w:val="none" w:sz="0" w:space="0" w:color="auto"/>
            <w:left w:val="none" w:sz="0" w:space="0" w:color="auto"/>
            <w:bottom w:val="none" w:sz="0" w:space="0" w:color="auto"/>
            <w:right w:val="none" w:sz="0" w:space="0" w:color="auto"/>
          </w:divBdr>
        </w:div>
        <w:div w:id="2057852216">
          <w:marLeft w:val="640"/>
          <w:marRight w:val="0"/>
          <w:marTop w:val="0"/>
          <w:marBottom w:val="0"/>
          <w:divBdr>
            <w:top w:val="none" w:sz="0" w:space="0" w:color="auto"/>
            <w:left w:val="none" w:sz="0" w:space="0" w:color="auto"/>
            <w:bottom w:val="none" w:sz="0" w:space="0" w:color="auto"/>
            <w:right w:val="none" w:sz="0" w:space="0" w:color="auto"/>
          </w:divBdr>
        </w:div>
        <w:div w:id="1397707344">
          <w:marLeft w:val="640"/>
          <w:marRight w:val="0"/>
          <w:marTop w:val="0"/>
          <w:marBottom w:val="0"/>
          <w:divBdr>
            <w:top w:val="none" w:sz="0" w:space="0" w:color="auto"/>
            <w:left w:val="none" w:sz="0" w:space="0" w:color="auto"/>
            <w:bottom w:val="none" w:sz="0" w:space="0" w:color="auto"/>
            <w:right w:val="none" w:sz="0" w:space="0" w:color="auto"/>
          </w:divBdr>
        </w:div>
        <w:div w:id="1455445494">
          <w:marLeft w:val="640"/>
          <w:marRight w:val="0"/>
          <w:marTop w:val="0"/>
          <w:marBottom w:val="0"/>
          <w:divBdr>
            <w:top w:val="none" w:sz="0" w:space="0" w:color="auto"/>
            <w:left w:val="none" w:sz="0" w:space="0" w:color="auto"/>
            <w:bottom w:val="none" w:sz="0" w:space="0" w:color="auto"/>
            <w:right w:val="none" w:sz="0" w:space="0" w:color="auto"/>
          </w:divBdr>
        </w:div>
        <w:div w:id="575163101">
          <w:marLeft w:val="640"/>
          <w:marRight w:val="0"/>
          <w:marTop w:val="0"/>
          <w:marBottom w:val="0"/>
          <w:divBdr>
            <w:top w:val="none" w:sz="0" w:space="0" w:color="auto"/>
            <w:left w:val="none" w:sz="0" w:space="0" w:color="auto"/>
            <w:bottom w:val="none" w:sz="0" w:space="0" w:color="auto"/>
            <w:right w:val="none" w:sz="0" w:space="0" w:color="auto"/>
          </w:divBdr>
        </w:div>
        <w:div w:id="382826080">
          <w:marLeft w:val="640"/>
          <w:marRight w:val="0"/>
          <w:marTop w:val="0"/>
          <w:marBottom w:val="0"/>
          <w:divBdr>
            <w:top w:val="none" w:sz="0" w:space="0" w:color="auto"/>
            <w:left w:val="none" w:sz="0" w:space="0" w:color="auto"/>
            <w:bottom w:val="none" w:sz="0" w:space="0" w:color="auto"/>
            <w:right w:val="none" w:sz="0" w:space="0" w:color="auto"/>
          </w:divBdr>
        </w:div>
        <w:div w:id="535316605">
          <w:marLeft w:val="640"/>
          <w:marRight w:val="0"/>
          <w:marTop w:val="0"/>
          <w:marBottom w:val="0"/>
          <w:divBdr>
            <w:top w:val="none" w:sz="0" w:space="0" w:color="auto"/>
            <w:left w:val="none" w:sz="0" w:space="0" w:color="auto"/>
            <w:bottom w:val="none" w:sz="0" w:space="0" w:color="auto"/>
            <w:right w:val="none" w:sz="0" w:space="0" w:color="auto"/>
          </w:divBdr>
        </w:div>
        <w:div w:id="1133132773">
          <w:marLeft w:val="640"/>
          <w:marRight w:val="0"/>
          <w:marTop w:val="0"/>
          <w:marBottom w:val="0"/>
          <w:divBdr>
            <w:top w:val="none" w:sz="0" w:space="0" w:color="auto"/>
            <w:left w:val="none" w:sz="0" w:space="0" w:color="auto"/>
            <w:bottom w:val="none" w:sz="0" w:space="0" w:color="auto"/>
            <w:right w:val="none" w:sz="0" w:space="0" w:color="auto"/>
          </w:divBdr>
        </w:div>
        <w:div w:id="1129280202">
          <w:marLeft w:val="640"/>
          <w:marRight w:val="0"/>
          <w:marTop w:val="0"/>
          <w:marBottom w:val="0"/>
          <w:divBdr>
            <w:top w:val="none" w:sz="0" w:space="0" w:color="auto"/>
            <w:left w:val="none" w:sz="0" w:space="0" w:color="auto"/>
            <w:bottom w:val="none" w:sz="0" w:space="0" w:color="auto"/>
            <w:right w:val="none" w:sz="0" w:space="0" w:color="auto"/>
          </w:divBdr>
        </w:div>
        <w:div w:id="1435369775">
          <w:marLeft w:val="640"/>
          <w:marRight w:val="0"/>
          <w:marTop w:val="0"/>
          <w:marBottom w:val="0"/>
          <w:divBdr>
            <w:top w:val="none" w:sz="0" w:space="0" w:color="auto"/>
            <w:left w:val="none" w:sz="0" w:space="0" w:color="auto"/>
            <w:bottom w:val="none" w:sz="0" w:space="0" w:color="auto"/>
            <w:right w:val="none" w:sz="0" w:space="0" w:color="auto"/>
          </w:divBdr>
        </w:div>
        <w:div w:id="255788160">
          <w:marLeft w:val="640"/>
          <w:marRight w:val="0"/>
          <w:marTop w:val="0"/>
          <w:marBottom w:val="0"/>
          <w:divBdr>
            <w:top w:val="none" w:sz="0" w:space="0" w:color="auto"/>
            <w:left w:val="none" w:sz="0" w:space="0" w:color="auto"/>
            <w:bottom w:val="none" w:sz="0" w:space="0" w:color="auto"/>
            <w:right w:val="none" w:sz="0" w:space="0" w:color="auto"/>
          </w:divBdr>
        </w:div>
        <w:div w:id="1223057495">
          <w:marLeft w:val="640"/>
          <w:marRight w:val="0"/>
          <w:marTop w:val="0"/>
          <w:marBottom w:val="0"/>
          <w:divBdr>
            <w:top w:val="none" w:sz="0" w:space="0" w:color="auto"/>
            <w:left w:val="none" w:sz="0" w:space="0" w:color="auto"/>
            <w:bottom w:val="none" w:sz="0" w:space="0" w:color="auto"/>
            <w:right w:val="none" w:sz="0" w:space="0" w:color="auto"/>
          </w:divBdr>
        </w:div>
        <w:div w:id="435758898">
          <w:marLeft w:val="640"/>
          <w:marRight w:val="0"/>
          <w:marTop w:val="0"/>
          <w:marBottom w:val="0"/>
          <w:divBdr>
            <w:top w:val="none" w:sz="0" w:space="0" w:color="auto"/>
            <w:left w:val="none" w:sz="0" w:space="0" w:color="auto"/>
            <w:bottom w:val="none" w:sz="0" w:space="0" w:color="auto"/>
            <w:right w:val="none" w:sz="0" w:space="0" w:color="auto"/>
          </w:divBdr>
        </w:div>
        <w:div w:id="1331327298">
          <w:marLeft w:val="640"/>
          <w:marRight w:val="0"/>
          <w:marTop w:val="0"/>
          <w:marBottom w:val="0"/>
          <w:divBdr>
            <w:top w:val="none" w:sz="0" w:space="0" w:color="auto"/>
            <w:left w:val="none" w:sz="0" w:space="0" w:color="auto"/>
            <w:bottom w:val="none" w:sz="0" w:space="0" w:color="auto"/>
            <w:right w:val="none" w:sz="0" w:space="0" w:color="auto"/>
          </w:divBdr>
        </w:div>
        <w:div w:id="1785806485">
          <w:marLeft w:val="640"/>
          <w:marRight w:val="0"/>
          <w:marTop w:val="0"/>
          <w:marBottom w:val="0"/>
          <w:divBdr>
            <w:top w:val="none" w:sz="0" w:space="0" w:color="auto"/>
            <w:left w:val="none" w:sz="0" w:space="0" w:color="auto"/>
            <w:bottom w:val="none" w:sz="0" w:space="0" w:color="auto"/>
            <w:right w:val="none" w:sz="0" w:space="0" w:color="auto"/>
          </w:divBdr>
        </w:div>
        <w:div w:id="1150950055">
          <w:marLeft w:val="640"/>
          <w:marRight w:val="0"/>
          <w:marTop w:val="0"/>
          <w:marBottom w:val="0"/>
          <w:divBdr>
            <w:top w:val="none" w:sz="0" w:space="0" w:color="auto"/>
            <w:left w:val="none" w:sz="0" w:space="0" w:color="auto"/>
            <w:bottom w:val="none" w:sz="0" w:space="0" w:color="auto"/>
            <w:right w:val="none" w:sz="0" w:space="0" w:color="auto"/>
          </w:divBdr>
        </w:div>
        <w:div w:id="260266192">
          <w:marLeft w:val="640"/>
          <w:marRight w:val="0"/>
          <w:marTop w:val="0"/>
          <w:marBottom w:val="0"/>
          <w:divBdr>
            <w:top w:val="none" w:sz="0" w:space="0" w:color="auto"/>
            <w:left w:val="none" w:sz="0" w:space="0" w:color="auto"/>
            <w:bottom w:val="none" w:sz="0" w:space="0" w:color="auto"/>
            <w:right w:val="none" w:sz="0" w:space="0" w:color="auto"/>
          </w:divBdr>
        </w:div>
        <w:div w:id="1799833117">
          <w:marLeft w:val="640"/>
          <w:marRight w:val="0"/>
          <w:marTop w:val="0"/>
          <w:marBottom w:val="0"/>
          <w:divBdr>
            <w:top w:val="none" w:sz="0" w:space="0" w:color="auto"/>
            <w:left w:val="none" w:sz="0" w:space="0" w:color="auto"/>
            <w:bottom w:val="none" w:sz="0" w:space="0" w:color="auto"/>
            <w:right w:val="none" w:sz="0" w:space="0" w:color="auto"/>
          </w:divBdr>
        </w:div>
        <w:div w:id="691105688">
          <w:marLeft w:val="640"/>
          <w:marRight w:val="0"/>
          <w:marTop w:val="0"/>
          <w:marBottom w:val="0"/>
          <w:divBdr>
            <w:top w:val="none" w:sz="0" w:space="0" w:color="auto"/>
            <w:left w:val="none" w:sz="0" w:space="0" w:color="auto"/>
            <w:bottom w:val="none" w:sz="0" w:space="0" w:color="auto"/>
            <w:right w:val="none" w:sz="0" w:space="0" w:color="auto"/>
          </w:divBdr>
        </w:div>
        <w:div w:id="2127041018">
          <w:marLeft w:val="640"/>
          <w:marRight w:val="0"/>
          <w:marTop w:val="0"/>
          <w:marBottom w:val="0"/>
          <w:divBdr>
            <w:top w:val="none" w:sz="0" w:space="0" w:color="auto"/>
            <w:left w:val="none" w:sz="0" w:space="0" w:color="auto"/>
            <w:bottom w:val="none" w:sz="0" w:space="0" w:color="auto"/>
            <w:right w:val="none" w:sz="0" w:space="0" w:color="auto"/>
          </w:divBdr>
        </w:div>
        <w:div w:id="835613976">
          <w:marLeft w:val="640"/>
          <w:marRight w:val="0"/>
          <w:marTop w:val="0"/>
          <w:marBottom w:val="0"/>
          <w:divBdr>
            <w:top w:val="none" w:sz="0" w:space="0" w:color="auto"/>
            <w:left w:val="none" w:sz="0" w:space="0" w:color="auto"/>
            <w:bottom w:val="none" w:sz="0" w:space="0" w:color="auto"/>
            <w:right w:val="none" w:sz="0" w:space="0" w:color="auto"/>
          </w:divBdr>
        </w:div>
        <w:div w:id="476840862">
          <w:marLeft w:val="640"/>
          <w:marRight w:val="0"/>
          <w:marTop w:val="0"/>
          <w:marBottom w:val="0"/>
          <w:divBdr>
            <w:top w:val="none" w:sz="0" w:space="0" w:color="auto"/>
            <w:left w:val="none" w:sz="0" w:space="0" w:color="auto"/>
            <w:bottom w:val="none" w:sz="0" w:space="0" w:color="auto"/>
            <w:right w:val="none" w:sz="0" w:space="0" w:color="auto"/>
          </w:divBdr>
        </w:div>
        <w:div w:id="692850204">
          <w:marLeft w:val="640"/>
          <w:marRight w:val="0"/>
          <w:marTop w:val="0"/>
          <w:marBottom w:val="0"/>
          <w:divBdr>
            <w:top w:val="none" w:sz="0" w:space="0" w:color="auto"/>
            <w:left w:val="none" w:sz="0" w:space="0" w:color="auto"/>
            <w:bottom w:val="none" w:sz="0" w:space="0" w:color="auto"/>
            <w:right w:val="none" w:sz="0" w:space="0" w:color="auto"/>
          </w:divBdr>
        </w:div>
        <w:div w:id="1563787247">
          <w:marLeft w:val="640"/>
          <w:marRight w:val="0"/>
          <w:marTop w:val="0"/>
          <w:marBottom w:val="0"/>
          <w:divBdr>
            <w:top w:val="none" w:sz="0" w:space="0" w:color="auto"/>
            <w:left w:val="none" w:sz="0" w:space="0" w:color="auto"/>
            <w:bottom w:val="none" w:sz="0" w:space="0" w:color="auto"/>
            <w:right w:val="none" w:sz="0" w:space="0" w:color="auto"/>
          </w:divBdr>
        </w:div>
        <w:div w:id="1505243545">
          <w:marLeft w:val="640"/>
          <w:marRight w:val="0"/>
          <w:marTop w:val="0"/>
          <w:marBottom w:val="0"/>
          <w:divBdr>
            <w:top w:val="none" w:sz="0" w:space="0" w:color="auto"/>
            <w:left w:val="none" w:sz="0" w:space="0" w:color="auto"/>
            <w:bottom w:val="none" w:sz="0" w:space="0" w:color="auto"/>
            <w:right w:val="none" w:sz="0" w:space="0" w:color="auto"/>
          </w:divBdr>
        </w:div>
        <w:div w:id="1402943843">
          <w:marLeft w:val="640"/>
          <w:marRight w:val="0"/>
          <w:marTop w:val="0"/>
          <w:marBottom w:val="0"/>
          <w:divBdr>
            <w:top w:val="none" w:sz="0" w:space="0" w:color="auto"/>
            <w:left w:val="none" w:sz="0" w:space="0" w:color="auto"/>
            <w:bottom w:val="none" w:sz="0" w:space="0" w:color="auto"/>
            <w:right w:val="none" w:sz="0" w:space="0" w:color="auto"/>
          </w:divBdr>
        </w:div>
        <w:div w:id="2038463751">
          <w:marLeft w:val="640"/>
          <w:marRight w:val="0"/>
          <w:marTop w:val="0"/>
          <w:marBottom w:val="0"/>
          <w:divBdr>
            <w:top w:val="none" w:sz="0" w:space="0" w:color="auto"/>
            <w:left w:val="none" w:sz="0" w:space="0" w:color="auto"/>
            <w:bottom w:val="none" w:sz="0" w:space="0" w:color="auto"/>
            <w:right w:val="none" w:sz="0" w:space="0" w:color="auto"/>
          </w:divBdr>
        </w:div>
        <w:div w:id="433356103">
          <w:marLeft w:val="640"/>
          <w:marRight w:val="0"/>
          <w:marTop w:val="0"/>
          <w:marBottom w:val="0"/>
          <w:divBdr>
            <w:top w:val="none" w:sz="0" w:space="0" w:color="auto"/>
            <w:left w:val="none" w:sz="0" w:space="0" w:color="auto"/>
            <w:bottom w:val="none" w:sz="0" w:space="0" w:color="auto"/>
            <w:right w:val="none" w:sz="0" w:space="0" w:color="auto"/>
          </w:divBdr>
        </w:div>
        <w:div w:id="1892382522">
          <w:marLeft w:val="640"/>
          <w:marRight w:val="0"/>
          <w:marTop w:val="0"/>
          <w:marBottom w:val="0"/>
          <w:divBdr>
            <w:top w:val="none" w:sz="0" w:space="0" w:color="auto"/>
            <w:left w:val="none" w:sz="0" w:space="0" w:color="auto"/>
            <w:bottom w:val="none" w:sz="0" w:space="0" w:color="auto"/>
            <w:right w:val="none" w:sz="0" w:space="0" w:color="auto"/>
          </w:divBdr>
        </w:div>
        <w:div w:id="448013564">
          <w:marLeft w:val="640"/>
          <w:marRight w:val="0"/>
          <w:marTop w:val="0"/>
          <w:marBottom w:val="0"/>
          <w:divBdr>
            <w:top w:val="none" w:sz="0" w:space="0" w:color="auto"/>
            <w:left w:val="none" w:sz="0" w:space="0" w:color="auto"/>
            <w:bottom w:val="none" w:sz="0" w:space="0" w:color="auto"/>
            <w:right w:val="none" w:sz="0" w:space="0" w:color="auto"/>
          </w:divBdr>
        </w:div>
        <w:div w:id="402604244">
          <w:marLeft w:val="640"/>
          <w:marRight w:val="0"/>
          <w:marTop w:val="0"/>
          <w:marBottom w:val="0"/>
          <w:divBdr>
            <w:top w:val="none" w:sz="0" w:space="0" w:color="auto"/>
            <w:left w:val="none" w:sz="0" w:space="0" w:color="auto"/>
            <w:bottom w:val="none" w:sz="0" w:space="0" w:color="auto"/>
            <w:right w:val="none" w:sz="0" w:space="0" w:color="auto"/>
          </w:divBdr>
        </w:div>
        <w:div w:id="2113162060">
          <w:marLeft w:val="640"/>
          <w:marRight w:val="0"/>
          <w:marTop w:val="0"/>
          <w:marBottom w:val="0"/>
          <w:divBdr>
            <w:top w:val="none" w:sz="0" w:space="0" w:color="auto"/>
            <w:left w:val="none" w:sz="0" w:space="0" w:color="auto"/>
            <w:bottom w:val="none" w:sz="0" w:space="0" w:color="auto"/>
            <w:right w:val="none" w:sz="0" w:space="0" w:color="auto"/>
          </w:divBdr>
        </w:div>
        <w:div w:id="1716078798">
          <w:marLeft w:val="640"/>
          <w:marRight w:val="0"/>
          <w:marTop w:val="0"/>
          <w:marBottom w:val="0"/>
          <w:divBdr>
            <w:top w:val="none" w:sz="0" w:space="0" w:color="auto"/>
            <w:left w:val="none" w:sz="0" w:space="0" w:color="auto"/>
            <w:bottom w:val="none" w:sz="0" w:space="0" w:color="auto"/>
            <w:right w:val="none" w:sz="0" w:space="0" w:color="auto"/>
          </w:divBdr>
        </w:div>
        <w:div w:id="1543127866">
          <w:marLeft w:val="640"/>
          <w:marRight w:val="0"/>
          <w:marTop w:val="0"/>
          <w:marBottom w:val="0"/>
          <w:divBdr>
            <w:top w:val="none" w:sz="0" w:space="0" w:color="auto"/>
            <w:left w:val="none" w:sz="0" w:space="0" w:color="auto"/>
            <w:bottom w:val="none" w:sz="0" w:space="0" w:color="auto"/>
            <w:right w:val="none" w:sz="0" w:space="0" w:color="auto"/>
          </w:divBdr>
        </w:div>
        <w:div w:id="2140879978">
          <w:marLeft w:val="640"/>
          <w:marRight w:val="0"/>
          <w:marTop w:val="0"/>
          <w:marBottom w:val="0"/>
          <w:divBdr>
            <w:top w:val="none" w:sz="0" w:space="0" w:color="auto"/>
            <w:left w:val="none" w:sz="0" w:space="0" w:color="auto"/>
            <w:bottom w:val="none" w:sz="0" w:space="0" w:color="auto"/>
            <w:right w:val="none" w:sz="0" w:space="0" w:color="auto"/>
          </w:divBdr>
        </w:div>
        <w:div w:id="1491867047">
          <w:marLeft w:val="640"/>
          <w:marRight w:val="0"/>
          <w:marTop w:val="0"/>
          <w:marBottom w:val="0"/>
          <w:divBdr>
            <w:top w:val="none" w:sz="0" w:space="0" w:color="auto"/>
            <w:left w:val="none" w:sz="0" w:space="0" w:color="auto"/>
            <w:bottom w:val="none" w:sz="0" w:space="0" w:color="auto"/>
            <w:right w:val="none" w:sz="0" w:space="0" w:color="auto"/>
          </w:divBdr>
        </w:div>
        <w:div w:id="182741800">
          <w:marLeft w:val="640"/>
          <w:marRight w:val="0"/>
          <w:marTop w:val="0"/>
          <w:marBottom w:val="0"/>
          <w:divBdr>
            <w:top w:val="none" w:sz="0" w:space="0" w:color="auto"/>
            <w:left w:val="none" w:sz="0" w:space="0" w:color="auto"/>
            <w:bottom w:val="none" w:sz="0" w:space="0" w:color="auto"/>
            <w:right w:val="none" w:sz="0" w:space="0" w:color="auto"/>
          </w:divBdr>
        </w:div>
        <w:div w:id="2048606619">
          <w:marLeft w:val="640"/>
          <w:marRight w:val="0"/>
          <w:marTop w:val="0"/>
          <w:marBottom w:val="0"/>
          <w:divBdr>
            <w:top w:val="none" w:sz="0" w:space="0" w:color="auto"/>
            <w:left w:val="none" w:sz="0" w:space="0" w:color="auto"/>
            <w:bottom w:val="none" w:sz="0" w:space="0" w:color="auto"/>
            <w:right w:val="none" w:sz="0" w:space="0" w:color="auto"/>
          </w:divBdr>
        </w:div>
        <w:div w:id="2066759285">
          <w:marLeft w:val="640"/>
          <w:marRight w:val="0"/>
          <w:marTop w:val="0"/>
          <w:marBottom w:val="0"/>
          <w:divBdr>
            <w:top w:val="none" w:sz="0" w:space="0" w:color="auto"/>
            <w:left w:val="none" w:sz="0" w:space="0" w:color="auto"/>
            <w:bottom w:val="none" w:sz="0" w:space="0" w:color="auto"/>
            <w:right w:val="none" w:sz="0" w:space="0" w:color="auto"/>
          </w:divBdr>
        </w:div>
        <w:div w:id="1892501344">
          <w:marLeft w:val="640"/>
          <w:marRight w:val="0"/>
          <w:marTop w:val="0"/>
          <w:marBottom w:val="0"/>
          <w:divBdr>
            <w:top w:val="none" w:sz="0" w:space="0" w:color="auto"/>
            <w:left w:val="none" w:sz="0" w:space="0" w:color="auto"/>
            <w:bottom w:val="none" w:sz="0" w:space="0" w:color="auto"/>
            <w:right w:val="none" w:sz="0" w:space="0" w:color="auto"/>
          </w:divBdr>
        </w:div>
        <w:div w:id="1350762865">
          <w:marLeft w:val="640"/>
          <w:marRight w:val="0"/>
          <w:marTop w:val="0"/>
          <w:marBottom w:val="0"/>
          <w:divBdr>
            <w:top w:val="none" w:sz="0" w:space="0" w:color="auto"/>
            <w:left w:val="none" w:sz="0" w:space="0" w:color="auto"/>
            <w:bottom w:val="none" w:sz="0" w:space="0" w:color="auto"/>
            <w:right w:val="none" w:sz="0" w:space="0" w:color="auto"/>
          </w:divBdr>
        </w:div>
        <w:div w:id="1969313413">
          <w:marLeft w:val="640"/>
          <w:marRight w:val="0"/>
          <w:marTop w:val="0"/>
          <w:marBottom w:val="0"/>
          <w:divBdr>
            <w:top w:val="none" w:sz="0" w:space="0" w:color="auto"/>
            <w:left w:val="none" w:sz="0" w:space="0" w:color="auto"/>
            <w:bottom w:val="none" w:sz="0" w:space="0" w:color="auto"/>
            <w:right w:val="none" w:sz="0" w:space="0" w:color="auto"/>
          </w:divBdr>
        </w:div>
        <w:div w:id="2070230204">
          <w:marLeft w:val="640"/>
          <w:marRight w:val="0"/>
          <w:marTop w:val="0"/>
          <w:marBottom w:val="0"/>
          <w:divBdr>
            <w:top w:val="none" w:sz="0" w:space="0" w:color="auto"/>
            <w:left w:val="none" w:sz="0" w:space="0" w:color="auto"/>
            <w:bottom w:val="none" w:sz="0" w:space="0" w:color="auto"/>
            <w:right w:val="none" w:sz="0" w:space="0" w:color="auto"/>
          </w:divBdr>
        </w:div>
        <w:div w:id="1497720760">
          <w:marLeft w:val="640"/>
          <w:marRight w:val="0"/>
          <w:marTop w:val="0"/>
          <w:marBottom w:val="0"/>
          <w:divBdr>
            <w:top w:val="none" w:sz="0" w:space="0" w:color="auto"/>
            <w:left w:val="none" w:sz="0" w:space="0" w:color="auto"/>
            <w:bottom w:val="none" w:sz="0" w:space="0" w:color="auto"/>
            <w:right w:val="none" w:sz="0" w:space="0" w:color="auto"/>
          </w:divBdr>
        </w:div>
        <w:div w:id="1444379891">
          <w:marLeft w:val="640"/>
          <w:marRight w:val="0"/>
          <w:marTop w:val="0"/>
          <w:marBottom w:val="0"/>
          <w:divBdr>
            <w:top w:val="none" w:sz="0" w:space="0" w:color="auto"/>
            <w:left w:val="none" w:sz="0" w:space="0" w:color="auto"/>
            <w:bottom w:val="none" w:sz="0" w:space="0" w:color="auto"/>
            <w:right w:val="none" w:sz="0" w:space="0" w:color="auto"/>
          </w:divBdr>
        </w:div>
        <w:div w:id="1481076913">
          <w:marLeft w:val="640"/>
          <w:marRight w:val="0"/>
          <w:marTop w:val="0"/>
          <w:marBottom w:val="0"/>
          <w:divBdr>
            <w:top w:val="none" w:sz="0" w:space="0" w:color="auto"/>
            <w:left w:val="none" w:sz="0" w:space="0" w:color="auto"/>
            <w:bottom w:val="none" w:sz="0" w:space="0" w:color="auto"/>
            <w:right w:val="none" w:sz="0" w:space="0" w:color="auto"/>
          </w:divBdr>
        </w:div>
        <w:div w:id="87846911">
          <w:marLeft w:val="640"/>
          <w:marRight w:val="0"/>
          <w:marTop w:val="0"/>
          <w:marBottom w:val="0"/>
          <w:divBdr>
            <w:top w:val="none" w:sz="0" w:space="0" w:color="auto"/>
            <w:left w:val="none" w:sz="0" w:space="0" w:color="auto"/>
            <w:bottom w:val="none" w:sz="0" w:space="0" w:color="auto"/>
            <w:right w:val="none" w:sz="0" w:space="0" w:color="auto"/>
          </w:divBdr>
        </w:div>
      </w:divsChild>
    </w:div>
    <w:div w:id="1101536845">
      <w:bodyDiv w:val="1"/>
      <w:marLeft w:val="0"/>
      <w:marRight w:val="0"/>
      <w:marTop w:val="0"/>
      <w:marBottom w:val="0"/>
      <w:divBdr>
        <w:top w:val="none" w:sz="0" w:space="0" w:color="auto"/>
        <w:left w:val="none" w:sz="0" w:space="0" w:color="auto"/>
        <w:bottom w:val="none" w:sz="0" w:space="0" w:color="auto"/>
        <w:right w:val="none" w:sz="0" w:space="0" w:color="auto"/>
      </w:divBdr>
      <w:divsChild>
        <w:div w:id="584846607">
          <w:marLeft w:val="640"/>
          <w:marRight w:val="0"/>
          <w:marTop w:val="0"/>
          <w:marBottom w:val="0"/>
          <w:divBdr>
            <w:top w:val="none" w:sz="0" w:space="0" w:color="auto"/>
            <w:left w:val="none" w:sz="0" w:space="0" w:color="auto"/>
            <w:bottom w:val="none" w:sz="0" w:space="0" w:color="auto"/>
            <w:right w:val="none" w:sz="0" w:space="0" w:color="auto"/>
          </w:divBdr>
        </w:div>
        <w:div w:id="1107699399">
          <w:marLeft w:val="640"/>
          <w:marRight w:val="0"/>
          <w:marTop w:val="0"/>
          <w:marBottom w:val="0"/>
          <w:divBdr>
            <w:top w:val="none" w:sz="0" w:space="0" w:color="auto"/>
            <w:left w:val="none" w:sz="0" w:space="0" w:color="auto"/>
            <w:bottom w:val="none" w:sz="0" w:space="0" w:color="auto"/>
            <w:right w:val="none" w:sz="0" w:space="0" w:color="auto"/>
          </w:divBdr>
        </w:div>
        <w:div w:id="1452430506">
          <w:marLeft w:val="640"/>
          <w:marRight w:val="0"/>
          <w:marTop w:val="0"/>
          <w:marBottom w:val="0"/>
          <w:divBdr>
            <w:top w:val="none" w:sz="0" w:space="0" w:color="auto"/>
            <w:left w:val="none" w:sz="0" w:space="0" w:color="auto"/>
            <w:bottom w:val="none" w:sz="0" w:space="0" w:color="auto"/>
            <w:right w:val="none" w:sz="0" w:space="0" w:color="auto"/>
          </w:divBdr>
        </w:div>
        <w:div w:id="1191338999">
          <w:marLeft w:val="640"/>
          <w:marRight w:val="0"/>
          <w:marTop w:val="0"/>
          <w:marBottom w:val="0"/>
          <w:divBdr>
            <w:top w:val="none" w:sz="0" w:space="0" w:color="auto"/>
            <w:left w:val="none" w:sz="0" w:space="0" w:color="auto"/>
            <w:bottom w:val="none" w:sz="0" w:space="0" w:color="auto"/>
            <w:right w:val="none" w:sz="0" w:space="0" w:color="auto"/>
          </w:divBdr>
        </w:div>
        <w:div w:id="1505437660">
          <w:marLeft w:val="640"/>
          <w:marRight w:val="0"/>
          <w:marTop w:val="0"/>
          <w:marBottom w:val="0"/>
          <w:divBdr>
            <w:top w:val="none" w:sz="0" w:space="0" w:color="auto"/>
            <w:left w:val="none" w:sz="0" w:space="0" w:color="auto"/>
            <w:bottom w:val="none" w:sz="0" w:space="0" w:color="auto"/>
            <w:right w:val="none" w:sz="0" w:space="0" w:color="auto"/>
          </w:divBdr>
        </w:div>
        <w:div w:id="2011635964">
          <w:marLeft w:val="640"/>
          <w:marRight w:val="0"/>
          <w:marTop w:val="0"/>
          <w:marBottom w:val="0"/>
          <w:divBdr>
            <w:top w:val="none" w:sz="0" w:space="0" w:color="auto"/>
            <w:left w:val="none" w:sz="0" w:space="0" w:color="auto"/>
            <w:bottom w:val="none" w:sz="0" w:space="0" w:color="auto"/>
            <w:right w:val="none" w:sz="0" w:space="0" w:color="auto"/>
          </w:divBdr>
        </w:div>
        <w:div w:id="1765302094">
          <w:marLeft w:val="640"/>
          <w:marRight w:val="0"/>
          <w:marTop w:val="0"/>
          <w:marBottom w:val="0"/>
          <w:divBdr>
            <w:top w:val="none" w:sz="0" w:space="0" w:color="auto"/>
            <w:left w:val="none" w:sz="0" w:space="0" w:color="auto"/>
            <w:bottom w:val="none" w:sz="0" w:space="0" w:color="auto"/>
            <w:right w:val="none" w:sz="0" w:space="0" w:color="auto"/>
          </w:divBdr>
        </w:div>
        <w:div w:id="286355812">
          <w:marLeft w:val="640"/>
          <w:marRight w:val="0"/>
          <w:marTop w:val="0"/>
          <w:marBottom w:val="0"/>
          <w:divBdr>
            <w:top w:val="none" w:sz="0" w:space="0" w:color="auto"/>
            <w:left w:val="none" w:sz="0" w:space="0" w:color="auto"/>
            <w:bottom w:val="none" w:sz="0" w:space="0" w:color="auto"/>
            <w:right w:val="none" w:sz="0" w:space="0" w:color="auto"/>
          </w:divBdr>
        </w:div>
        <w:div w:id="661008811">
          <w:marLeft w:val="640"/>
          <w:marRight w:val="0"/>
          <w:marTop w:val="0"/>
          <w:marBottom w:val="0"/>
          <w:divBdr>
            <w:top w:val="none" w:sz="0" w:space="0" w:color="auto"/>
            <w:left w:val="none" w:sz="0" w:space="0" w:color="auto"/>
            <w:bottom w:val="none" w:sz="0" w:space="0" w:color="auto"/>
            <w:right w:val="none" w:sz="0" w:space="0" w:color="auto"/>
          </w:divBdr>
        </w:div>
        <w:div w:id="729227559">
          <w:marLeft w:val="640"/>
          <w:marRight w:val="0"/>
          <w:marTop w:val="0"/>
          <w:marBottom w:val="0"/>
          <w:divBdr>
            <w:top w:val="none" w:sz="0" w:space="0" w:color="auto"/>
            <w:left w:val="none" w:sz="0" w:space="0" w:color="auto"/>
            <w:bottom w:val="none" w:sz="0" w:space="0" w:color="auto"/>
            <w:right w:val="none" w:sz="0" w:space="0" w:color="auto"/>
          </w:divBdr>
        </w:div>
        <w:div w:id="544022907">
          <w:marLeft w:val="640"/>
          <w:marRight w:val="0"/>
          <w:marTop w:val="0"/>
          <w:marBottom w:val="0"/>
          <w:divBdr>
            <w:top w:val="none" w:sz="0" w:space="0" w:color="auto"/>
            <w:left w:val="none" w:sz="0" w:space="0" w:color="auto"/>
            <w:bottom w:val="none" w:sz="0" w:space="0" w:color="auto"/>
            <w:right w:val="none" w:sz="0" w:space="0" w:color="auto"/>
          </w:divBdr>
        </w:div>
        <w:div w:id="912009824">
          <w:marLeft w:val="640"/>
          <w:marRight w:val="0"/>
          <w:marTop w:val="0"/>
          <w:marBottom w:val="0"/>
          <w:divBdr>
            <w:top w:val="none" w:sz="0" w:space="0" w:color="auto"/>
            <w:left w:val="none" w:sz="0" w:space="0" w:color="auto"/>
            <w:bottom w:val="none" w:sz="0" w:space="0" w:color="auto"/>
            <w:right w:val="none" w:sz="0" w:space="0" w:color="auto"/>
          </w:divBdr>
        </w:div>
        <w:div w:id="1971931581">
          <w:marLeft w:val="640"/>
          <w:marRight w:val="0"/>
          <w:marTop w:val="0"/>
          <w:marBottom w:val="0"/>
          <w:divBdr>
            <w:top w:val="none" w:sz="0" w:space="0" w:color="auto"/>
            <w:left w:val="none" w:sz="0" w:space="0" w:color="auto"/>
            <w:bottom w:val="none" w:sz="0" w:space="0" w:color="auto"/>
            <w:right w:val="none" w:sz="0" w:space="0" w:color="auto"/>
          </w:divBdr>
        </w:div>
        <w:div w:id="1389376823">
          <w:marLeft w:val="640"/>
          <w:marRight w:val="0"/>
          <w:marTop w:val="0"/>
          <w:marBottom w:val="0"/>
          <w:divBdr>
            <w:top w:val="none" w:sz="0" w:space="0" w:color="auto"/>
            <w:left w:val="none" w:sz="0" w:space="0" w:color="auto"/>
            <w:bottom w:val="none" w:sz="0" w:space="0" w:color="auto"/>
            <w:right w:val="none" w:sz="0" w:space="0" w:color="auto"/>
          </w:divBdr>
        </w:div>
        <w:div w:id="1743529022">
          <w:marLeft w:val="640"/>
          <w:marRight w:val="0"/>
          <w:marTop w:val="0"/>
          <w:marBottom w:val="0"/>
          <w:divBdr>
            <w:top w:val="none" w:sz="0" w:space="0" w:color="auto"/>
            <w:left w:val="none" w:sz="0" w:space="0" w:color="auto"/>
            <w:bottom w:val="none" w:sz="0" w:space="0" w:color="auto"/>
            <w:right w:val="none" w:sz="0" w:space="0" w:color="auto"/>
          </w:divBdr>
        </w:div>
        <w:div w:id="1371806715">
          <w:marLeft w:val="640"/>
          <w:marRight w:val="0"/>
          <w:marTop w:val="0"/>
          <w:marBottom w:val="0"/>
          <w:divBdr>
            <w:top w:val="none" w:sz="0" w:space="0" w:color="auto"/>
            <w:left w:val="none" w:sz="0" w:space="0" w:color="auto"/>
            <w:bottom w:val="none" w:sz="0" w:space="0" w:color="auto"/>
            <w:right w:val="none" w:sz="0" w:space="0" w:color="auto"/>
          </w:divBdr>
        </w:div>
        <w:div w:id="320962231">
          <w:marLeft w:val="640"/>
          <w:marRight w:val="0"/>
          <w:marTop w:val="0"/>
          <w:marBottom w:val="0"/>
          <w:divBdr>
            <w:top w:val="none" w:sz="0" w:space="0" w:color="auto"/>
            <w:left w:val="none" w:sz="0" w:space="0" w:color="auto"/>
            <w:bottom w:val="none" w:sz="0" w:space="0" w:color="auto"/>
            <w:right w:val="none" w:sz="0" w:space="0" w:color="auto"/>
          </w:divBdr>
        </w:div>
        <w:div w:id="1975135640">
          <w:marLeft w:val="640"/>
          <w:marRight w:val="0"/>
          <w:marTop w:val="0"/>
          <w:marBottom w:val="0"/>
          <w:divBdr>
            <w:top w:val="none" w:sz="0" w:space="0" w:color="auto"/>
            <w:left w:val="none" w:sz="0" w:space="0" w:color="auto"/>
            <w:bottom w:val="none" w:sz="0" w:space="0" w:color="auto"/>
            <w:right w:val="none" w:sz="0" w:space="0" w:color="auto"/>
          </w:divBdr>
        </w:div>
        <w:div w:id="9649092">
          <w:marLeft w:val="640"/>
          <w:marRight w:val="0"/>
          <w:marTop w:val="0"/>
          <w:marBottom w:val="0"/>
          <w:divBdr>
            <w:top w:val="none" w:sz="0" w:space="0" w:color="auto"/>
            <w:left w:val="none" w:sz="0" w:space="0" w:color="auto"/>
            <w:bottom w:val="none" w:sz="0" w:space="0" w:color="auto"/>
            <w:right w:val="none" w:sz="0" w:space="0" w:color="auto"/>
          </w:divBdr>
        </w:div>
        <w:div w:id="912812033">
          <w:marLeft w:val="640"/>
          <w:marRight w:val="0"/>
          <w:marTop w:val="0"/>
          <w:marBottom w:val="0"/>
          <w:divBdr>
            <w:top w:val="none" w:sz="0" w:space="0" w:color="auto"/>
            <w:left w:val="none" w:sz="0" w:space="0" w:color="auto"/>
            <w:bottom w:val="none" w:sz="0" w:space="0" w:color="auto"/>
            <w:right w:val="none" w:sz="0" w:space="0" w:color="auto"/>
          </w:divBdr>
        </w:div>
        <w:div w:id="206070627">
          <w:marLeft w:val="640"/>
          <w:marRight w:val="0"/>
          <w:marTop w:val="0"/>
          <w:marBottom w:val="0"/>
          <w:divBdr>
            <w:top w:val="none" w:sz="0" w:space="0" w:color="auto"/>
            <w:left w:val="none" w:sz="0" w:space="0" w:color="auto"/>
            <w:bottom w:val="none" w:sz="0" w:space="0" w:color="auto"/>
            <w:right w:val="none" w:sz="0" w:space="0" w:color="auto"/>
          </w:divBdr>
        </w:div>
        <w:div w:id="159083559">
          <w:marLeft w:val="640"/>
          <w:marRight w:val="0"/>
          <w:marTop w:val="0"/>
          <w:marBottom w:val="0"/>
          <w:divBdr>
            <w:top w:val="none" w:sz="0" w:space="0" w:color="auto"/>
            <w:left w:val="none" w:sz="0" w:space="0" w:color="auto"/>
            <w:bottom w:val="none" w:sz="0" w:space="0" w:color="auto"/>
            <w:right w:val="none" w:sz="0" w:space="0" w:color="auto"/>
          </w:divBdr>
        </w:div>
        <w:div w:id="1799448781">
          <w:marLeft w:val="640"/>
          <w:marRight w:val="0"/>
          <w:marTop w:val="0"/>
          <w:marBottom w:val="0"/>
          <w:divBdr>
            <w:top w:val="none" w:sz="0" w:space="0" w:color="auto"/>
            <w:left w:val="none" w:sz="0" w:space="0" w:color="auto"/>
            <w:bottom w:val="none" w:sz="0" w:space="0" w:color="auto"/>
            <w:right w:val="none" w:sz="0" w:space="0" w:color="auto"/>
          </w:divBdr>
        </w:div>
        <w:div w:id="579483640">
          <w:marLeft w:val="640"/>
          <w:marRight w:val="0"/>
          <w:marTop w:val="0"/>
          <w:marBottom w:val="0"/>
          <w:divBdr>
            <w:top w:val="none" w:sz="0" w:space="0" w:color="auto"/>
            <w:left w:val="none" w:sz="0" w:space="0" w:color="auto"/>
            <w:bottom w:val="none" w:sz="0" w:space="0" w:color="auto"/>
            <w:right w:val="none" w:sz="0" w:space="0" w:color="auto"/>
          </w:divBdr>
        </w:div>
        <w:div w:id="2135053317">
          <w:marLeft w:val="640"/>
          <w:marRight w:val="0"/>
          <w:marTop w:val="0"/>
          <w:marBottom w:val="0"/>
          <w:divBdr>
            <w:top w:val="none" w:sz="0" w:space="0" w:color="auto"/>
            <w:left w:val="none" w:sz="0" w:space="0" w:color="auto"/>
            <w:bottom w:val="none" w:sz="0" w:space="0" w:color="auto"/>
            <w:right w:val="none" w:sz="0" w:space="0" w:color="auto"/>
          </w:divBdr>
        </w:div>
        <w:div w:id="464398106">
          <w:marLeft w:val="640"/>
          <w:marRight w:val="0"/>
          <w:marTop w:val="0"/>
          <w:marBottom w:val="0"/>
          <w:divBdr>
            <w:top w:val="none" w:sz="0" w:space="0" w:color="auto"/>
            <w:left w:val="none" w:sz="0" w:space="0" w:color="auto"/>
            <w:bottom w:val="none" w:sz="0" w:space="0" w:color="auto"/>
            <w:right w:val="none" w:sz="0" w:space="0" w:color="auto"/>
          </w:divBdr>
        </w:div>
        <w:div w:id="373770277">
          <w:marLeft w:val="640"/>
          <w:marRight w:val="0"/>
          <w:marTop w:val="0"/>
          <w:marBottom w:val="0"/>
          <w:divBdr>
            <w:top w:val="none" w:sz="0" w:space="0" w:color="auto"/>
            <w:left w:val="none" w:sz="0" w:space="0" w:color="auto"/>
            <w:bottom w:val="none" w:sz="0" w:space="0" w:color="auto"/>
            <w:right w:val="none" w:sz="0" w:space="0" w:color="auto"/>
          </w:divBdr>
        </w:div>
        <w:div w:id="773136513">
          <w:marLeft w:val="640"/>
          <w:marRight w:val="0"/>
          <w:marTop w:val="0"/>
          <w:marBottom w:val="0"/>
          <w:divBdr>
            <w:top w:val="none" w:sz="0" w:space="0" w:color="auto"/>
            <w:left w:val="none" w:sz="0" w:space="0" w:color="auto"/>
            <w:bottom w:val="none" w:sz="0" w:space="0" w:color="auto"/>
            <w:right w:val="none" w:sz="0" w:space="0" w:color="auto"/>
          </w:divBdr>
        </w:div>
        <w:div w:id="1765955784">
          <w:marLeft w:val="640"/>
          <w:marRight w:val="0"/>
          <w:marTop w:val="0"/>
          <w:marBottom w:val="0"/>
          <w:divBdr>
            <w:top w:val="none" w:sz="0" w:space="0" w:color="auto"/>
            <w:left w:val="none" w:sz="0" w:space="0" w:color="auto"/>
            <w:bottom w:val="none" w:sz="0" w:space="0" w:color="auto"/>
            <w:right w:val="none" w:sz="0" w:space="0" w:color="auto"/>
          </w:divBdr>
        </w:div>
        <w:div w:id="1504929816">
          <w:marLeft w:val="640"/>
          <w:marRight w:val="0"/>
          <w:marTop w:val="0"/>
          <w:marBottom w:val="0"/>
          <w:divBdr>
            <w:top w:val="none" w:sz="0" w:space="0" w:color="auto"/>
            <w:left w:val="none" w:sz="0" w:space="0" w:color="auto"/>
            <w:bottom w:val="none" w:sz="0" w:space="0" w:color="auto"/>
            <w:right w:val="none" w:sz="0" w:space="0" w:color="auto"/>
          </w:divBdr>
        </w:div>
        <w:div w:id="1036153061">
          <w:marLeft w:val="640"/>
          <w:marRight w:val="0"/>
          <w:marTop w:val="0"/>
          <w:marBottom w:val="0"/>
          <w:divBdr>
            <w:top w:val="none" w:sz="0" w:space="0" w:color="auto"/>
            <w:left w:val="none" w:sz="0" w:space="0" w:color="auto"/>
            <w:bottom w:val="none" w:sz="0" w:space="0" w:color="auto"/>
            <w:right w:val="none" w:sz="0" w:space="0" w:color="auto"/>
          </w:divBdr>
        </w:div>
        <w:div w:id="417212343">
          <w:marLeft w:val="640"/>
          <w:marRight w:val="0"/>
          <w:marTop w:val="0"/>
          <w:marBottom w:val="0"/>
          <w:divBdr>
            <w:top w:val="none" w:sz="0" w:space="0" w:color="auto"/>
            <w:left w:val="none" w:sz="0" w:space="0" w:color="auto"/>
            <w:bottom w:val="none" w:sz="0" w:space="0" w:color="auto"/>
            <w:right w:val="none" w:sz="0" w:space="0" w:color="auto"/>
          </w:divBdr>
        </w:div>
        <w:div w:id="1612936751">
          <w:marLeft w:val="640"/>
          <w:marRight w:val="0"/>
          <w:marTop w:val="0"/>
          <w:marBottom w:val="0"/>
          <w:divBdr>
            <w:top w:val="none" w:sz="0" w:space="0" w:color="auto"/>
            <w:left w:val="none" w:sz="0" w:space="0" w:color="auto"/>
            <w:bottom w:val="none" w:sz="0" w:space="0" w:color="auto"/>
            <w:right w:val="none" w:sz="0" w:space="0" w:color="auto"/>
          </w:divBdr>
        </w:div>
        <w:div w:id="421801293">
          <w:marLeft w:val="640"/>
          <w:marRight w:val="0"/>
          <w:marTop w:val="0"/>
          <w:marBottom w:val="0"/>
          <w:divBdr>
            <w:top w:val="none" w:sz="0" w:space="0" w:color="auto"/>
            <w:left w:val="none" w:sz="0" w:space="0" w:color="auto"/>
            <w:bottom w:val="none" w:sz="0" w:space="0" w:color="auto"/>
            <w:right w:val="none" w:sz="0" w:space="0" w:color="auto"/>
          </w:divBdr>
        </w:div>
        <w:div w:id="209924390">
          <w:marLeft w:val="640"/>
          <w:marRight w:val="0"/>
          <w:marTop w:val="0"/>
          <w:marBottom w:val="0"/>
          <w:divBdr>
            <w:top w:val="none" w:sz="0" w:space="0" w:color="auto"/>
            <w:left w:val="none" w:sz="0" w:space="0" w:color="auto"/>
            <w:bottom w:val="none" w:sz="0" w:space="0" w:color="auto"/>
            <w:right w:val="none" w:sz="0" w:space="0" w:color="auto"/>
          </w:divBdr>
        </w:div>
        <w:div w:id="1947494997">
          <w:marLeft w:val="640"/>
          <w:marRight w:val="0"/>
          <w:marTop w:val="0"/>
          <w:marBottom w:val="0"/>
          <w:divBdr>
            <w:top w:val="none" w:sz="0" w:space="0" w:color="auto"/>
            <w:left w:val="none" w:sz="0" w:space="0" w:color="auto"/>
            <w:bottom w:val="none" w:sz="0" w:space="0" w:color="auto"/>
            <w:right w:val="none" w:sz="0" w:space="0" w:color="auto"/>
          </w:divBdr>
        </w:div>
        <w:div w:id="1950623505">
          <w:marLeft w:val="640"/>
          <w:marRight w:val="0"/>
          <w:marTop w:val="0"/>
          <w:marBottom w:val="0"/>
          <w:divBdr>
            <w:top w:val="none" w:sz="0" w:space="0" w:color="auto"/>
            <w:left w:val="none" w:sz="0" w:space="0" w:color="auto"/>
            <w:bottom w:val="none" w:sz="0" w:space="0" w:color="auto"/>
            <w:right w:val="none" w:sz="0" w:space="0" w:color="auto"/>
          </w:divBdr>
        </w:div>
        <w:div w:id="217715444">
          <w:marLeft w:val="640"/>
          <w:marRight w:val="0"/>
          <w:marTop w:val="0"/>
          <w:marBottom w:val="0"/>
          <w:divBdr>
            <w:top w:val="none" w:sz="0" w:space="0" w:color="auto"/>
            <w:left w:val="none" w:sz="0" w:space="0" w:color="auto"/>
            <w:bottom w:val="none" w:sz="0" w:space="0" w:color="auto"/>
            <w:right w:val="none" w:sz="0" w:space="0" w:color="auto"/>
          </w:divBdr>
        </w:div>
        <w:div w:id="690572751">
          <w:marLeft w:val="640"/>
          <w:marRight w:val="0"/>
          <w:marTop w:val="0"/>
          <w:marBottom w:val="0"/>
          <w:divBdr>
            <w:top w:val="none" w:sz="0" w:space="0" w:color="auto"/>
            <w:left w:val="none" w:sz="0" w:space="0" w:color="auto"/>
            <w:bottom w:val="none" w:sz="0" w:space="0" w:color="auto"/>
            <w:right w:val="none" w:sz="0" w:space="0" w:color="auto"/>
          </w:divBdr>
        </w:div>
        <w:div w:id="1222449261">
          <w:marLeft w:val="640"/>
          <w:marRight w:val="0"/>
          <w:marTop w:val="0"/>
          <w:marBottom w:val="0"/>
          <w:divBdr>
            <w:top w:val="none" w:sz="0" w:space="0" w:color="auto"/>
            <w:left w:val="none" w:sz="0" w:space="0" w:color="auto"/>
            <w:bottom w:val="none" w:sz="0" w:space="0" w:color="auto"/>
            <w:right w:val="none" w:sz="0" w:space="0" w:color="auto"/>
          </w:divBdr>
        </w:div>
        <w:div w:id="1132791496">
          <w:marLeft w:val="640"/>
          <w:marRight w:val="0"/>
          <w:marTop w:val="0"/>
          <w:marBottom w:val="0"/>
          <w:divBdr>
            <w:top w:val="none" w:sz="0" w:space="0" w:color="auto"/>
            <w:left w:val="none" w:sz="0" w:space="0" w:color="auto"/>
            <w:bottom w:val="none" w:sz="0" w:space="0" w:color="auto"/>
            <w:right w:val="none" w:sz="0" w:space="0" w:color="auto"/>
          </w:divBdr>
        </w:div>
        <w:div w:id="1225331209">
          <w:marLeft w:val="640"/>
          <w:marRight w:val="0"/>
          <w:marTop w:val="0"/>
          <w:marBottom w:val="0"/>
          <w:divBdr>
            <w:top w:val="none" w:sz="0" w:space="0" w:color="auto"/>
            <w:left w:val="none" w:sz="0" w:space="0" w:color="auto"/>
            <w:bottom w:val="none" w:sz="0" w:space="0" w:color="auto"/>
            <w:right w:val="none" w:sz="0" w:space="0" w:color="auto"/>
          </w:divBdr>
        </w:div>
        <w:div w:id="1094132506">
          <w:marLeft w:val="640"/>
          <w:marRight w:val="0"/>
          <w:marTop w:val="0"/>
          <w:marBottom w:val="0"/>
          <w:divBdr>
            <w:top w:val="none" w:sz="0" w:space="0" w:color="auto"/>
            <w:left w:val="none" w:sz="0" w:space="0" w:color="auto"/>
            <w:bottom w:val="none" w:sz="0" w:space="0" w:color="auto"/>
            <w:right w:val="none" w:sz="0" w:space="0" w:color="auto"/>
          </w:divBdr>
        </w:div>
        <w:div w:id="1056123262">
          <w:marLeft w:val="640"/>
          <w:marRight w:val="0"/>
          <w:marTop w:val="0"/>
          <w:marBottom w:val="0"/>
          <w:divBdr>
            <w:top w:val="none" w:sz="0" w:space="0" w:color="auto"/>
            <w:left w:val="none" w:sz="0" w:space="0" w:color="auto"/>
            <w:bottom w:val="none" w:sz="0" w:space="0" w:color="auto"/>
            <w:right w:val="none" w:sz="0" w:space="0" w:color="auto"/>
          </w:divBdr>
        </w:div>
        <w:div w:id="648365268">
          <w:marLeft w:val="640"/>
          <w:marRight w:val="0"/>
          <w:marTop w:val="0"/>
          <w:marBottom w:val="0"/>
          <w:divBdr>
            <w:top w:val="none" w:sz="0" w:space="0" w:color="auto"/>
            <w:left w:val="none" w:sz="0" w:space="0" w:color="auto"/>
            <w:bottom w:val="none" w:sz="0" w:space="0" w:color="auto"/>
            <w:right w:val="none" w:sz="0" w:space="0" w:color="auto"/>
          </w:divBdr>
        </w:div>
        <w:div w:id="1596742775">
          <w:marLeft w:val="640"/>
          <w:marRight w:val="0"/>
          <w:marTop w:val="0"/>
          <w:marBottom w:val="0"/>
          <w:divBdr>
            <w:top w:val="none" w:sz="0" w:space="0" w:color="auto"/>
            <w:left w:val="none" w:sz="0" w:space="0" w:color="auto"/>
            <w:bottom w:val="none" w:sz="0" w:space="0" w:color="auto"/>
            <w:right w:val="none" w:sz="0" w:space="0" w:color="auto"/>
          </w:divBdr>
        </w:div>
        <w:div w:id="601037604">
          <w:marLeft w:val="640"/>
          <w:marRight w:val="0"/>
          <w:marTop w:val="0"/>
          <w:marBottom w:val="0"/>
          <w:divBdr>
            <w:top w:val="none" w:sz="0" w:space="0" w:color="auto"/>
            <w:left w:val="none" w:sz="0" w:space="0" w:color="auto"/>
            <w:bottom w:val="none" w:sz="0" w:space="0" w:color="auto"/>
            <w:right w:val="none" w:sz="0" w:space="0" w:color="auto"/>
          </w:divBdr>
        </w:div>
        <w:div w:id="924071390">
          <w:marLeft w:val="640"/>
          <w:marRight w:val="0"/>
          <w:marTop w:val="0"/>
          <w:marBottom w:val="0"/>
          <w:divBdr>
            <w:top w:val="none" w:sz="0" w:space="0" w:color="auto"/>
            <w:left w:val="none" w:sz="0" w:space="0" w:color="auto"/>
            <w:bottom w:val="none" w:sz="0" w:space="0" w:color="auto"/>
            <w:right w:val="none" w:sz="0" w:space="0" w:color="auto"/>
          </w:divBdr>
        </w:div>
        <w:div w:id="574243015">
          <w:marLeft w:val="640"/>
          <w:marRight w:val="0"/>
          <w:marTop w:val="0"/>
          <w:marBottom w:val="0"/>
          <w:divBdr>
            <w:top w:val="none" w:sz="0" w:space="0" w:color="auto"/>
            <w:left w:val="none" w:sz="0" w:space="0" w:color="auto"/>
            <w:bottom w:val="none" w:sz="0" w:space="0" w:color="auto"/>
            <w:right w:val="none" w:sz="0" w:space="0" w:color="auto"/>
          </w:divBdr>
        </w:div>
        <w:div w:id="1868905961">
          <w:marLeft w:val="640"/>
          <w:marRight w:val="0"/>
          <w:marTop w:val="0"/>
          <w:marBottom w:val="0"/>
          <w:divBdr>
            <w:top w:val="none" w:sz="0" w:space="0" w:color="auto"/>
            <w:left w:val="none" w:sz="0" w:space="0" w:color="auto"/>
            <w:bottom w:val="none" w:sz="0" w:space="0" w:color="auto"/>
            <w:right w:val="none" w:sz="0" w:space="0" w:color="auto"/>
          </w:divBdr>
        </w:div>
        <w:div w:id="1729573882">
          <w:marLeft w:val="640"/>
          <w:marRight w:val="0"/>
          <w:marTop w:val="0"/>
          <w:marBottom w:val="0"/>
          <w:divBdr>
            <w:top w:val="none" w:sz="0" w:space="0" w:color="auto"/>
            <w:left w:val="none" w:sz="0" w:space="0" w:color="auto"/>
            <w:bottom w:val="none" w:sz="0" w:space="0" w:color="auto"/>
            <w:right w:val="none" w:sz="0" w:space="0" w:color="auto"/>
          </w:divBdr>
        </w:div>
        <w:div w:id="1227106865">
          <w:marLeft w:val="640"/>
          <w:marRight w:val="0"/>
          <w:marTop w:val="0"/>
          <w:marBottom w:val="0"/>
          <w:divBdr>
            <w:top w:val="none" w:sz="0" w:space="0" w:color="auto"/>
            <w:left w:val="none" w:sz="0" w:space="0" w:color="auto"/>
            <w:bottom w:val="none" w:sz="0" w:space="0" w:color="auto"/>
            <w:right w:val="none" w:sz="0" w:space="0" w:color="auto"/>
          </w:divBdr>
        </w:div>
        <w:div w:id="2057389577">
          <w:marLeft w:val="640"/>
          <w:marRight w:val="0"/>
          <w:marTop w:val="0"/>
          <w:marBottom w:val="0"/>
          <w:divBdr>
            <w:top w:val="none" w:sz="0" w:space="0" w:color="auto"/>
            <w:left w:val="none" w:sz="0" w:space="0" w:color="auto"/>
            <w:bottom w:val="none" w:sz="0" w:space="0" w:color="auto"/>
            <w:right w:val="none" w:sz="0" w:space="0" w:color="auto"/>
          </w:divBdr>
        </w:div>
        <w:div w:id="1771773425">
          <w:marLeft w:val="640"/>
          <w:marRight w:val="0"/>
          <w:marTop w:val="0"/>
          <w:marBottom w:val="0"/>
          <w:divBdr>
            <w:top w:val="none" w:sz="0" w:space="0" w:color="auto"/>
            <w:left w:val="none" w:sz="0" w:space="0" w:color="auto"/>
            <w:bottom w:val="none" w:sz="0" w:space="0" w:color="auto"/>
            <w:right w:val="none" w:sz="0" w:space="0" w:color="auto"/>
          </w:divBdr>
        </w:div>
        <w:div w:id="1874537558">
          <w:marLeft w:val="640"/>
          <w:marRight w:val="0"/>
          <w:marTop w:val="0"/>
          <w:marBottom w:val="0"/>
          <w:divBdr>
            <w:top w:val="none" w:sz="0" w:space="0" w:color="auto"/>
            <w:left w:val="none" w:sz="0" w:space="0" w:color="auto"/>
            <w:bottom w:val="none" w:sz="0" w:space="0" w:color="auto"/>
            <w:right w:val="none" w:sz="0" w:space="0" w:color="auto"/>
          </w:divBdr>
        </w:div>
        <w:div w:id="544949349">
          <w:marLeft w:val="640"/>
          <w:marRight w:val="0"/>
          <w:marTop w:val="0"/>
          <w:marBottom w:val="0"/>
          <w:divBdr>
            <w:top w:val="none" w:sz="0" w:space="0" w:color="auto"/>
            <w:left w:val="none" w:sz="0" w:space="0" w:color="auto"/>
            <w:bottom w:val="none" w:sz="0" w:space="0" w:color="auto"/>
            <w:right w:val="none" w:sz="0" w:space="0" w:color="auto"/>
          </w:divBdr>
        </w:div>
      </w:divsChild>
    </w:div>
    <w:div w:id="1110248016">
      <w:bodyDiv w:val="1"/>
      <w:marLeft w:val="0"/>
      <w:marRight w:val="0"/>
      <w:marTop w:val="0"/>
      <w:marBottom w:val="0"/>
      <w:divBdr>
        <w:top w:val="none" w:sz="0" w:space="0" w:color="auto"/>
        <w:left w:val="none" w:sz="0" w:space="0" w:color="auto"/>
        <w:bottom w:val="none" w:sz="0" w:space="0" w:color="auto"/>
        <w:right w:val="none" w:sz="0" w:space="0" w:color="auto"/>
      </w:divBdr>
      <w:divsChild>
        <w:div w:id="153835267">
          <w:marLeft w:val="640"/>
          <w:marRight w:val="0"/>
          <w:marTop w:val="0"/>
          <w:marBottom w:val="0"/>
          <w:divBdr>
            <w:top w:val="none" w:sz="0" w:space="0" w:color="auto"/>
            <w:left w:val="none" w:sz="0" w:space="0" w:color="auto"/>
            <w:bottom w:val="none" w:sz="0" w:space="0" w:color="auto"/>
            <w:right w:val="none" w:sz="0" w:space="0" w:color="auto"/>
          </w:divBdr>
        </w:div>
        <w:div w:id="1251935636">
          <w:marLeft w:val="640"/>
          <w:marRight w:val="0"/>
          <w:marTop w:val="0"/>
          <w:marBottom w:val="0"/>
          <w:divBdr>
            <w:top w:val="none" w:sz="0" w:space="0" w:color="auto"/>
            <w:left w:val="none" w:sz="0" w:space="0" w:color="auto"/>
            <w:bottom w:val="none" w:sz="0" w:space="0" w:color="auto"/>
            <w:right w:val="none" w:sz="0" w:space="0" w:color="auto"/>
          </w:divBdr>
        </w:div>
        <w:div w:id="334192833">
          <w:marLeft w:val="640"/>
          <w:marRight w:val="0"/>
          <w:marTop w:val="0"/>
          <w:marBottom w:val="0"/>
          <w:divBdr>
            <w:top w:val="none" w:sz="0" w:space="0" w:color="auto"/>
            <w:left w:val="none" w:sz="0" w:space="0" w:color="auto"/>
            <w:bottom w:val="none" w:sz="0" w:space="0" w:color="auto"/>
            <w:right w:val="none" w:sz="0" w:space="0" w:color="auto"/>
          </w:divBdr>
        </w:div>
        <w:div w:id="1391615734">
          <w:marLeft w:val="640"/>
          <w:marRight w:val="0"/>
          <w:marTop w:val="0"/>
          <w:marBottom w:val="0"/>
          <w:divBdr>
            <w:top w:val="none" w:sz="0" w:space="0" w:color="auto"/>
            <w:left w:val="none" w:sz="0" w:space="0" w:color="auto"/>
            <w:bottom w:val="none" w:sz="0" w:space="0" w:color="auto"/>
            <w:right w:val="none" w:sz="0" w:space="0" w:color="auto"/>
          </w:divBdr>
        </w:div>
        <w:div w:id="1369522867">
          <w:marLeft w:val="640"/>
          <w:marRight w:val="0"/>
          <w:marTop w:val="0"/>
          <w:marBottom w:val="0"/>
          <w:divBdr>
            <w:top w:val="none" w:sz="0" w:space="0" w:color="auto"/>
            <w:left w:val="none" w:sz="0" w:space="0" w:color="auto"/>
            <w:bottom w:val="none" w:sz="0" w:space="0" w:color="auto"/>
            <w:right w:val="none" w:sz="0" w:space="0" w:color="auto"/>
          </w:divBdr>
        </w:div>
        <w:div w:id="1735346601">
          <w:marLeft w:val="640"/>
          <w:marRight w:val="0"/>
          <w:marTop w:val="0"/>
          <w:marBottom w:val="0"/>
          <w:divBdr>
            <w:top w:val="none" w:sz="0" w:space="0" w:color="auto"/>
            <w:left w:val="none" w:sz="0" w:space="0" w:color="auto"/>
            <w:bottom w:val="none" w:sz="0" w:space="0" w:color="auto"/>
            <w:right w:val="none" w:sz="0" w:space="0" w:color="auto"/>
          </w:divBdr>
        </w:div>
        <w:div w:id="63572872">
          <w:marLeft w:val="640"/>
          <w:marRight w:val="0"/>
          <w:marTop w:val="0"/>
          <w:marBottom w:val="0"/>
          <w:divBdr>
            <w:top w:val="none" w:sz="0" w:space="0" w:color="auto"/>
            <w:left w:val="none" w:sz="0" w:space="0" w:color="auto"/>
            <w:bottom w:val="none" w:sz="0" w:space="0" w:color="auto"/>
            <w:right w:val="none" w:sz="0" w:space="0" w:color="auto"/>
          </w:divBdr>
        </w:div>
        <w:div w:id="1918131121">
          <w:marLeft w:val="640"/>
          <w:marRight w:val="0"/>
          <w:marTop w:val="0"/>
          <w:marBottom w:val="0"/>
          <w:divBdr>
            <w:top w:val="none" w:sz="0" w:space="0" w:color="auto"/>
            <w:left w:val="none" w:sz="0" w:space="0" w:color="auto"/>
            <w:bottom w:val="none" w:sz="0" w:space="0" w:color="auto"/>
            <w:right w:val="none" w:sz="0" w:space="0" w:color="auto"/>
          </w:divBdr>
        </w:div>
        <w:div w:id="1050420473">
          <w:marLeft w:val="640"/>
          <w:marRight w:val="0"/>
          <w:marTop w:val="0"/>
          <w:marBottom w:val="0"/>
          <w:divBdr>
            <w:top w:val="none" w:sz="0" w:space="0" w:color="auto"/>
            <w:left w:val="none" w:sz="0" w:space="0" w:color="auto"/>
            <w:bottom w:val="none" w:sz="0" w:space="0" w:color="auto"/>
            <w:right w:val="none" w:sz="0" w:space="0" w:color="auto"/>
          </w:divBdr>
        </w:div>
        <w:div w:id="1047293807">
          <w:marLeft w:val="640"/>
          <w:marRight w:val="0"/>
          <w:marTop w:val="0"/>
          <w:marBottom w:val="0"/>
          <w:divBdr>
            <w:top w:val="none" w:sz="0" w:space="0" w:color="auto"/>
            <w:left w:val="none" w:sz="0" w:space="0" w:color="auto"/>
            <w:bottom w:val="none" w:sz="0" w:space="0" w:color="auto"/>
            <w:right w:val="none" w:sz="0" w:space="0" w:color="auto"/>
          </w:divBdr>
        </w:div>
        <w:div w:id="809251164">
          <w:marLeft w:val="640"/>
          <w:marRight w:val="0"/>
          <w:marTop w:val="0"/>
          <w:marBottom w:val="0"/>
          <w:divBdr>
            <w:top w:val="none" w:sz="0" w:space="0" w:color="auto"/>
            <w:left w:val="none" w:sz="0" w:space="0" w:color="auto"/>
            <w:bottom w:val="none" w:sz="0" w:space="0" w:color="auto"/>
            <w:right w:val="none" w:sz="0" w:space="0" w:color="auto"/>
          </w:divBdr>
        </w:div>
        <w:div w:id="1371220915">
          <w:marLeft w:val="640"/>
          <w:marRight w:val="0"/>
          <w:marTop w:val="0"/>
          <w:marBottom w:val="0"/>
          <w:divBdr>
            <w:top w:val="none" w:sz="0" w:space="0" w:color="auto"/>
            <w:left w:val="none" w:sz="0" w:space="0" w:color="auto"/>
            <w:bottom w:val="none" w:sz="0" w:space="0" w:color="auto"/>
            <w:right w:val="none" w:sz="0" w:space="0" w:color="auto"/>
          </w:divBdr>
        </w:div>
        <w:div w:id="509375895">
          <w:marLeft w:val="640"/>
          <w:marRight w:val="0"/>
          <w:marTop w:val="0"/>
          <w:marBottom w:val="0"/>
          <w:divBdr>
            <w:top w:val="none" w:sz="0" w:space="0" w:color="auto"/>
            <w:left w:val="none" w:sz="0" w:space="0" w:color="auto"/>
            <w:bottom w:val="none" w:sz="0" w:space="0" w:color="auto"/>
            <w:right w:val="none" w:sz="0" w:space="0" w:color="auto"/>
          </w:divBdr>
        </w:div>
        <w:div w:id="1423455683">
          <w:marLeft w:val="640"/>
          <w:marRight w:val="0"/>
          <w:marTop w:val="0"/>
          <w:marBottom w:val="0"/>
          <w:divBdr>
            <w:top w:val="none" w:sz="0" w:space="0" w:color="auto"/>
            <w:left w:val="none" w:sz="0" w:space="0" w:color="auto"/>
            <w:bottom w:val="none" w:sz="0" w:space="0" w:color="auto"/>
            <w:right w:val="none" w:sz="0" w:space="0" w:color="auto"/>
          </w:divBdr>
        </w:div>
        <w:div w:id="1375159299">
          <w:marLeft w:val="640"/>
          <w:marRight w:val="0"/>
          <w:marTop w:val="0"/>
          <w:marBottom w:val="0"/>
          <w:divBdr>
            <w:top w:val="none" w:sz="0" w:space="0" w:color="auto"/>
            <w:left w:val="none" w:sz="0" w:space="0" w:color="auto"/>
            <w:bottom w:val="none" w:sz="0" w:space="0" w:color="auto"/>
            <w:right w:val="none" w:sz="0" w:space="0" w:color="auto"/>
          </w:divBdr>
        </w:div>
        <w:div w:id="852299562">
          <w:marLeft w:val="640"/>
          <w:marRight w:val="0"/>
          <w:marTop w:val="0"/>
          <w:marBottom w:val="0"/>
          <w:divBdr>
            <w:top w:val="none" w:sz="0" w:space="0" w:color="auto"/>
            <w:left w:val="none" w:sz="0" w:space="0" w:color="auto"/>
            <w:bottom w:val="none" w:sz="0" w:space="0" w:color="auto"/>
            <w:right w:val="none" w:sz="0" w:space="0" w:color="auto"/>
          </w:divBdr>
        </w:div>
        <w:div w:id="1103767565">
          <w:marLeft w:val="640"/>
          <w:marRight w:val="0"/>
          <w:marTop w:val="0"/>
          <w:marBottom w:val="0"/>
          <w:divBdr>
            <w:top w:val="none" w:sz="0" w:space="0" w:color="auto"/>
            <w:left w:val="none" w:sz="0" w:space="0" w:color="auto"/>
            <w:bottom w:val="none" w:sz="0" w:space="0" w:color="auto"/>
            <w:right w:val="none" w:sz="0" w:space="0" w:color="auto"/>
          </w:divBdr>
        </w:div>
        <w:div w:id="195428672">
          <w:marLeft w:val="640"/>
          <w:marRight w:val="0"/>
          <w:marTop w:val="0"/>
          <w:marBottom w:val="0"/>
          <w:divBdr>
            <w:top w:val="none" w:sz="0" w:space="0" w:color="auto"/>
            <w:left w:val="none" w:sz="0" w:space="0" w:color="auto"/>
            <w:bottom w:val="none" w:sz="0" w:space="0" w:color="auto"/>
            <w:right w:val="none" w:sz="0" w:space="0" w:color="auto"/>
          </w:divBdr>
        </w:div>
        <w:div w:id="2121560069">
          <w:marLeft w:val="640"/>
          <w:marRight w:val="0"/>
          <w:marTop w:val="0"/>
          <w:marBottom w:val="0"/>
          <w:divBdr>
            <w:top w:val="none" w:sz="0" w:space="0" w:color="auto"/>
            <w:left w:val="none" w:sz="0" w:space="0" w:color="auto"/>
            <w:bottom w:val="none" w:sz="0" w:space="0" w:color="auto"/>
            <w:right w:val="none" w:sz="0" w:space="0" w:color="auto"/>
          </w:divBdr>
        </w:div>
        <w:div w:id="1396778935">
          <w:marLeft w:val="640"/>
          <w:marRight w:val="0"/>
          <w:marTop w:val="0"/>
          <w:marBottom w:val="0"/>
          <w:divBdr>
            <w:top w:val="none" w:sz="0" w:space="0" w:color="auto"/>
            <w:left w:val="none" w:sz="0" w:space="0" w:color="auto"/>
            <w:bottom w:val="none" w:sz="0" w:space="0" w:color="auto"/>
            <w:right w:val="none" w:sz="0" w:space="0" w:color="auto"/>
          </w:divBdr>
        </w:div>
        <w:div w:id="4017212">
          <w:marLeft w:val="640"/>
          <w:marRight w:val="0"/>
          <w:marTop w:val="0"/>
          <w:marBottom w:val="0"/>
          <w:divBdr>
            <w:top w:val="none" w:sz="0" w:space="0" w:color="auto"/>
            <w:left w:val="none" w:sz="0" w:space="0" w:color="auto"/>
            <w:bottom w:val="none" w:sz="0" w:space="0" w:color="auto"/>
            <w:right w:val="none" w:sz="0" w:space="0" w:color="auto"/>
          </w:divBdr>
        </w:div>
        <w:div w:id="2106072936">
          <w:marLeft w:val="640"/>
          <w:marRight w:val="0"/>
          <w:marTop w:val="0"/>
          <w:marBottom w:val="0"/>
          <w:divBdr>
            <w:top w:val="none" w:sz="0" w:space="0" w:color="auto"/>
            <w:left w:val="none" w:sz="0" w:space="0" w:color="auto"/>
            <w:bottom w:val="none" w:sz="0" w:space="0" w:color="auto"/>
            <w:right w:val="none" w:sz="0" w:space="0" w:color="auto"/>
          </w:divBdr>
        </w:div>
        <w:div w:id="716272022">
          <w:marLeft w:val="640"/>
          <w:marRight w:val="0"/>
          <w:marTop w:val="0"/>
          <w:marBottom w:val="0"/>
          <w:divBdr>
            <w:top w:val="none" w:sz="0" w:space="0" w:color="auto"/>
            <w:left w:val="none" w:sz="0" w:space="0" w:color="auto"/>
            <w:bottom w:val="none" w:sz="0" w:space="0" w:color="auto"/>
            <w:right w:val="none" w:sz="0" w:space="0" w:color="auto"/>
          </w:divBdr>
        </w:div>
        <w:div w:id="43874629">
          <w:marLeft w:val="640"/>
          <w:marRight w:val="0"/>
          <w:marTop w:val="0"/>
          <w:marBottom w:val="0"/>
          <w:divBdr>
            <w:top w:val="none" w:sz="0" w:space="0" w:color="auto"/>
            <w:left w:val="none" w:sz="0" w:space="0" w:color="auto"/>
            <w:bottom w:val="none" w:sz="0" w:space="0" w:color="auto"/>
            <w:right w:val="none" w:sz="0" w:space="0" w:color="auto"/>
          </w:divBdr>
        </w:div>
        <w:div w:id="192616557">
          <w:marLeft w:val="640"/>
          <w:marRight w:val="0"/>
          <w:marTop w:val="0"/>
          <w:marBottom w:val="0"/>
          <w:divBdr>
            <w:top w:val="none" w:sz="0" w:space="0" w:color="auto"/>
            <w:left w:val="none" w:sz="0" w:space="0" w:color="auto"/>
            <w:bottom w:val="none" w:sz="0" w:space="0" w:color="auto"/>
            <w:right w:val="none" w:sz="0" w:space="0" w:color="auto"/>
          </w:divBdr>
        </w:div>
        <w:div w:id="1577665571">
          <w:marLeft w:val="640"/>
          <w:marRight w:val="0"/>
          <w:marTop w:val="0"/>
          <w:marBottom w:val="0"/>
          <w:divBdr>
            <w:top w:val="none" w:sz="0" w:space="0" w:color="auto"/>
            <w:left w:val="none" w:sz="0" w:space="0" w:color="auto"/>
            <w:bottom w:val="none" w:sz="0" w:space="0" w:color="auto"/>
            <w:right w:val="none" w:sz="0" w:space="0" w:color="auto"/>
          </w:divBdr>
        </w:div>
        <w:div w:id="1881358223">
          <w:marLeft w:val="640"/>
          <w:marRight w:val="0"/>
          <w:marTop w:val="0"/>
          <w:marBottom w:val="0"/>
          <w:divBdr>
            <w:top w:val="none" w:sz="0" w:space="0" w:color="auto"/>
            <w:left w:val="none" w:sz="0" w:space="0" w:color="auto"/>
            <w:bottom w:val="none" w:sz="0" w:space="0" w:color="auto"/>
            <w:right w:val="none" w:sz="0" w:space="0" w:color="auto"/>
          </w:divBdr>
        </w:div>
        <w:div w:id="1536693307">
          <w:marLeft w:val="640"/>
          <w:marRight w:val="0"/>
          <w:marTop w:val="0"/>
          <w:marBottom w:val="0"/>
          <w:divBdr>
            <w:top w:val="none" w:sz="0" w:space="0" w:color="auto"/>
            <w:left w:val="none" w:sz="0" w:space="0" w:color="auto"/>
            <w:bottom w:val="none" w:sz="0" w:space="0" w:color="auto"/>
            <w:right w:val="none" w:sz="0" w:space="0" w:color="auto"/>
          </w:divBdr>
        </w:div>
        <w:div w:id="1650284197">
          <w:marLeft w:val="640"/>
          <w:marRight w:val="0"/>
          <w:marTop w:val="0"/>
          <w:marBottom w:val="0"/>
          <w:divBdr>
            <w:top w:val="none" w:sz="0" w:space="0" w:color="auto"/>
            <w:left w:val="none" w:sz="0" w:space="0" w:color="auto"/>
            <w:bottom w:val="none" w:sz="0" w:space="0" w:color="auto"/>
            <w:right w:val="none" w:sz="0" w:space="0" w:color="auto"/>
          </w:divBdr>
        </w:div>
        <w:div w:id="1466702858">
          <w:marLeft w:val="640"/>
          <w:marRight w:val="0"/>
          <w:marTop w:val="0"/>
          <w:marBottom w:val="0"/>
          <w:divBdr>
            <w:top w:val="none" w:sz="0" w:space="0" w:color="auto"/>
            <w:left w:val="none" w:sz="0" w:space="0" w:color="auto"/>
            <w:bottom w:val="none" w:sz="0" w:space="0" w:color="auto"/>
            <w:right w:val="none" w:sz="0" w:space="0" w:color="auto"/>
          </w:divBdr>
        </w:div>
        <w:div w:id="565071327">
          <w:marLeft w:val="640"/>
          <w:marRight w:val="0"/>
          <w:marTop w:val="0"/>
          <w:marBottom w:val="0"/>
          <w:divBdr>
            <w:top w:val="none" w:sz="0" w:space="0" w:color="auto"/>
            <w:left w:val="none" w:sz="0" w:space="0" w:color="auto"/>
            <w:bottom w:val="none" w:sz="0" w:space="0" w:color="auto"/>
            <w:right w:val="none" w:sz="0" w:space="0" w:color="auto"/>
          </w:divBdr>
        </w:div>
        <w:div w:id="77020278">
          <w:marLeft w:val="640"/>
          <w:marRight w:val="0"/>
          <w:marTop w:val="0"/>
          <w:marBottom w:val="0"/>
          <w:divBdr>
            <w:top w:val="none" w:sz="0" w:space="0" w:color="auto"/>
            <w:left w:val="none" w:sz="0" w:space="0" w:color="auto"/>
            <w:bottom w:val="none" w:sz="0" w:space="0" w:color="auto"/>
            <w:right w:val="none" w:sz="0" w:space="0" w:color="auto"/>
          </w:divBdr>
        </w:div>
        <w:div w:id="1292131566">
          <w:marLeft w:val="640"/>
          <w:marRight w:val="0"/>
          <w:marTop w:val="0"/>
          <w:marBottom w:val="0"/>
          <w:divBdr>
            <w:top w:val="none" w:sz="0" w:space="0" w:color="auto"/>
            <w:left w:val="none" w:sz="0" w:space="0" w:color="auto"/>
            <w:bottom w:val="none" w:sz="0" w:space="0" w:color="auto"/>
            <w:right w:val="none" w:sz="0" w:space="0" w:color="auto"/>
          </w:divBdr>
        </w:div>
        <w:div w:id="1323772152">
          <w:marLeft w:val="640"/>
          <w:marRight w:val="0"/>
          <w:marTop w:val="0"/>
          <w:marBottom w:val="0"/>
          <w:divBdr>
            <w:top w:val="none" w:sz="0" w:space="0" w:color="auto"/>
            <w:left w:val="none" w:sz="0" w:space="0" w:color="auto"/>
            <w:bottom w:val="none" w:sz="0" w:space="0" w:color="auto"/>
            <w:right w:val="none" w:sz="0" w:space="0" w:color="auto"/>
          </w:divBdr>
        </w:div>
        <w:div w:id="434523398">
          <w:marLeft w:val="640"/>
          <w:marRight w:val="0"/>
          <w:marTop w:val="0"/>
          <w:marBottom w:val="0"/>
          <w:divBdr>
            <w:top w:val="none" w:sz="0" w:space="0" w:color="auto"/>
            <w:left w:val="none" w:sz="0" w:space="0" w:color="auto"/>
            <w:bottom w:val="none" w:sz="0" w:space="0" w:color="auto"/>
            <w:right w:val="none" w:sz="0" w:space="0" w:color="auto"/>
          </w:divBdr>
        </w:div>
        <w:div w:id="629165150">
          <w:marLeft w:val="640"/>
          <w:marRight w:val="0"/>
          <w:marTop w:val="0"/>
          <w:marBottom w:val="0"/>
          <w:divBdr>
            <w:top w:val="none" w:sz="0" w:space="0" w:color="auto"/>
            <w:left w:val="none" w:sz="0" w:space="0" w:color="auto"/>
            <w:bottom w:val="none" w:sz="0" w:space="0" w:color="auto"/>
            <w:right w:val="none" w:sz="0" w:space="0" w:color="auto"/>
          </w:divBdr>
        </w:div>
        <w:div w:id="926841446">
          <w:marLeft w:val="640"/>
          <w:marRight w:val="0"/>
          <w:marTop w:val="0"/>
          <w:marBottom w:val="0"/>
          <w:divBdr>
            <w:top w:val="none" w:sz="0" w:space="0" w:color="auto"/>
            <w:left w:val="none" w:sz="0" w:space="0" w:color="auto"/>
            <w:bottom w:val="none" w:sz="0" w:space="0" w:color="auto"/>
            <w:right w:val="none" w:sz="0" w:space="0" w:color="auto"/>
          </w:divBdr>
        </w:div>
        <w:div w:id="1713339150">
          <w:marLeft w:val="640"/>
          <w:marRight w:val="0"/>
          <w:marTop w:val="0"/>
          <w:marBottom w:val="0"/>
          <w:divBdr>
            <w:top w:val="none" w:sz="0" w:space="0" w:color="auto"/>
            <w:left w:val="none" w:sz="0" w:space="0" w:color="auto"/>
            <w:bottom w:val="none" w:sz="0" w:space="0" w:color="auto"/>
            <w:right w:val="none" w:sz="0" w:space="0" w:color="auto"/>
          </w:divBdr>
        </w:div>
        <w:div w:id="306710364">
          <w:marLeft w:val="640"/>
          <w:marRight w:val="0"/>
          <w:marTop w:val="0"/>
          <w:marBottom w:val="0"/>
          <w:divBdr>
            <w:top w:val="none" w:sz="0" w:space="0" w:color="auto"/>
            <w:left w:val="none" w:sz="0" w:space="0" w:color="auto"/>
            <w:bottom w:val="none" w:sz="0" w:space="0" w:color="auto"/>
            <w:right w:val="none" w:sz="0" w:space="0" w:color="auto"/>
          </w:divBdr>
        </w:div>
        <w:div w:id="97797051">
          <w:marLeft w:val="640"/>
          <w:marRight w:val="0"/>
          <w:marTop w:val="0"/>
          <w:marBottom w:val="0"/>
          <w:divBdr>
            <w:top w:val="none" w:sz="0" w:space="0" w:color="auto"/>
            <w:left w:val="none" w:sz="0" w:space="0" w:color="auto"/>
            <w:bottom w:val="none" w:sz="0" w:space="0" w:color="auto"/>
            <w:right w:val="none" w:sz="0" w:space="0" w:color="auto"/>
          </w:divBdr>
        </w:div>
        <w:div w:id="179394732">
          <w:marLeft w:val="640"/>
          <w:marRight w:val="0"/>
          <w:marTop w:val="0"/>
          <w:marBottom w:val="0"/>
          <w:divBdr>
            <w:top w:val="none" w:sz="0" w:space="0" w:color="auto"/>
            <w:left w:val="none" w:sz="0" w:space="0" w:color="auto"/>
            <w:bottom w:val="none" w:sz="0" w:space="0" w:color="auto"/>
            <w:right w:val="none" w:sz="0" w:space="0" w:color="auto"/>
          </w:divBdr>
        </w:div>
        <w:div w:id="583956185">
          <w:marLeft w:val="640"/>
          <w:marRight w:val="0"/>
          <w:marTop w:val="0"/>
          <w:marBottom w:val="0"/>
          <w:divBdr>
            <w:top w:val="none" w:sz="0" w:space="0" w:color="auto"/>
            <w:left w:val="none" w:sz="0" w:space="0" w:color="auto"/>
            <w:bottom w:val="none" w:sz="0" w:space="0" w:color="auto"/>
            <w:right w:val="none" w:sz="0" w:space="0" w:color="auto"/>
          </w:divBdr>
        </w:div>
        <w:div w:id="591209840">
          <w:marLeft w:val="640"/>
          <w:marRight w:val="0"/>
          <w:marTop w:val="0"/>
          <w:marBottom w:val="0"/>
          <w:divBdr>
            <w:top w:val="none" w:sz="0" w:space="0" w:color="auto"/>
            <w:left w:val="none" w:sz="0" w:space="0" w:color="auto"/>
            <w:bottom w:val="none" w:sz="0" w:space="0" w:color="auto"/>
            <w:right w:val="none" w:sz="0" w:space="0" w:color="auto"/>
          </w:divBdr>
        </w:div>
        <w:div w:id="1428574514">
          <w:marLeft w:val="640"/>
          <w:marRight w:val="0"/>
          <w:marTop w:val="0"/>
          <w:marBottom w:val="0"/>
          <w:divBdr>
            <w:top w:val="none" w:sz="0" w:space="0" w:color="auto"/>
            <w:left w:val="none" w:sz="0" w:space="0" w:color="auto"/>
            <w:bottom w:val="none" w:sz="0" w:space="0" w:color="auto"/>
            <w:right w:val="none" w:sz="0" w:space="0" w:color="auto"/>
          </w:divBdr>
        </w:div>
        <w:div w:id="717775991">
          <w:marLeft w:val="640"/>
          <w:marRight w:val="0"/>
          <w:marTop w:val="0"/>
          <w:marBottom w:val="0"/>
          <w:divBdr>
            <w:top w:val="none" w:sz="0" w:space="0" w:color="auto"/>
            <w:left w:val="none" w:sz="0" w:space="0" w:color="auto"/>
            <w:bottom w:val="none" w:sz="0" w:space="0" w:color="auto"/>
            <w:right w:val="none" w:sz="0" w:space="0" w:color="auto"/>
          </w:divBdr>
        </w:div>
        <w:div w:id="1056003814">
          <w:marLeft w:val="640"/>
          <w:marRight w:val="0"/>
          <w:marTop w:val="0"/>
          <w:marBottom w:val="0"/>
          <w:divBdr>
            <w:top w:val="none" w:sz="0" w:space="0" w:color="auto"/>
            <w:left w:val="none" w:sz="0" w:space="0" w:color="auto"/>
            <w:bottom w:val="none" w:sz="0" w:space="0" w:color="auto"/>
            <w:right w:val="none" w:sz="0" w:space="0" w:color="auto"/>
          </w:divBdr>
        </w:div>
        <w:div w:id="2145467007">
          <w:marLeft w:val="640"/>
          <w:marRight w:val="0"/>
          <w:marTop w:val="0"/>
          <w:marBottom w:val="0"/>
          <w:divBdr>
            <w:top w:val="none" w:sz="0" w:space="0" w:color="auto"/>
            <w:left w:val="none" w:sz="0" w:space="0" w:color="auto"/>
            <w:bottom w:val="none" w:sz="0" w:space="0" w:color="auto"/>
            <w:right w:val="none" w:sz="0" w:space="0" w:color="auto"/>
          </w:divBdr>
        </w:div>
        <w:div w:id="1021904941">
          <w:marLeft w:val="640"/>
          <w:marRight w:val="0"/>
          <w:marTop w:val="0"/>
          <w:marBottom w:val="0"/>
          <w:divBdr>
            <w:top w:val="none" w:sz="0" w:space="0" w:color="auto"/>
            <w:left w:val="none" w:sz="0" w:space="0" w:color="auto"/>
            <w:bottom w:val="none" w:sz="0" w:space="0" w:color="auto"/>
            <w:right w:val="none" w:sz="0" w:space="0" w:color="auto"/>
          </w:divBdr>
        </w:div>
        <w:div w:id="1615942798">
          <w:marLeft w:val="640"/>
          <w:marRight w:val="0"/>
          <w:marTop w:val="0"/>
          <w:marBottom w:val="0"/>
          <w:divBdr>
            <w:top w:val="none" w:sz="0" w:space="0" w:color="auto"/>
            <w:left w:val="none" w:sz="0" w:space="0" w:color="auto"/>
            <w:bottom w:val="none" w:sz="0" w:space="0" w:color="auto"/>
            <w:right w:val="none" w:sz="0" w:space="0" w:color="auto"/>
          </w:divBdr>
        </w:div>
        <w:div w:id="1748066075">
          <w:marLeft w:val="640"/>
          <w:marRight w:val="0"/>
          <w:marTop w:val="0"/>
          <w:marBottom w:val="0"/>
          <w:divBdr>
            <w:top w:val="none" w:sz="0" w:space="0" w:color="auto"/>
            <w:left w:val="none" w:sz="0" w:space="0" w:color="auto"/>
            <w:bottom w:val="none" w:sz="0" w:space="0" w:color="auto"/>
            <w:right w:val="none" w:sz="0" w:space="0" w:color="auto"/>
          </w:divBdr>
        </w:div>
        <w:div w:id="2025785348">
          <w:marLeft w:val="640"/>
          <w:marRight w:val="0"/>
          <w:marTop w:val="0"/>
          <w:marBottom w:val="0"/>
          <w:divBdr>
            <w:top w:val="none" w:sz="0" w:space="0" w:color="auto"/>
            <w:left w:val="none" w:sz="0" w:space="0" w:color="auto"/>
            <w:bottom w:val="none" w:sz="0" w:space="0" w:color="auto"/>
            <w:right w:val="none" w:sz="0" w:space="0" w:color="auto"/>
          </w:divBdr>
        </w:div>
        <w:div w:id="1906867930">
          <w:marLeft w:val="640"/>
          <w:marRight w:val="0"/>
          <w:marTop w:val="0"/>
          <w:marBottom w:val="0"/>
          <w:divBdr>
            <w:top w:val="none" w:sz="0" w:space="0" w:color="auto"/>
            <w:left w:val="none" w:sz="0" w:space="0" w:color="auto"/>
            <w:bottom w:val="none" w:sz="0" w:space="0" w:color="auto"/>
            <w:right w:val="none" w:sz="0" w:space="0" w:color="auto"/>
          </w:divBdr>
        </w:div>
        <w:div w:id="856692732">
          <w:marLeft w:val="640"/>
          <w:marRight w:val="0"/>
          <w:marTop w:val="0"/>
          <w:marBottom w:val="0"/>
          <w:divBdr>
            <w:top w:val="none" w:sz="0" w:space="0" w:color="auto"/>
            <w:left w:val="none" w:sz="0" w:space="0" w:color="auto"/>
            <w:bottom w:val="none" w:sz="0" w:space="0" w:color="auto"/>
            <w:right w:val="none" w:sz="0" w:space="0" w:color="auto"/>
          </w:divBdr>
        </w:div>
        <w:div w:id="38747725">
          <w:marLeft w:val="640"/>
          <w:marRight w:val="0"/>
          <w:marTop w:val="0"/>
          <w:marBottom w:val="0"/>
          <w:divBdr>
            <w:top w:val="none" w:sz="0" w:space="0" w:color="auto"/>
            <w:left w:val="none" w:sz="0" w:space="0" w:color="auto"/>
            <w:bottom w:val="none" w:sz="0" w:space="0" w:color="auto"/>
            <w:right w:val="none" w:sz="0" w:space="0" w:color="auto"/>
          </w:divBdr>
        </w:div>
        <w:div w:id="1816724713">
          <w:marLeft w:val="640"/>
          <w:marRight w:val="0"/>
          <w:marTop w:val="0"/>
          <w:marBottom w:val="0"/>
          <w:divBdr>
            <w:top w:val="none" w:sz="0" w:space="0" w:color="auto"/>
            <w:left w:val="none" w:sz="0" w:space="0" w:color="auto"/>
            <w:bottom w:val="none" w:sz="0" w:space="0" w:color="auto"/>
            <w:right w:val="none" w:sz="0" w:space="0" w:color="auto"/>
          </w:divBdr>
        </w:div>
        <w:div w:id="1871993097">
          <w:marLeft w:val="640"/>
          <w:marRight w:val="0"/>
          <w:marTop w:val="0"/>
          <w:marBottom w:val="0"/>
          <w:divBdr>
            <w:top w:val="none" w:sz="0" w:space="0" w:color="auto"/>
            <w:left w:val="none" w:sz="0" w:space="0" w:color="auto"/>
            <w:bottom w:val="none" w:sz="0" w:space="0" w:color="auto"/>
            <w:right w:val="none" w:sz="0" w:space="0" w:color="auto"/>
          </w:divBdr>
        </w:div>
        <w:div w:id="570231850">
          <w:marLeft w:val="640"/>
          <w:marRight w:val="0"/>
          <w:marTop w:val="0"/>
          <w:marBottom w:val="0"/>
          <w:divBdr>
            <w:top w:val="none" w:sz="0" w:space="0" w:color="auto"/>
            <w:left w:val="none" w:sz="0" w:space="0" w:color="auto"/>
            <w:bottom w:val="none" w:sz="0" w:space="0" w:color="auto"/>
            <w:right w:val="none" w:sz="0" w:space="0" w:color="auto"/>
          </w:divBdr>
        </w:div>
        <w:div w:id="1648778706">
          <w:marLeft w:val="640"/>
          <w:marRight w:val="0"/>
          <w:marTop w:val="0"/>
          <w:marBottom w:val="0"/>
          <w:divBdr>
            <w:top w:val="none" w:sz="0" w:space="0" w:color="auto"/>
            <w:left w:val="none" w:sz="0" w:space="0" w:color="auto"/>
            <w:bottom w:val="none" w:sz="0" w:space="0" w:color="auto"/>
            <w:right w:val="none" w:sz="0" w:space="0" w:color="auto"/>
          </w:divBdr>
        </w:div>
      </w:divsChild>
    </w:div>
    <w:div w:id="1114596915">
      <w:bodyDiv w:val="1"/>
      <w:marLeft w:val="0"/>
      <w:marRight w:val="0"/>
      <w:marTop w:val="0"/>
      <w:marBottom w:val="0"/>
      <w:divBdr>
        <w:top w:val="none" w:sz="0" w:space="0" w:color="auto"/>
        <w:left w:val="none" w:sz="0" w:space="0" w:color="auto"/>
        <w:bottom w:val="none" w:sz="0" w:space="0" w:color="auto"/>
        <w:right w:val="none" w:sz="0" w:space="0" w:color="auto"/>
      </w:divBdr>
      <w:divsChild>
        <w:div w:id="401412963">
          <w:marLeft w:val="640"/>
          <w:marRight w:val="0"/>
          <w:marTop w:val="0"/>
          <w:marBottom w:val="0"/>
          <w:divBdr>
            <w:top w:val="none" w:sz="0" w:space="0" w:color="auto"/>
            <w:left w:val="none" w:sz="0" w:space="0" w:color="auto"/>
            <w:bottom w:val="none" w:sz="0" w:space="0" w:color="auto"/>
            <w:right w:val="none" w:sz="0" w:space="0" w:color="auto"/>
          </w:divBdr>
        </w:div>
        <w:div w:id="274682547">
          <w:marLeft w:val="640"/>
          <w:marRight w:val="0"/>
          <w:marTop w:val="0"/>
          <w:marBottom w:val="0"/>
          <w:divBdr>
            <w:top w:val="none" w:sz="0" w:space="0" w:color="auto"/>
            <w:left w:val="none" w:sz="0" w:space="0" w:color="auto"/>
            <w:bottom w:val="none" w:sz="0" w:space="0" w:color="auto"/>
            <w:right w:val="none" w:sz="0" w:space="0" w:color="auto"/>
          </w:divBdr>
        </w:div>
        <w:div w:id="439833393">
          <w:marLeft w:val="640"/>
          <w:marRight w:val="0"/>
          <w:marTop w:val="0"/>
          <w:marBottom w:val="0"/>
          <w:divBdr>
            <w:top w:val="none" w:sz="0" w:space="0" w:color="auto"/>
            <w:left w:val="none" w:sz="0" w:space="0" w:color="auto"/>
            <w:bottom w:val="none" w:sz="0" w:space="0" w:color="auto"/>
            <w:right w:val="none" w:sz="0" w:space="0" w:color="auto"/>
          </w:divBdr>
        </w:div>
        <w:div w:id="1683048034">
          <w:marLeft w:val="640"/>
          <w:marRight w:val="0"/>
          <w:marTop w:val="0"/>
          <w:marBottom w:val="0"/>
          <w:divBdr>
            <w:top w:val="none" w:sz="0" w:space="0" w:color="auto"/>
            <w:left w:val="none" w:sz="0" w:space="0" w:color="auto"/>
            <w:bottom w:val="none" w:sz="0" w:space="0" w:color="auto"/>
            <w:right w:val="none" w:sz="0" w:space="0" w:color="auto"/>
          </w:divBdr>
        </w:div>
        <w:div w:id="1700618087">
          <w:marLeft w:val="640"/>
          <w:marRight w:val="0"/>
          <w:marTop w:val="0"/>
          <w:marBottom w:val="0"/>
          <w:divBdr>
            <w:top w:val="none" w:sz="0" w:space="0" w:color="auto"/>
            <w:left w:val="none" w:sz="0" w:space="0" w:color="auto"/>
            <w:bottom w:val="none" w:sz="0" w:space="0" w:color="auto"/>
            <w:right w:val="none" w:sz="0" w:space="0" w:color="auto"/>
          </w:divBdr>
        </w:div>
        <w:div w:id="690030136">
          <w:marLeft w:val="640"/>
          <w:marRight w:val="0"/>
          <w:marTop w:val="0"/>
          <w:marBottom w:val="0"/>
          <w:divBdr>
            <w:top w:val="none" w:sz="0" w:space="0" w:color="auto"/>
            <w:left w:val="none" w:sz="0" w:space="0" w:color="auto"/>
            <w:bottom w:val="none" w:sz="0" w:space="0" w:color="auto"/>
            <w:right w:val="none" w:sz="0" w:space="0" w:color="auto"/>
          </w:divBdr>
        </w:div>
        <w:div w:id="1574463052">
          <w:marLeft w:val="640"/>
          <w:marRight w:val="0"/>
          <w:marTop w:val="0"/>
          <w:marBottom w:val="0"/>
          <w:divBdr>
            <w:top w:val="none" w:sz="0" w:space="0" w:color="auto"/>
            <w:left w:val="none" w:sz="0" w:space="0" w:color="auto"/>
            <w:bottom w:val="none" w:sz="0" w:space="0" w:color="auto"/>
            <w:right w:val="none" w:sz="0" w:space="0" w:color="auto"/>
          </w:divBdr>
        </w:div>
        <w:div w:id="900286062">
          <w:marLeft w:val="640"/>
          <w:marRight w:val="0"/>
          <w:marTop w:val="0"/>
          <w:marBottom w:val="0"/>
          <w:divBdr>
            <w:top w:val="none" w:sz="0" w:space="0" w:color="auto"/>
            <w:left w:val="none" w:sz="0" w:space="0" w:color="auto"/>
            <w:bottom w:val="none" w:sz="0" w:space="0" w:color="auto"/>
            <w:right w:val="none" w:sz="0" w:space="0" w:color="auto"/>
          </w:divBdr>
        </w:div>
        <w:div w:id="1879901592">
          <w:marLeft w:val="640"/>
          <w:marRight w:val="0"/>
          <w:marTop w:val="0"/>
          <w:marBottom w:val="0"/>
          <w:divBdr>
            <w:top w:val="none" w:sz="0" w:space="0" w:color="auto"/>
            <w:left w:val="none" w:sz="0" w:space="0" w:color="auto"/>
            <w:bottom w:val="none" w:sz="0" w:space="0" w:color="auto"/>
            <w:right w:val="none" w:sz="0" w:space="0" w:color="auto"/>
          </w:divBdr>
        </w:div>
        <w:div w:id="1789200086">
          <w:marLeft w:val="640"/>
          <w:marRight w:val="0"/>
          <w:marTop w:val="0"/>
          <w:marBottom w:val="0"/>
          <w:divBdr>
            <w:top w:val="none" w:sz="0" w:space="0" w:color="auto"/>
            <w:left w:val="none" w:sz="0" w:space="0" w:color="auto"/>
            <w:bottom w:val="none" w:sz="0" w:space="0" w:color="auto"/>
            <w:right w:val="none" w:sz="0" w:space="0" w:color="auto"/>
          </w:divBdr>
        </w:div>
        <w:div w:id="1339385456">
          <w:marLeft w:val="640"/>
          <w:marRight w:val="0"/>
          <w:marTop w:val="0"/>
          <w:marBottom w:val="0"/>
          <w:divBdr>
            <w:top w:val="none" w:sz="0" w:space="0" w:color="auto"/>
            <w:left w:val="none" w:sz="0" w:space="0" w:color="auto"/>
            <w:bottom w:val="none" w:sz="0" w:space="0" w:color="auto"/>
            <w:right w:val="none" w:sz="0" w:space="0" w:color="auto"/>
          </w:divBdr>
        </w:div>
        <w:div w:id="13700944">
          <w:marLeft w:val="640"/>
          <w:marRight w:val="0"/>
          <w:marTop w:val="0"/>
          <w:marBottom w:val="0"/>
          <w:divBdr>
            <w:top w:val="none" w:sz="0" w:space="0" w:color="auto"/>
            <w:left w:val="none" w:sz="0" w:space="0" w:color="auto"/>
            <w:bottom w:val="none" w:sz="0" w:space="0" w:color="auto"/>
            <w:right w:val="none" w:sz="0" w:space="0" w:color="auto"/>
          </w:divBdr>
        </w:div>
        <w:div w:id="392117692">
          <w:marLeft w:val="640"/>
          <w:marRight w:val="0"/>
          <w:marTop w:val="0"/>
          <w:marBottom w:val="0"/>
          <w:divBdr>
            <w:top w:val="none" w:sz="0" w:space="0" w:color="auto"/>
            <w:left w:val="none" w:sz="0" w:space="0" w:color="auto"/>
            <w:bottom w:val="none" w:sz="0" w:space="0" w:color="auto"/>
            <w:right w:val="none" w:sz="0" w:space="0" w:color="auto"/>
          </w:divBdr>
        </w:div>
        <w:div w:id="1427965002">
          <w:marLeft w:val="640"/>
          <w:marRight w:val="0"/>
          <w:marTop w:val="0"/>
          <w:marBottom w:val="0"/>
          <w:divBdr>
            <w:top w:val="none" w:sz="0" w:space="0" w:color="auto"/>
            <w:left w:val="none" w:sz="0" w:space="0" w:color="auto"/>
            <w:bottom w:val="none" w:sz="0" w:space="0" w:color="auto"/>
            <w:right w:val="none" w:sz="0" w:space="0" w:color="auto"/>
          </w:divBdr>
        </w:div>
        <w:div w:id="822814112">
          <w:marLeft w:val="640"/>
          <w:marRight w:val="0"/>
          <w:marTop w:val="0"/>
          <w:marBottom w:val="0"/>
          <w:divBdr>
            <w:top w:val="none" w:sz="0" w:space="0" w:color="auto"/>
            <w:left w:val="none" w:sz="0" w:space="0" w:color="auto"/>
            <w:bottom w:val="none" w:sz="0" w:space="0" w:color="auto"/>
            <w:right w:val="none" w:sz="0" w:space="0" w:color="auto"/>
          </w:divBdr>
        </w:div>
        <w:div w:id="741416390">
          <w:marLeft w:val="640"/>
          <w:marRight w:val="0"/>
          <w:marTop w:val="0"/>
          <w:marBottom w:val="0"/>
          <w:divBdr>
            <w:top w:val="none" w:sz="0" w:space="0" w:color="auto"/>
            <w:left w:val="none" w:sz="0" w:space="0" w:color="auto"/>
            <w:bottom w:val="none" w:sz="0" w:space="0" w:color="auto"/>
            <w:right w:val="none" w:sz="0" w:space="0" w:color="auto"/>
          </w:divBdr>
        </w:div>
        <w:div w:id="365758691">
          <w:marLeft w:val="640"/>
          <w:marRight w:val="0"/>
          <w:marTop w:val="0"/>
          <w:marBottom w:val="0"/>
          <w:divBdr>
            <w:top w:val="none" w:sz="0" w:space="0" w:color="auto"/>
            <w:left w:val="none" w:sz="0" w:space="0" w:color="auto"/>
            <w:bottom w:val="none" w:sz="0" w:space="0" w:color="auto"/>
            <w:right w:val="none" w:sz="0" w:space="0" w:color="auto"/>
          </w:divBdr>
        </w:div>
        <w:div w:id="1322352014">
          <w:marLeft w:val="640"/>
          <w:marRight w:val="0"/>
          <w:marTop w:val="0"/>
          <w:marBottom w:val="0"/>
          <w:divBdr>
            <w:top w:val="none" w:sz="0" w:space="0" w:color="auto"/>
            <w:left w:val="none" w:sz="0" w:space="0" w:color="auto"/>
            <w:bottom w:val="none" w:sz="0" w:space="0" w:color="auto"/>
            <w:right w:val="none" w:sz="0" w:space="0" w:color="auto"/>
          </w:divBdr>
        </w:div>
        <w:div w:id="297271653">
          <w:marLeft w:val="640"/>
          <w:marRight w:val="0"/>
          <w:marTop w:val="0"/>
          <w:marBottom w:val="0"/>
          <w:divBdr>
            <w:top w:val="none" w:sz="0" w:space="0" w:color="auto"/>
            <w:left w:val="none" w:sz="0" w:space="0" w:color="auto"/>
            <w:bottom w:val="none" w:sz="0" w:space="0" w:color="auto"/>
            <w:right w:val="none" w:sz="0" w:space="0" w:color="auto"/>
          </w:divBdr>
        </w:div>
        <w:div w:id="636687451">
          <w:marLeft w:val="640"/>
          <w:marRight w:val="0"/>
          <w:marTop w:val="0"/>
          <w:marBottom w:val="0"/>
          <w:divBdr>
            <w:top w:val="none" w:sz="0" w:space="0" w:color="auto"/>
            <w:left w:val="none" w:sz="0" w:space="0" w:color="auto"/>
            <w:bottom w:val="none" w:sz="0" w:space="0" w:color="auto"/>
            <w:right w:val="none" w:sz="0" w:space="0" w:color="auto"/>
          </w:divBdr>
        </w:div>
        <w:div w:id="1588418921">
          <w:marLeft w:val="640"/>
          <w:marRight w:val="0"/>
          <w:marTop w:val="0"/>
          <w:marBottom w:val="0"/>
          <w:divBdr>
            <w:top w:val="none" w:sz="0" w:space="0" w:color="auto"/>
            <w:left w:val="none" w:sz="0" w:space="0" w:color="auto"/>
            <w:bottom w:val="none" w:sz="0" w:space="0" w:color="auto"/>
            <w:right w:val="none" w:sz="0" w:space="0" w:color="auto"/>
          </w:divBdr>
        </w:div>
        <w:div w:id="1414158425">
          <w:marLeft w:val="640"/>
          <w:marRight w:val="0"/>
          <w:marTop w:val="0"/>
          <w:marBottom w:val="0"/>
          <w:divBdr>
            <w:top w:val="none" w:sz="0" w:space="0" w:color="auto"/>
            <w:left w:val="none" w:sz="0" w:space="0" w:color="auto"/>
            <w:bottom w:val="none" w:sz="0" w:space="0" w:color="auto"/>
            <w:right w:val="none" w:sz="0" w:space="0" w:color="auto"/>
          </w:divBdr>
        </w:div>
        <w:div w:id="234248468">
          <w:marLeft w:val="640"/>
          <w:marRight w:val="0"/>
          <w:marTop w:val="0"/>
          <w:marBottom w:val="0"/>
          <w:divBdr>
            <w:top w:val="none" w:sz="0" w:space="0" w:color="auto"/>
            <w:left w:val="none" w:sz="0" w:space="0" w:color="auto"/>
            <w:bottom w:val="none" w:sz="0" w:space="0" w:color="auto"/>
            <w:right w:val="none" w:sz="0" w:space="0" w:color="auto"/>
          </w:divBdr>
        </w:div>
        <w:div w:id="1486974354">
          <w:marLeft w:val="640"/>
          <w:marRight w:val="0"/>
          <w:marTop w:val="0"/>
          <w:marBottom w:val="0"/>
          <w:divBdr>
            <w:top w:val="none" w:sz="0" w:space="0" w:color="auto"/>
            <w:left w:val="none" w:sz="0" w:space="0" w:color="auto"/>
            <w:bottom w:val="none" w:sz="0" w:space="0" w:color="auto"/>
            <w:right w:val="none" w:sz="0" w:space="0" w:color="auto"/>
          </w:divBdr>
        </w:div>
        <w:div w:id="1987780244">
          <w:marLeft w:val="640"/>
          <w:marRight w:val="0"/>
          <w:marTop w:val="0"/>
          <w:marBottom w:val="0"/>
          <w:divBdr>
            <w:top w:val="none" w:sz="0" w:space="0" w:color="auto"/>
            <w:left w:val="none" w:sz="0" w:space="0" w:color="auto"/>
            <w:bottom w:val="none" w:sz="0" w:space="0" w:color="auto"/>
            <w:right w:val="none" w:sz="0" w:space="0" w:color="auto"/>
          </w:divBdr>
        </w:div>
        <w:div w:id="972559074">
          <w:marLeft w:val="640"/>
          <w:marRight w:val="0"/>
          <w:marTop w:val="0"/>
          <w:marBottom w:val="0"/>
          <w:divBdr>
            <w:top w:val="none" w:sz="0" w:space="0" w:color="auto"/>
            <w:left w:val="none" w:sz="0" w:space="0" w:color="auto"/>
            <w:bottom w:val="none" w:sz="0" w:space="0" w:color="auto"/>
            <w:right w:val="none" w:sz="0" w:space="0" w:color="auto"/>
          </w:divBdr>
        </w:div>
        <w:div w:id="302932761">
          <w:marLeft w:val="640"/>
          <w:marRight w:val="0"/>
          <w:marTop w:val="0"/>
          <w:marBottom w:val="0"/>
          <w:divBdr>
            <w:top w:val="none" w:sz="0" w:space="0" w:color="auto"/>
            <w:left w:val="none" w:sz="0" w:space="0" w:color="auto"/>
            <w:bottom w:val="none" w:sz="0" w:space="0" w:color="auto"/>
            <w:right w:val="none" w:sz="0" w:space="0" w:color="auto"/>
          </w:divBdr>
        </w:div>
        <w:div w:id="418644735">
          <w:marLeft w:val="640"/>
          <w:marRight w:val="0"/>
          <w:marTop w:val="0"/>
          <w:marBottom w:val="0"/>
          <w:divBdr>
            <w:top w:val="none" w:sz="0" w:space="0" w:color="auto"/>
            <w:left w:val="none" w:sz="0" w:space="0" w:color="auto"/>
            <w:bottom w:val="none" w:sz="0" w:space="0" w:color="auto"/>
            <w:right w:val="none" w:sz="0" w:space="0" w:color="auto"/>
          </w:divBdr>
        </w:div>
        <w:div w:id="1056317980">
          <w:marLeft w:val="640"/>
          <w:marRight w:val="0"/>
          <w:marTop w:val="0"/>
          <w:marBottom w:val="0"/>
          <w:divBdr>
            <w:top w:val="none" w:sz="0" w:space="0" w:color="auto"/>
            <w:left w:val="none" w:sz="0" w:space="0" w:color="auto"/>
            <w:bottom w:val="none" w:sz="0" w:space="0" w:color="auto"/>
            <w:right w:val="none" w:sz="0" w:space="0" w:color="auto"/>
          </w:divBdr>
        </w:div>
        <w:div w:id="1803110436">
          <w:marLeft w:val="640"/>
          <w:marRight w:val="0"/>
          <w:marTop w:val="0"/>
          <w:marBottom w:val="0"/>
          <w:divBdr>
            <w:top w:val="none" w:sz="0" w:space="0" w:color="auto"/>
            <w:left w:val="none" w:sz="0" w:space="0" w:color="auto"/>
            <w:bottom w:val="none" w:sz="0" w:space="0" w:color="auto"/>
            <w:right w:val="none" w:sz="0" w:space="0" w:color="auto"/>
          </w:divBdr>
        </w:div>
        <w:div w:id="1431506030">
          <w:marLeft w:val="640"/>
          <w:marRight w:val="0"/>
          <w:marTop w:val="0"/>
          <w:marBottom w:val="0"/>
          <w:divBdr>
            <w:top w:val="none" w:sz="0" w:space="0" w:color="auto"/>
            <w:left w:val="none" w:sz="0" w:space="0" w:color="auto"/>
            <w:bottom w:val="none" w:sz="0" w:space="0" w:color="auto"/>
            <w:right w:val="none" w:sz="0" w:space="0" w:color="auto"/>
          </w:divBdr>
        </w:div>
        <w:div w:id="1361734923">
          <w:marLeft w:val="640"/>
          <w:marRight w:val="0"/>
          <w:marTop w:val="0"/>
          <w:marBottom w:val="0"/>
          <w:divBdr>
            <w:top w:val="none" w:sz="0" w:space="0" w:color="auto"/>
            <w:left w:val="none" w:sz="0" w:space="0" w:color="auto"/>
            <w:bottom w:val="none" w:sz="0" w:space="0" w:color="auto"/>
            <w:right w:val="none" w:sz="0" w:space="0" w:color="auto"/>
          </w:divBdr>
        </w:div>
        <w:div w:id="664940475">
          <w:marLeft w:val="640"/>
          <w:marRight w:val="0"/>
          <w:marTop w:val="0"/>
          <w:marBottom w:val="0"/>
          <w:divBdr>
            <w:top w:val="none" w:sz="0" w:space="0" w:color="auto"/>
            <w:left w:val="none" w:sz="0" w:space="0" w:color="auto"/>
            <w:bottom w:val="none" w:sz="0" w:space="0" w:color="auto"/>
            <w:right w:val="none" w:sz="0" w:space="0" w:color="auto"/>
          </w:divBdr>
        </w:div>
        <w:div w:id="676615774">
          <w:marLeft w:val="640"/>
          <w:marRight w:val="0"/>
          <w:marTop w:val="0"/>
          <w:marBottom w:val="0"/>
          <w:divBdr>
            <w:top w:val="none" w:sz="0" w:space="0" w:color="auto"/>
            <w:left w:val="none" w:sz="0" w:space="0" w:color="auto"/>
            <w:bottom w:val="none" w:sz="0" w:space="0" w:color="auto"/>
            <w:right w:val="none" w:sz="0" w:space="0" w:color="auto"/>
          </w:divBdr>
        </w:div>
        <w:div w:id="1507742769">
          <w:marLeft w:val="640"/>
          <w:marRight w:val="0"/>
          <w:marTop w:val="0"/>
          <w:marBottom w:val="0"/>
          <w:divBdr>
            <w:top w:val="none" w:sz="0" w:space="0" w:color="auto"/>
            <w:left w:val="none" w:sz="0" w:space="0" w:color="auto"/>
            <w:bottom w:val="none" w:sz="0" w:space="0" w:color="auto"/>
            <w:right w:val="none" w:sz="0" w:space="0" w:color="auto"/>
          </w:divBdr>
        </w:div>
        <w:div w:id="699820191">
          <w:marLeft w:val="640"/>
          <w:marRight w:val="0"/>
          <w:marTop w:val="0"/>
          <w:marBottom w:val="0"/>
          <w:divBdr>
            <w:top w:val="none" w:sz="0" w:space="0" w:color="auto"/>
            <w:left w:val="none" w:sz="0" w:space="0" w:color="auto"/>
            <w:bottom w:val="none" w:sz="0" w:space="0" w:color="auto"/>
            <w:right w:val="none" w:sz="0" w:space="0" w:color="auto"/>
          </w:divBdr>
        </w:div>
        <w:div w:id="1636987763">
          <w:marLeft w:val="640"/>
          <w:marRight w:val="0"/>
          <w:marTop w:val="0"/>
          <w:marBottom w:val="0"/>
          <w:divBdr>
            <w:top w:val="none" w:sz="0" w:space="0" w:color="auto"/>
            <w:left w:val="none" w:sz="0" w:space="0" w:color="auto"/>
            <w:bottom w:val="none" w:sz="0" w:space="0" w:color="auto"/>
            <w:right w:val="none" w:sz="0" w:space="0" w:color="auto"/>
          </w:divBdr>
        </w:div>
        <w:div w:id="223107268">
          <w:marLeft w:val="640"/>
          <w:marRight w:val="0"/>
          <w:marTop w:val="0"/>
          <w:marBottom w:val="0"/>
          <w:divBdr>
            <w:top w:val="none" w:sz="0" w:space="0" w:color="auto"/>
            <w:left w:val="none" w:sz="0" w:space="0" w:color="auto"/>
            <w:bottom w:val="none" w:sz="0" w:space="0" w:color="auto"/>
            <w:right w:val="none" w:sz="0" w:space="0" w:color="auto"/>
          </w:divBdr>
        </w:div>
        <w:div w:id="1396051668">
          <w:marLeft w:val="640"/>
          <w:marRight w:val="0"/>
          <w:marTop w:val="0"/>
          <w:marBottom w:val="0"/>
          <w:divBdr>
            <w:top w:val="none" w:sz="0" w:space="0" w:color="auto"/>
            <w:left w:val="none" w:sz="0" w:space="0" w:color="auto"/>
            <w:bottom w:val="none" w:sz="0" w:space="0" w:color="auto"/>
            <w:right w:val="none" w:sz="0" w:space="0" w:color="auto"/>
          </w:divBdr>
        </w:div>
        <w:div w:id="1124347065">
          <w:marLeft w:val="640"/>
          <w:marRight w:val="0"/>
          <w:marTop w:val="0"/>
          <w:marBottom w:val="0"/>
          <w:divBdr>
            <w:top w:val="none" w:sz="0" w:space="0" w:color="auto"/>
            <w:left w:val="none" w:sz="0" w:space="0" w:color="auto"/>
            <w:bottom w:val="none" w:sz="0" w:space="0" w:color="auto"/>
            <w:right w:val="none" w:sz="0" w:space="0" w:color="auto"/>
          </w:divBdr>
        </w:div>
        <w:div w:id="200673504">
          <w:marLeft w:val="640"/>
          <w:marRight w:val="0"/>
          <w:marTop w:val="0"/>
          <w:marBottom w:val="0"/>
          <w:divBdr>
            <w:top w:val="none" w:sz="0" w:space="0" w:color="auto"/>
            <w:left w:val="none" w:sz="0" w:space="0" w:color="auto"/>
            <w:bottom w:val="none" w:sz="0" w:space="0" w:color="auto"/>
            <w:right w:val="none" w:sz="0" w:space="0" w:color="auto"/>
          </w:divBdr>
        </w:div>
        <w:div w:id="1184324913">
          <w:marLeft w:val="640"/>
          <w:marRight w:val="0"/>
          <w:marTop w:val="0"/>
          <w:marBottom w:val="0"/>
          <w:divBdr>
            <w:top w:val="none" w:sz="0" w:space="0" w:color="auto"/>
            <w:left w:val="none" w:sz="0" w:space="0" w:color="auto"/>
            <w:bottom w:val="none" w:sz="0" w:space="0" w:color="auto"/>
            <w:right w:val="none" w:sz="0" w:space="0" w:color="auto"/>
          </w:divBdr>
        </w:div>
        <w:div w:id="1662271762">
          <w:marLeft w:val="640"/>
          <w:marRight w:val="0"/>
          <w:marTop w:val="0"/>
          <w:marBottom w:val="0"/>
          <w:divBdr>
            <w:top w:val="none" w:sz="0" w:space="0" w:color="auto"/>
            <w:left w:val="none" w:sz="0" w:space="0" w:color="auto"/>
            <w:bottom w:val="none" w:sz="0" w:space="0" w:color="auto"/>
            <w:right w:val="none" w:sz="0" w:space="0" w:color="auto"/>
          </w:divBdr>
        </w:div>
        <w:div w:id="1716806308">
          <w:marLeft w:val="640"/>
          <w:marRight w:val="0"/>
          <w:marTop w:val="0"/>
          <w:marBottom w:val="0"/>
          <w:divBdr>
            <w:top w:val="none" w:sz="0" w:space="0" w:color="auto"/>
            <w:left w:val="none" w:sz="0" w:space="0" w:color="auto"/>
            <w:bottom w:val="none" w:sz="0" w:space="0" w:color="auto"/>
            <w:right w:val="none" w:sz="0" w:space="0" w:color="auto"/>
          </w:divBdr>
        </w:div>
        <w:div w:id="486478271">
          <w:marLeft w:val="640"/>
          <w:marRight w:val="0"/>
          <w:marTop w:val="0"/>
          <w:marBottom w:val="0"/>
          <w:divBdr>
            <w:top w:val="none" w:sz="0" w:space="0" w:color="auto"/>
            <w:left w:val="none" w:sz="0" w:space="0" w:color="auto"/>
            <w:bottom w:val="none" w:sz="0" w:space="0" w:color="auto"/>
            <w:right w:val="none" w:sz="0" w:space="0" w:color="auto"/>
          </w:divBdr>
        </w:div>
        <w:div w:id="1110323009">
          <w:marLeft w:val="640"/>
          <w:marRight w:val="0"/>
          <w:marTop w:val="0"/>
          <w:marBottom w:val="0"/>
          <w:divBdr>
            <w:top w:val="none" w:sz="0" w:space="0" w:color="auto"/>
            <w:left w:val="none" w:sz="0" w:space="0" w:color="auto"/>
            <w:bottom w:val="none" w:sz="0" w:space="0" w:color="auto"/>
            <w:right w:val="none" w:sz="0" w:space="0" w:color="auto"/>
          </w:divBdr>
        </w:div>
        <w:div w:id="888952464">
          <w:marLeft w:val="640"/>
          <w:marRight w:val="0"/>
          <w:marTop w:val="0"/>
          <w:marBottom w:val="0"/>
          <w:divBdr>
            <w:top w:val="none" w:sz="0" w:space="0" w:color="auto"/>
            <w:left w:val="none" w:sz="0" w:space="0" w:color="auto"/>
            <w:bottom w:val="none" w:sz="0" w:space="0" w:color="auto"/>
            <w:right w:val="none" w:sz="0" w:space="0" w:color="auto"/>
          </w:divBdr>
        </w:div>
        <w:div w:id="1040010300">
          <w:marLeft w:val="640"/>
          <w:marRight w:val="0"/>
          <w:marTop w:val="0"/>
          <w:marBottom w:val="0"/>
          <w:divBdr>
            <w:top w:val="none" w:sz="0" w:space="0" w:color="auto"/>
            <w:left w:val="none" w:sz="0" w:space="0" w:color="auto"/>
            <w:bottom w:val="none" w:sz="0" w:space="0" w:color="auto"/>
            <w:right w:val="none" w:sz="0" w:space="0" w:color="auto"/>
          </w:divBdr>
        </w:div>
        <w:div w:id="1119105851">
          <w:marLeft w:val="640"/>
          <w:marRight w:val="0"/>
          <w:marTop w:val="0"/>
          <w:marBottom w:val="0"/>
          <w:divBdr>
            <w:top w:val="none" w:sz="0" w:space="0" w:color="auto"/>
            <w:left w:val="none" w:sz="0" w:space="0" w:color="auto"/>
            <w:bottom w:val="none" w:sz="0" w:space="0" w:color="auto"/>
            <w:right w:val="none" w:sz="0" w:space="0" w:color="auto"/>
          </w:divBdr>
        </w:div>
        <w:div w:id="535699597">
          <w:marLeft w:val="640"/>
          <w:marRight w:val="0"/>
          <w:marTop w:val="0"/>
          <w:marBottom w:val="0"/>
          <w:divBdr>
            <w:top w:val="none" w:sz="0" w:space="0" w:color="auto"/>
            <w:left w:val="none" w:sz="0" w:space="0" w:color="auto"/>
            <w:bottom w:val="none" w:sz="0" w:space="0" w:color="auto"/>
            <w:right w:val="none" w:sz="0" w:space="0" w:color="auto"/>
          </w:divBdr>
        </w:div>
        <w:div w:id="1222252454">
          <w:marLeft w:val="640"/>
          <w:marRight w:val="0"/>
          <w:marTop w:val="0"/>
          <w:marBottom w:val="0"/>
          <w:divBdr>
            <w:top w:val="none" w:sz="0" w:space="0" w:color="auto"/>
            <w:left w:val="none" w:sz="0" w:space="0" w:color="auto"/>
            <w:bottom w:val="none" w:sz="0" w:space="0" w:color="auto"/>
            <w:right w:val="none" w:sz="0" w:space="0" w:color="auto"/>
          </w:divBdr>
        </w:div>
        <w:div w:id="904098381">
          <w:marLeft w:val="640"/>
          <w:marRight w:val="0"/>
          <w:marTop w:val="0"/>
          <w:marBottom w:val="0"/>
          <w:divBdr>
            <w:top w:val="none" w:sz="0" w:space="0" w:color="auto"/>
            <w:left w:val="none" w:sz="0" w:space="0" w:color="auto"/>
            <w:bottom w:val="none" w:sz="0" w:space="0" w:color="auto"/>
            <w:right w:val="none" w:sz="0" w:space="0" w:color="auto"/>
          </w:divBdr>
        </w:div>
        <w:div w:id="1670981488">
          <w:marLeft w:val="640"/>
          <w:marRight w:val="0"/>
          <w:marTop w:val="0"/>
          <w:marBottom w:val="0"/>
          <w:divBdr>
            <w:top w:val="none" w:sz="0" w:space="0" w:color="auto"/>
            <w:left w:val="none" w:sz="0" w:space="0" w:color="auto"/>
            <w:bottom w:val="none" w:sz="0" w:space="0" w:color="auto"/>
            <w:right w:val="none" w:sz="0" w:space="0" w:color="auto"/>
          </w:divBdr>
        </w:div>
        <w:div w:id="1539590091">
          <w:marLeft w:val="640"/>
          <w:marRight w:val="0"/>
          <w:marTop w:val="0"/>
          <w:marBottom w:val="0"/>
          <w:divBdr>
            <w:top w:val="none" w:sz="0" w:space="0" w:color="auto"/>
            <w:left w:val="none" w:sz="0" w:space="0" w:color="auto"/>
            <w:bottom w:val="none" w:sz="0" w:space="0" w:color="auto"/>
            <w:right w:val="none" w:sz="0" w:space="0" w:color="auto"/>
          </w:divBdr>
        </w:div>
        <w:div w:id="1983273312">
          <w:marLeft w:val="640"/>
          <w:marRight w:val="0"/>
          <w:marTop w:val="0"/>
          <w:marBottom w:val="0"/>
          <w:divBdr>
            <w:top w:val="none" w:sz="0" w:space="0" w:color="auto"/>
            <w:left w:val="none" w:sz="0" w:space="0" w:color="auto"/>
            <w:bottom w:val="none" w:sz="0" w:space="0" w:color="auto"/>
            <w:right w:val="none" w:sz="0" w:space="0" w:color="auto"/>
          </w:divBdr>
        </w:div>
        <w:div w:id="1488398578">
          <w:marLeft w:val="640"/>
          <w:marRight w:val="0"/>
          <w:marTop w:val="0"/>
          <w:marBottom w:val="0"/>
          <w:divBdr>
            <w:top w:val="none" w:sz="0" w:space="0" w:color="auto"/>
            <w:left w:val="none" w:sz="0" w:space="0" w:color="auto"/>
            <w:bottom w:val="none" w:sz="0" w:space="0" w:color="auto"/>
            <w:right w:val="none" w:sz="0" w:space="0" w:color="auto"/>
          </w:divBdr>
        </w:div>
        <w:div w:id="1388799842">
          <w:marLeft w:val="640"/>
          <w:marRight w:val="0"/>
          <w:marTop w:val="0"/>
          <w:marBottom w:val="0"/>
          <w:divBdr>
            <w:top w:val="none" w:sz="0" w:space="0" w:color="auto"/>
            <w:left w:val="none" w:sz="0" w:space="0" w:color="auto"/>
            <w:bottom w:val="none" w:sz="0" w:space="0" w:color="auto"/>
            <w:right w:val="none" w:sz="0" w:space="0" w:color="auto"/>
          </w:divBdr>
        </w:div>
        <w:div w:id="1323117254">
          <w:marLeft w:val="640"/>
          <w:marRight w:val="0"/>
          <w:marTop w:val="0"/>
          <w:marBottom w:val="0"/>
          <w:divBdr>
            <w:top w:val="none" w:sz="0" w:space="0" w:color="auto"/>
            <w:left w:val="none" w:sz="0" w:space="0" w:color="auto"/>
            <w:bottom w:val="none" w:sz="0" w:space="0" w:color="auto"/>
            <w:right w:val="none" w:sz="0" w:space="0" w:color="auto"/>
          </w:divBdr>
        </w:div>
      </w:divsChild>
    </w:div>
    <w:div w:id="1135488673">
      <w:bodyDiv w:val="1"/>
      <w:marLeft w:val="0"/>
      <w:marRight w:val="0"/>
      <w:marTop w:val="0"/>
      <w:marBottom w:val="0"/>
      <w:divBdr>
        <w:top w:val="none" w:sz="0" w:space="0" w:color="auto"/>
        <w:left w:val="none" w:sz="0" w:space="0" w:color="auto"/>
        <w:bottom w:val="none" w:sz="0" w:space="0" w:color="auto"/>
        <w:right w:val="none" w:sz="0" w:space="0" w:color="auto"/>
      </w:divBdr>
      <w:divsChild>
        <w:div w:id="1673295386">
          <w:marLeft w:val="640"/>
          <w:marRight w:val="0"/>
          <w:marTop w:val="0"/>
          <w:marBottom w:val="0"/>
          <w:divBdr>
            <w:top w:val="none" w:sz="0" w:space="0" w:color="auto"/>
            <w:left w:val="none" w:sz="0" w:space="0" w:color="auto"/>
            <w:bottom w:val="none" w:sz="0" w:space="0" w:color="auto"/>
            <w:right w:val="none" w:sz="0" w:space="0" w:color="auto"/>
          </w:divBdr>
        </w:div>
        <w:div w:id="1804543357">
          <w:marLeft w:val="640"/>
          <w:marRight w:val="0"/>
          <w:marTop w:val="0"/>
          <w:marBottom w:val="0"/>
          <w:divBdr>
            <w:top w:val="none" w:sz="0" w:space="0" w:color="auto"/>
            <w:left w:val="none" w:sz="0" w:space="0" w:color="auto"/>
            <w:bottom w:val="none" w:sz="0" w:space="0" w:color="auto"/>
            <w:right w:val="none" w:sz="0" w:space="0" w:color="auto"/>
          </w:divBdr>
        </w:div>
        <w:div w:id="1150367473">
          <w:marLeft w:val="640"/>
          <w:marRight w:val="0"/>
          <w:marTop w:val="0"/>
          <w:marBottom w:val="0"/>
          <w:divBdr>
            <w:top w:val="none" w:sz="0" w:space="0" w:color="auto"/>
            <w:left w:val="none" w:sz="0" w:space="0" w:color="auto"/>
            <w:bottom w:val="none" w:sz="0" w:space="0" w:color="auto"/>
            <w:right w:val="none" w:sz="0" w:space="0" w:color="auto"/>
          </w:divBdr>
        </w:div>
        <w:div w:id="1451047831">
          <w:marLeft w:val="640"/>
          <w:marRight w:val="0"/>
          <w:marTop w:val="0"/>
          <w:marBottom w:val="0"/>
          <w:divBdr>
            <w:top w:val="none" w:sz="0" w:space="0" w:color="auto"/>
            <w:left w:val="none" w:sz="0" w:space="0" w:color="auto"/>
            <w:bottom w:val="none" w:sz="0" w:space="0" w:color="auto"/>
            <w:right w:val="none" w:sz="0" w:space="0" w:color="auto"/>
          </w:divBdr>
        </w:div>
        <w:div w:id="1338994974">
          <w:marLeft w:val="640"/>
          <w:marRight w:val="0"/>
          <w:marTop w:val="0"/>
          <w:marBottom w:val="0"/>
          <w:divBdr>
            <w:top w:val="none" w:sz="0" w:space="0" w:color="auto"/>
            <w:left w:val="none" w:sz="0" w:space="0" w:color="auto"/>
            <w:bottom w:val="none" w:sz="0" w:space="0" w:color="auto"/>
            <w:right w:val="none" w:sz="0" w:space="0" w:color="auto"/>
          </w:divBdr>
        </w:div>
        <w:div w:id="89548840">
          <w:marLeft w:val="640"/>
          <w:marRight w:val="0"/>
          <w:marTop w:val="0"/>
          <w:marBottom w:val="0"/>
          <w:divBdr>
            <w:top w:val="none" w:sz="0" w:space="0" w:color="auto"/>
            <w:left w:val="none" w:sz="0" w:space="0" w:color="auto"/>
            <w:bottom w:val="none" w:sz="0" w:space="0" w:color="auto"/>
            <w:right w:val="none" w:sz="0" w:space="0" w:color="auto"/>
          </w:divBdr>
        </w:div>
        <w:div w:id="545408576">
          <w:marLeft w:val="640"/>
          <w:marRight w:val="0"/>
          <w:marTop w:val="0"/>
          <w:marBottom w:val="0"/>
          <w:divBdr>
            <w:top w:val="none" w:sz="0" w:space="0" w:color="auto"/>
            <w:left w:val="none" w:sz="0" w:space="0" w:color="auto"/>
            <w:bottom w:val="none" w:sz="0" w:space="0" w:color="auto"/>
            <w:right w:val="none" w:sz="0" w:space="0" w:color="auto"/>
          </w:divBdr>
        </w:div>
        <w:div w:id="886918405">
          <w:marLeft w:val="640"/>
          <w:marRight w:val="0"/>
          <w:marTop w:val="0"/>
          <w:marBottom w:val="0"/>
          <w:divBdr>
            <w:top w:val="none" w:sz="0" w:space="0" w:color="auto"/>
            <w:left w:val="none" w:sz="0" w:space="0" w:color="auto"/>
            <w:bottom w:val="none" w:sz="0" w:space="0" w:color="auto"/>
            <w:right w:val="none" w:sz="0" w:space="0" w:color="auto"/>
          </w:divBdr>
        </w:div>
        <w:div w:id="1528448228">
          <w:marLeft w:val="640"/>
          <w:marRight w:val="0"/>
          <w:marTop w:val="0"/>
          <w:marBottom w:val="0"/>
          <w:divBdr>
            <w:top w:val="none" w:sz="0" w:space="0" w:color="auto"/>
            <w:left w:val="none" w:sz="0" w:space="0" w:color="auto"/>
            <w:bottom w:val="none" w:sz="0" w:space="0" w:color="auto"/>
            <w:right w:val="none" w:sz="0" w:space="0" w:color="auto"/>
          </w:divBdr>
        </w:div>
        <w:div w:id="1301037584">
          <w:marLeft w:val="640"/>
          <w:marRight w:val="0"/>
          <w:marTop w:val="0"/>
          <w:marBottom w:val="0"/>
          <w:divBdr>
            <w:top w:val="none" w:sz="0" w:space="0" w:color="auto"/>
            <w:left w:val="none" w:sz="0" w:space="0" w:color="auto"/>
            <w:bottom w:val="none" w:sz="0" w:space="0" w:color="auto"/>
            <w:right w:val="none" w:sz="0" w:space="0" w:color="auto"/>
          </w:divBdr>
        </w:div>
        <w:div w:id="479426956">
          <w:marLeft w:val="640"/>
          <w:marRight w:val="0"/>
          <w:marTop w:val="0"/>
          <w:marBottom w:val="0"/>
          <w:divBdr>
            <w:top w:val="none" w:sz="0" w:space="0" w:color="auto"/>
            <w:left w:val="none" w:sz="0" w:space="0" w:color="auto"/>
            <w:bottom w:val="none" w:sz="0" w:space="0" w:color="auto"/>
            <w:right w:val="none" w:sz="0" w:space="0" w:color="auto"/>
          </w:divBdr>
        </w:div>
        <w:div w:id="1400985042">
          <w:marLeft w:val="640"/>
          <w:marRight w:val="0"/>
          <w:marTop w:val="0"/>
          <w:marBottom w:val="0"/>
          <w:divBdr>
            <w:top w:val="none" w:sz="0" w:space="0" w:color="auto"/>
            <w:left w:val="none" w:sz="0" w:space="0" w:color="auto"/>
            <w:bottom w:val="none" w:sz="0" w:space="0" w:color="auto"/>
            <w:right w:val="none" w:sz="0" w:space="0" w:color="auto"/>
          </w:divBdr>
        </w:div>
        <w:div w:id="990518203">
          <w:marLeft w:val="640"/>
          <w:marRight w:val="0"/>
          <w:marTop w:val="0"/>
          <w:marBottom w:val="0"/>
          <w:divBdr>
            <w:top w:val="none" w:sz="0" w:space="0" w:color="auto"/>
            <w:left w:val="none" w:sz="0" w:space="0" w:color="auto"/>
            <w:bottom w:val="none" w:sz="0" w:space="0" w:color="auto"/>
            <w:right w:val="none" w:sz="0" w:space="0" w:color="auto"/>
          </w:divBdr>
        </w:div>
        <w:div w:id="2118673012">
          <w:marLeft w:val="640"/>
          <w:marRight w:val="0"/>
          <w:marTop w:val="0"/>
          <w:marBottom w:val="0"/>
          <w:divBdr>
            <w:top w:val="none" w:sz="0" w:space="0" w:color="auto"/>
            <w:left w:val="none" w:sz="0" w:space="0" w:color="auto"/>
            <w:bottom w:val="none" w:sz="0" w:space="0" w:color="auto"/>
            <w:right w:val="none" w:sz="0" w:space="0" w:color="auto"/>
          </w:divBdr>
        </w:div>
        <w:div w:id="576866342">
          <w:marLeft w:val="640"/>
          <w:marRight w:val="0"/>
          <w:marTop w:val="0"/>
          <w:marBottom w:val="0"/>
          <w:divBdr>
            <w:top w:val="none" w:sz="0" w:space="0" w:color="auto"/>
            <w:left w:val="none" w:sz="0" w:space="0" w:color="auto"/>
            <w:bottom w:val="none" w:sz="0" w:space="0" w:color="auto"/>
            <w:right w:val="none" w:sz="0" w:space="0" w:color="auto"/>
          </w:divBdr>
        </w:div>
        <w:div w:id="361252669">
          <w:marLeft w:val="640"/>
          <w:marRight w:val="0"/>
          <w:marTop w:val="0"/>
          <w:marBottom w:val="0"/>
          <w:divBdr>
            <w:top w:val="none" w:sz="0" w:space="0" w:color="auto"/>
            <w:left w:val="none" w:sz="0" w:space="0" w:color="auto"/>
            <w:bottom w:val="none" w:sz="0" w:space="0" w:color="auto"/>
            <w:right w:val="none" w:sz="0" w:space="0" w:color="auto"/>
          </w:divBdr>
        </w:div>
        <w:div w:id="1090271265">
          <w:marLeft w:val="640"/>
          <w:marRight w:val="0"/>
          <w:marTop w:val="0"/>
          <w:marBottom w:val="0"/>
          <w:divBdr>
            <w:top w:val="none" w:sz="0" w:space="0" w:color="auto"/>
            <w:left w:val="none" w:sz="0" w:space="0" w:color="auto"/>
            <w:bottom w:val="none" w:sz="0" w:space="0" w:color="auto"/>
            <w:right w:val="none" w:sz="0" w:space="0" w:color="auto"/>
          </w:divBdr>
        </w:div>
        <w:div w:id="2071926222">
          <w:marLeft w:val="640"/>
          <w:marRight w:val="0"/>
          <w:marTop w:val="0"/>
          <w:marBottom w:val="0"/>
          <w:divBdr>
            <w:top w:val="none" w:sz="0" w:space="0" w:color="auto"/>
            <w:left w:val="none" w:sz="0" w:space="0" w:color="auto"/>
            <w:bottom w:val="none" w:sz="0" w:space="0" w:color="auto"/>
            <w:right w:val="none" w:sz="0" w:space="0" w:color="auto"/>
          </w:divBdr>
        </w:div>
        <w:div w:id="1882400029">
          <w:marLeft w:val="640"/>
          <w:marRight w:val="0"/>
          <w:marTop w:val="0"/>
          <w:marBottom w:val="0"/>
          <w:divBdr>
            <w:top w:val="none" w:sz="0" w:space="0" w:color="auto"/>
            <w:left w:val="none" w:sz="0" w:space="0" w:color="auto"/>
            <w:bottom w:val="none" w:sz="0" w:space="0" w:color="auto"/>
            <w:right w:val="none" w:sz="0" w:space="0" w:color="auto"/>
          </w:divBdr>
        </w:div>
        <w:div w:id="2029060566">
          <w:marLeft w:val="640"/>
          <w:marRight w:val="0"/>
          <w:marTop w:val="0"/>
          <w:marBottom w:val="0"/>
          <w:divBdr>
            <w:top w:val="none" w:sz="0" w:space="0" w:color="auto"/>
            <w:left w:val="none" w:sz="0" w:space="0" w:color="auto"/>
            <w:bottom w:val="none" w:sz="0" w:space="0" w:color="auto"/>
            <w:right w:val="none" w:sz="0" w:space="0" w:color="auto"/>
          </w:divBdr>
        </w:div>
        <w:div w:id="638652549">
          <w:marLeft w:val="640"/>
          <w:marRight w:val="0"/>
          <w:marTop w:val="0"/>
          <w:marBottom w:val="0"/>
          <w:divBdr>
            <w:top w:val="none" w:sz="0" w:space="0" w:color="auto"/>
            <w:left w:val="none" w:sz="0" w:space="0" w:color="auto"/>
            <w:bottom w:val="none" w:sz="0" w:space="0" w:color="auto"/>
            <w:right w:val="none" w:sz="0" w:space="0" w:color="auto"/>
          </w:divBdr>
        </w:div>
        <w:div w:id="455029510">
          <w:marLeft w:val="640"/>
          <w:marRight w:val="0"/>
          <w:marTop w:val="0"/>
          <w:marBottom w:val="0"/>
          <w:divBdr>
            <w:top w:val="none" w:sz="0" w:space="0" w:color="auto"/>
            <w:left w:val="none" w:sz="0" w:space="0" w:color="auto"/>
            <w:bottom w:val="none" w:sz="0" w:space="0" w:color="auto"/>
            <w:right w:val="none" w:sz="0" w:space="0" w:color="auto"/>
          </w:divBdr>
        </w:div>
        <w:div w:id="929436454">
          <w:marLeft w:val="640"/>
          <w:marRight w:val="0"/>
          <w:marTop w:val="0"/>
          <w:marBottom w:val="0"/>
          <w:divBdr>
            <w:top w:val="none" w:sz="0" w:space="0" w:color="auto"/>
            <w:left w:val="none" w:sz="0" w:space="0" w:color="auto"/>
            <w:bottom w:val="none" w:sz="0" w:space="0" w:color="auto"/>
            <w:right w:val="none" w:sz="0" w:space="0" w:color="auto"/>
          </w:divBdr>
        </w:div>
        <w:div w:id="279533899">
          <w:marLeft w:val="640"/>
          <w:marRight w:val="0"/>
          <w:marTop w:val="0"/>
          <w:marBottom w:val="0"/>
          <w:divBdr>
            <w:top w:val="none" w:sz="0" w:space="0" w:color="auto"/>
            <w:left w:val="none" w:sz="0" w:space="0" w:color="auto"/>
            <w:bottom w:val="none" w:sz="0" w:space="0" w:color="auto"/>
            <w:right w:val="none" w:sz="0" w:space="0" w:color="auto"/>
          </w:divBdr>
        </w:div>
        <w:div w:id="1274631314">
          <w:marLeft w:val="640"/>
          <w:marRight w:val="0"/>
          <w:marTop w:val="0"/>
          <w:marBottom w:val="0"/>
          <w:divBdr>
            <w:top w:val="none" w:sz="0" w:space="0" w:color="auto"/>
            <w:left w:val="none" w:sz="0" w:space="0" w:color="auto"/>
            <w:bottom w:val="none" w:sz="0" w:space="0" w:color="auto"/>
            <w:right w:val="none" w:sz="0" w:space="0" w:color="auto"/>
          </w:divBdr>
        </w:div>
        <w:div w:id="1612783966">
          <w:marLeft w:val="640"/>
          <w:marRight w:val="0"/>
          <w:marTop w:val="0"/>
          <w:marBottom w:val="0"/>
          <w:divBdr>
            <w:top w:val="none" w:sz="0" w:space="0" w:color="auto"/>
            <w:left w:val="none" w:sz="0" w:space="0" w:color="auto"/>
            <w:bottom w:val="none" w:sz="0" w:space="0" w:color="auto"/>
            <w:right w:val="none" w:sz="0" w:space="0" w:color="auto"/>
          </w:divBdr>
        </w:div>
        <w:div w:id="998968763">
          <w:marLeft w:val="640"/>
          <w:marRight w:val="0"/>
          <w:marTop w:val="0"/>
          <w:marBottom w:val="0"/>
          <w:divBdr>
            <w:top w:val="none" w:sz="0" w:space="0" w:color="auto"/>
            <w:left w:val="none" w:sz="0" w:space="0" w:color="auto"/>
            <w:bottom w:val="none" w:sz="0" w:space="0" w:color="auto"/>
            <w:right w:val="none" w:sz="0" w:space="0" w:color="auto"/>
          </w:divBdr>
        </w:div>
        <w:div w:id="439647012">
          <w:marLeft w:val="640"/>
          <w:marRight w:val="0"/>
          <w:marTop w:val="0"/>
          <w:marBottom w:val="0"/>
          <w:divBdr>
            <w:top w:val="none" w:sz="0" w:space="0" w:color="auto"/>
            <w:left w:val="none" w:sz="0" w:space="0" w:color="auto"/>
            <w:bottom w:val="none" w:sz="0" w:space="0" w:color="auto"/>
            <w:right w:val="none" w:sz="0" w:space="0" w:color="auto"/>
          </w:divBdr>
        </w:div>
        <w:div w:id="669139071">
          <w:marLeft w:val="640"/>
          <w:marRight w:val="0"/>
          <w:marTop w:val="0"/>
          <w:marBottom w:val="0"/>
          <w:divBdr>
            <w:top w:val="none" w:sz="0" w:space="0" w:color="auto"/>
            <w:left w:val="none" w:sz="0" w:space="0" w:color="auto"/>
            <w:bottom w:val="none" w:sz="0" w:space="0" w:color="auto"/>
            <w:right w:val="none" w:sz="0" w:space="0" w:color="auto"/>
          </w:divBdr>
        </w:div>
        <w:div w:id="811629682">
          <w:marLeft w:val="640"/>
          <w:marRight w:val="0"/>
          <w:marTop w:val="0"/>
          <w:marBottom w:val="0"/>
          <w:divBdr>
            <w:top w:val="none" w:sz="0" w:space="0" w:color="auto"/>
            <w:left w:val="none" w:sz="0" w:space="0" w:color="auto"/>
            <w:bottom w:val="none" w:sz="0" w:space="0" w:color="auto"/>
            <w:right w:val="none" w:sz="0" w:space="0" w:color="auto"/>
          </w:divBdr>
        </w:div>
        <w:div w:id="1994748355">
          <w:marLeft w:val="640"/>
          <w:marRight w:val="0"/>
          <w:marTop w:val="0"/>
          <w:marBottom w:val="0"/>
          <w:divBdr>
            <w:top w:val="none" w:sz="0" w:space="0" w:color="auto"/>
            <w:left w:val="none" w:sz="0" w:space="0" w:color="auto"/>
            <w:bottom w:val="none" w:sz="0" w:space="0" w:color="auto"/>
            <w:right w:val="none" w:sz="0" w:space="0" w:color="auto"/>
          </w:divBdr>
        </w:div>
        <w:div w:id="563415103">
          <w:marLeft w:val="640"/>
          <w:marRight w:val="0"/>
          <w:marTop w:val="0"/>
          <w:marBottom w:val="0"/>
          <w:divBdr>
            <w:top w:val="none" w:sz="0" w:space="0" w:color="auto"/>
            <w:left w:val="none" w:sz="0" w:space="0" w:color="auto"/>
            <w:bottom w:val="none" w:sz="0" w:space="0" w:color="auto"/>
            <w:right w:val="none" w:sz="0" w:space="0" w:color="auto"/>
          </w:divBdr>
        </w:div>
        <w:div w:id="118694360">
          <w:marLeft w:val="640"/>
          <w:marRight w:val="0"/>
          <w:marTop w:val="0"/>
          <w:marBottom w:val="0"/>
          <w:divBdr>
            <w:top w:val="none" w:sz="0" w:space="0" w:color="auto"/>
            <w:left w:val="none" w:sz="0" w:space="0" w:color="auto"/>
            <w:bottom w:val="none" w:sz="0" w:space="0" w:color="auto"/>
            <w:right w:val="none" w:sz="0" w:space="0" w:color="auto"/>
          </w:divBdr>
        </w:div>
        <w:div w:id="774834824">
          <w:marLeft w:val="640"/>
          <w:marRight w:val="0"/>
          <w:marTop w:val="0"/>
          <w:marBottom w:val="0"/>
          <w:divBdr>
            <w:top w:val="none" w:sz="0" w:space="0" w:color="auto"/>
            <w:left w:val="none" w:sz="0" w:space="0" w:color="auto"/>
            <w:bottom w:val="none" w:sz="0" w:space="0" w:color="auto"/>
            <w:right w:val="none" w:sz="0" w:space="0" w:color="auto"/>
          </w:divBdr>
        </w:div>
        <w:div w:id="1206604047">
          <w:marLeft w:val="640"/>
          <w:marRight w:val="0"/>
          <w:marTop w:val="0"/>
          <w:marBottom w:val="0"/>
          <w:divBdr>
            <w:top w:val="none" w:sz="0" w:space="0" w:color="auto"/>
            <w:left w:val="none" w:sz="0" w:space="0" w:color="auto"/>
            <w:bottom w:val="none" w:sz="0" w:space="0" w:color="auto"/>
            <w:right w:val="none" w:sz="0" w:space="0" w:color="auto"/>
          </w:divBdr>
        </w:div>
        <w:div w:id="1535776795">
          <w:marLeft w:val="640"/>
          <w:marRight w:val="0"/>
          <w:marTop w:val="0"/>
          <w:marBottom w:val="0"/>
          <w:divBdr>
            <w:top w:val="none" w:sz="0" w:space="0" w:color="auto"/>
            <w:left w:val="none" w:sz="0" w:space="0" w:color="auto"/>
            <w:bottom w:val="none" w:sz="0" w:space="0" w:color="auto"/>
            <w:right w:val="none" w:sz="0" w:space="0" w:color="auto"/>
          </w:divBdr>
        </w:div>
        <w:div w:id="302738630">
          <w:marLeft w:val="640"/>
          <w:marRight w:val="0"/>
          <w:marTop w:val="0"/>
          <w:marBottom w:val="0"/>
          <w:divBdr>
            <w:top w:val="none" w:sz="0" w:space="0" w:color="auto"/>
            <w:left w:val="none" w:sz="0" w:space="0" w:color="auto"/>
            <w:bottom w:val="none" w:sz="0" w:space="0" w:color="auto"/>
            <w:right w:val="none" w:sz="0" w:space="0" w:color="auto"/>
          </w:divBdr>
        </w:div>
        <w:div w:id="172039996">
          <w:marLeft w:val="640"/>
          <w:marRight w:val="0"/>
          <w:marTop w:val="0"/>
          <w:marBottom w:val="0"/>
          <w:divBdr>
            <w:top w:val="none" w:sz="0" w:space="0" w:color="auto"/>
            <w:left w:val="none" w:sz="0" w:space="0" w:color="auto"/>
            <w:bottom w:val="none" w:sz="0" w:space="0" w:color="auto"/>
            <w:right w:val="none" w:sz="0" w:space="0" w:color="auto"/>
          </w:divBdr>
        </w:div>
        <w:div w:id="2037273710">
          <w:marLeft w:val="640"/>
          <w:marRight w:val="0"/>
          <w:marTop w:val="0"/>
          <w:marBottom w:val="0"/>
          <w:divBdr>
            <w:top w:val="none" w:sz="0" w:space="0" w:color="auto"/>
            <w:left w:val="none" w:sz="0" w:space="0" w:color="auto"/>
            <w:bottom w:val="none" w:sz="0" w:space="0" w:color="auto"/>
            <w:right w:val="none" w:sz="0" w:space="0" w:color="auto"/>
          </w:divBdr>
        </w:div>
        <w:div w:id="1152135136">
          <w:marLeft w:val="640"/>
          <w:marRight w:val="0"/>
          <w:marTop w:val="0"/>
          <w:marBottom w:val="0"/>
          <w:divBdr>
            <w:top w:val="none" w:sz="0" w:space="0" w:color="auto"/>
            <w:left w:val="none" w:sz="0" w:space="0" w:color="auto"/>
            <w:bottom w:val="none" w:sz="0" w:space="0" w:color="auto"/>
            <w:right w:val="none" w:sz="0" w:space="0" w:color="auto"/>
          </w:divBdr>
        </w:div>
        <w:div w:id="571279545">
          <w:marLeft w:val="640"/>
          <w:marRight w:val="0"/>
          <w:marTop w:val="0"/>
          <w:marBottom w:val="0"/>
          <w:divBdr>
            <w:top w:val="none" w:sz="0" w:space="0" w:color="auto"/>
            <w:left w:val="none" w:sz="0" w:space="0" w:color="auto"/>
            <w:bottom w:val="none" w:sz="0" w:space="0" w:color="auto"/>
            <w:right w:val="none" w:sz="0" w:space="0" w:color="auto"/>
          </w:divBdr>
        </w:div>
        <w:div w:id="1787389324">
          <w:marLeft w:val="640"/>
          <w:marRight w:val="0"/>
          <w:marTop w:val="0"/>
          <w:marBottom w:val="0"/>
          <w:divBdr>
            <w:top w:val="none" w:sz="0" w:space="0" w:color="auto"/>
            <w:left w:val="none" w:sz="0" w:space="0" w:color="auto"/>
            <w:bottom w:val="none" w:sz="0" w:space="0" w:color="auto"/>
            <w:right w:val="none" w:sz="0" w:space="0" w:color="auto"/>
          </w:divBdr>
        </w:div>
        <w:div w:id="2142771256">
          <w:marLeft w:val="640"/>
          <w:marRight w:val="0"/>
          <w:marTop w:val="0"/>
          <w:marBottom w:val="0"/>
          <w:divBdr>
            <w:top w:val="none" w:sz="0" w:space="0" w:color="auto"/>
            <w:left w:val="none" w:sz="0" w:space="0" w:color="auto"/>
            <w:bottom w:val="none" w:sz="0" w:space="0" w:color="auto"/>
            <w:right w:val="none" w:sz="0" w:space="0" w:color="auto"/>
          </w:divBdr>
        </w:div>
        <w:div w:id="108017498">
          <w:marLeft w:val="640"/>
          <w:marRight w:val="0"/>
          <w:marTop w:val="0"/>
          <w:marBottom w:val="0"/>
          <w:divBdr>
            <w:top w:val="none" w:sz="0" w:space="0" w:color="auto"/>
            <w:left w:val="none" w:sz="0" w:space="0" w:color="auto"/>
            <w:bottom w:val="none" w:sz="0" w:space="0" w:color="auto"/>
            <w:right w:val="none" w:sz="0" w:space="0" w:color="auto"/>
          </w:divBdr>
        </w:div>
        <w:div w:id="1389838314">
          <w:marLeft w:val="640"/>
          <w:marRight w:val="0"/>
          <w:marTop w:val="0"/>
          <w:marBottom w:val="0"/>
          <w:divBdr>
            <w:top w:val="none" w:sz="0" w:space="0" w:color="auto"/>
            <w:left w:val="none" w:sz="0" w:space="0" w:color="auto"/>
            <w:bottom w:val="none" w:sz="0" w:space="0" w:color="auto"/>
            <w:right w:val="none" w:sz="0" w:space="0" w:color="auto"/>
          </w:divBdr>
        </w:div>
        <w:div w:id="1082989064">
          <w:marLeft w:val="640"/>
          <w:marRight w:val="0"/>
          <w:marTop w:val="0"/>
          <w:marBottom w:val="0"/>
          <w:divBdr>
            <w:top w:val="none" w:sz="0" w:space="0" w:color="auto"/>
            <w:left w:val="none" w:sz="0" w:space="0" w:color="auto"/>
            <w:bottom w:val="none" w:sz="0" w:space="0" w:color="auto"/>
            <w:right w:val="none" w:sz="0" w:space="0" w:color="auto"/>
          </w:divBdr>
        </w:div>
        <w:div w:id="218832951">
          <w:marLeft w:val="640"/>
          <w:marRight w:val="0"/>
          <w:marTop w:val="0"/>
          <w:marBottom w:val="0"/>
          <w:divBdr>
            <w:top w:val="none" w:sz="0" w:space="0" w:color="auto"/>
            <w:left w:val="none" w:sz="0" w:space="0" w:color="auto"/>
            <w:bottom w:val="none" w:sz="0" w:space="0" w:color="auto"/>
            <w:right w:val="none" w:sz="0" w:space="0" w:color="auto"/>
          </w:divBdr>
        </w:div>
        <w:div w:id="1970671455">
          <w:marLeft w:val="640"/>
          <w:marRight w:val="0"/>
          <w:marTop w:val="0"/>
          <w:marBottom w:val="0"/>
          <w:divBdr>
            <w:top w:val="none" w:sz="0" w:space="0" w:color="auto"/>
            <w:left w:val="none" w:sz="0" w:space="0" w:color="auto"/>
            <w:bottom w:val="none" w:sz="0" w:space="0" w:color="auto"/>
            <w:right w:val="none" w:sz="0" w:space="0" w:color="auto"/>
          </w:divBdr>
        </w:div>
        <w:div w:id="1591499483">
          <w:marLeft w:val="640"/>
          <w:marRight w:val="0"/>
          <w:marTop w:val="0"/>
          <w:marBottom w:val="0"/>
          <w:divBdr>
            <w:top w:val="none" w:sz="0" w:space="0" w:color="auto"/>
            <w:left w:val="none" w:sz="0" w:space="0" w:color="auto"/>
            <w:bottom w:val="none" w:sz="0" w:space="0" w:color="auto"/>
            <w:right w:val="none" w:sz="0" w:space="0" w:color="auto"/>
          </w:divBdr>
        </w:div>
        <w:div w:id="1875995502">
          <w:marLeft w:val="640"/>
          <w:marRight w:val="0"/>
          <w:marTop w:val="0"/>
          <w:marBottom w:val="0"/>
          <w:divBdr>
            <w:top w:val="none" w:sz="0" w:space="0" w:color="auto"/>
            <w:left w:val="none" w:sz="0" w:space="0" w:color="auto"/>
            <w:bottom w:val="none" w:sz="0" w:space="0" w:color="auto"/>
            <w:right w:val="none" w:sz="0" w:space="0" w:color="auto"/>
          </w:divBdr>
        </w:div>
        <w:div w:id="1597707191">
          <w:marLeft w:val="640"/>
          <w:marRight w:val="0"/>
          <w:marTop w:val="0"/>
          <w:marBottom w:val="0"/>
          <w:divBdr>
            <w:top w:val="none" w:sz="0" w:space="0" w:color="auto"/>
            <w:left w:val="none" w:sz="0" w:space="0" w:color="auto"/>
            <w:bottom w:val="none" w:sz="0" w:space="0" w:color="auto"/>
            <w:right w:val="none" w:sz="0" w:space="0" w:color="auto"/>
          </w:divBdr>
        </w:div>
        <w:div w:id="1776947612">
          <w:marLeft w:val="640"/>
          <w:marRight w:val="0"/>
          <w:marTop w:val="0"/>
          <w:marBottom w:val="0"/>
          <w:divBdr>
            <w:top w:val="none" w:sz="0" w:space="0" w:color="auto"/>
            <w:left w:val="none" w:sz="0" w:space="0" w:color="auto"/>
            <w:bottom w:val="none" w:sz="0" w:space="0" w:color="auto"/>
            <w:right w:val="none" w:sz="0" w:space="0" w:color="auto"/>
          </w:divBdr>
        </w:div>
        <w:div w:id="193227834">
          <w:marLeft w:val="640"/>
          <w:marRight w:val="0"/>
          <w:marTop w:val="0"/>
          <w:marBottom w:val="0"/>
          <w:divBdr>
            <w:top w:val="none" w:sz="0" w:space="0" w:color="auto"/>
            <w:left w:val="none" w:sz="0" w:space="0" w:color="auto"/>
            <w:bottom w:val="none" w:sz="0" w:space="0" w:color="auto"/>
            <w:right w:val="none" w:sz="0" w:space="0" w:color="auto"/>
          </w:divBdr>
        </w:div>
        <w:div w:id="240067835">
          <w:marLeft w:val="640"/>
          <w:marRight w:val="0"/>
          <w:marTop w:val="0"/>
          <w:marBottom w:val="0"/>
          <w:divBdr>
            <w:top w:val="none" w:sz="0" w:space="0" w:color="auto"/>
            <w:left w:val="none" w:sz="0" w:space="0" w:color="auto"/>
            <w:bottom w:val="none" w:sz="0" w:space="0" w:color="auto"/>
            <w:right w:val="none" w:sz="0" w:space="0" w:color="auto"/>
          </w:divBdr>
        </w:div>
        <w:div w:id="407388604">
          <w:marLeft w:val="640"/>
          <w:marRight w:val="0"/>
          <w:marTop w:val="0"/>
          <w:marBottom w:val="0"/>
          <w:divBdr>
            <w:top w:val="none" w:sz="0" w:space="0" w:color="auto"/>
            <w:left w:val="none" w:sz="0" w:space="0" w:color="auto"/>
            <w:bottom w:val="none" w:sz="0" w:space="0" w:color="auto"/>
            <w:right w:val="none" w:sz="0" w:space="0" w:color="auto"/>
          </w:divBdr>
        </w:div>
        <w:div w:id="1902011779">
          <w:marLeft w:val="640"/>
          <w:marRight w:val="0"/>
          <w:marTop w:val="0"/>
          <w:marBottom w:val="0"/>
          <w:divBdr>
            <w:top w:val="none" w:sz="0" w:space="0" w:color="auto"/>
            <w:left w:val="none" w:sz="0" w:space="0" w:color="auto"/>
            <w:bottom w:val="none" w:sz="0" w:space="0" w:color="auto"/>
            <w:right w:val="none" w:sz="0" w:space="0" w:color="auto"/>
          </w:divBdr>
        </w:div>
        <w:div w:id="1988316427">
          <w:marLeft w:val="640"/>
          <w:marRight w:val="0"/>
          <w:marTop w:val="0"/>
          <w:marBottom w:val="0"/>
          <w:divBdr>
            <w:top w:val="none" w:sz="0" w:space="0" w:color="auto"/>
            <w:left w:val="none" w:sz="0" w:space="0" w:color="auto"/>
            <w:bottom w:val="none" w:sz="0" w:space="0" w:color="auto"/>
            <w:right w:val="none" w:sz="0" w:space="0" w:color="auto"/>
          </w:divBdr>
        </w:div>
        <w:div w:id="1421486306">
          <w:marLeft w:val="640"/>
          <w:marRight w:val="0"/>
          <w:marTop w:val="0"/>
          <w:marBottom w:val="0"/>
          <w:divBdr>
            <w:top w:val="none" w:sz="0" w:space="0" w:color="auto"/>
            <w:left w:val="none" w:sz="0" w:space="0" w:color="auto"/>
            <w:bottom w:val="none" w:sz="0" w:space="0" w:color="auto"/>
            <w:right w:val="none" w:sz="0" w:space="0" w:color="auto"/>
          </w:divBdr>
        </w:div>
      </w:divsChild>
    </w:div>
    <w:div w:id="1144815117">
      <w:bodyDiv w:val="1"/>
      <w:marLeft w:val="0"/>
      <w:marRight w:val="0"/>
      <w:marTop w:val="0"/>
      <w:marBottom w:val="0"/>
      <w:divBdr>
        <w:top w:val="none" w:sz="0" w:space="0" w:color="auto"/>
        <w:left w:val="none" w:sz="0" w:space="0" w:color="auto"/>
        <w:bottom w:val="none" w:sz="0" w:space="0" w:color="auto"/>
        <w:right w:val="none" w:sz="0" w:space="0" w:color="auto"/>
      </w:divBdr>
      <w:divsChild>
        <w:div w:id="135294835">
          <w:marLeft w:val="640"/>
          <w:marRight w:val="0"/>
          <w:marTop w:val="0"/>
          <w:marBottom w:val="0"/>
          <w:divBdr>
            <w:top w:val="none" w:sz="0" w:space="0" w:color="auto"/>
            <w:left w:val="none" w:sz="0" w:space="0" w:color="auto"/>
            <w:bottom w:val="none" w:sz="0" w:space="0" w:color="auto"/>
            <w:right w:val="none" w:sz="0" w:space="0" w:color="auto"/>
          </w:divBdr>
        </w:div>
        <w:div w:id="753479542">
          <w:marLeft w:val="640"/>
          <w:marRight w:val="0"/>
          <w:marTop w:val="0"/>
          <w:marBottom w:val="0"/>
          <w:divBdr>
            <w:top w:val="none" w:sz="0" w:space="0" w:color="auto"/>
            <w:left w:val="none" w:sz="0" w:space="0" w:color="auto"/>
            <w:bottom w:val="none" w:sz="0" w:space="0" w:color="auto"/>
            <w:right w:val="none" w:sz="0" w:space="0" w:color="auto"/>
          </w:divBdr>
        </w:div>
        <w:div w:id="237400309">
          <w:marLeft w:val="640"/>
          <w:marRight w:val="0"/>
          <w:marTop w:val="0"/>
          <w:marBottom w:val="0"/>
          <w:divBdr>
            <w:top w:val="none" w:sz="0" w:space="0" w:color="auto"/>
            <w:left w:val="none" w:sz="0" w:space="0" w:color="auto"/>
            <w:bottom w:val="none" w:sz="0" w:space="0" w:color="auto"/>
            <w:right w:val="none" w:sz="0" w:space="0" w:color="auto"/>
          </w:divBdr>
        </w:div>
        <w:div w:id="1655257080">
          <w:marLeft w:val="640"/>
          <w:marRight w:val="0"/>
          <w:marTop w:val="0"/>
          <w:marBottom w:val="0"/>
          <w:divBdr>
            <w:top w:val="none" w:sz="0" w:space="0" w:color="auto"/>
            <w:left w:val="none" w:sz="0" w:space="0" w:color="auto"/>
            <w:bottom w:val="none" w:sz="0" w:space="0" w:color="auto"/>
            <w:right w:val="none" w:sz="0" w:space="0" w:color="auto"/>
          </w:divBdr>
        </w:div>
        <w:div w:id="708191835">
          <w:marLeft w:val="640"/>
          <w:marRight w:val="0"/>
          <w:marTop w:val="0"/>
          <w:marBottom w:val="0"/>
          <w:divBdr>
            <w:top w:val="none" w:sz="0" w:space="0" w:color="auto"/>
            <w:left w:val="none" w:sz="0" w:space="0" w:color="auto"/>
            <w:bottom w:val="none" w:sz="0" w:space="0" w:color="auto"/>
            <w:right w:val="none" w:sz="0" w:space="0" w:color="auto"/>
          </w:divBdr>
        </w:div>
        <w:div w:id="370612272">
          <w:marLeft w:val="640"/>
          <w:marRight w:val="0"/>
          <w:marTop w:val="0"/>
          <w:marBottom w:val="0"/>
          <w:divBdr>
            <w:top w:val="none" w:sz="0" w:space="0" w:color="auto"/>
            <w:left w:val="none" w:sz="0" w:space="0" w:color="auto"/>
            <w:bottom w:val="none" w:sz="0" w:space="0" w:color="auto"/>
            <w:right w:val="none" w:sz="0" w:space="0" w:color="auto"/>
          </w:divBdr>
        </w:div>
        <w:div w:id="89277652">
          <w:marLeft w:val="640"/>
          <w:marRight w:val="0"/>
          <w:marTop w:val="0"/>
          <w:marBottom w:val="0"/>
          <w:divBdr>
            <w:top w:val="none" w:sz="0" w:space="0" w:color="auto"/>
            <w:left w:val="none" w:sz="0" w:space="0" w:color="auto"/>
            <w:bottom w:val="none" w:sz="0" w:space="0" w:color="auto"/>
            <w:right w:val="none" w:sz="0" w:space="0" w:color="auto"/>
          </w:divBdr>
        </w:div>
        <w:div w:id="1562060271">
          <w:marLeft w:val="640"/>
          <w:marRight w:val="0"/>
          <w:marTop w:val="0"/>
          <w:marBottom w:val="0"/>
          <w:divBdr>
            <w:top w:val="none" w:sz="0" w:space="0" w:color="auto"/>
            <w:left w:val="none" w:sz="0" w:space="0" w:color="auto"/>
            <w:bottom w:val="none" w:sz="0" w:space="0" w:color="auto"/>
            <w:right w:val="none" w:sz="0" w:space="0" w:color="auto"/>
          </w:divBdr>
        </w:div>
        <w:div w:id="462115926">
          <w:marLeft w:val="640"/>
          <w:marRight w:val="0"/>
          <w:marTop w:val="0"/>
          <w:marBottom w:val="0"/>
          <w:divBdr>
            <w:top w:val="none" w:sz="0" w:space="0" w:color="auto"/>
            <w:left w:val="none" w:sz="0" w:space="0" w:color="auto"/>
            <w:bottom w:val="none" w:sz="0" w:space="0" w:color="auto"/>
            <w:right w:val="none" w:sz="0" w:space="0" w:color="auto"/>
          </w:divBdr>
        </w:div>
        <w:div w:id="946693454">
          <w:marLeft w:val="640"/>
          <w:marRight w:val="0"/>
          <w:marTop w:val="0"/>
          <w:marBottom w:val="0"/>
          <w:divBdr>
            <w:top w:val="none" w:sz="0" w:space="0" w:color="auto"/>
            <w:left w:val="none" w:sz="0" w:space="0" w:color="auto"/>
            <w:bottom w:val="none" w:sz="0" w:space="0" w:color="auto"/>
            <w:right w:val="none" w:sz="0" w:space="0" w:color="auto"/>
          </w:divBdr>
        </w:div>
        <w:div w:id="1050109224">
          <w:marLeft w:val="640"/>
          <w:marRight w:val="0"/>
          <w:marTop w:val="0"/>
          <w:marBottom w:val="0"/>
          <w:divBdr>
            <w:top w:val="none" w:sz="0" w:space="0" w:color="auto"/>
            <w:left w:val="none" w:sz="0" w:space="0" w:color="auto"/>
            <w:bottom w:val="none" w:sz="0" w:space="0" w:color="auto"/>
            <w:right w:val="none" w:sz="0" w:space="0" w:color="auto"/>
          </w:divBdr>
        </w:div>
        <w:div w:id="1954898555">
          <w:marLeft w:val="640"/>
          <w:marRight w:val="0"/>
          <w:marTop w:val="0"/>
          <w:marBottom w:val="0"/>
          <w:divBdr>
            <w:top w:val="none" w:sz="0" w:space="0" w:color="auto"/>
            <w:left w:val="none" w:sz="0" w:space="0" w:color="auto"/>
            <w:bottom w:val="none" w:sz="0" w:space="0" w:color="auto"/>
            <w:right w:val="none" w:sz="0" w:space="0" w:color="auto"/>
          </w:divBdr>
        </w:div>
        <w:div w:id="417943388">
          <w:marLeft w:val="640"/>
          <w:marRight w:val="0"/>
          <w:marTop w:val="0"/>
          <w:marBottom w:val="0"/>
          <w:divBdr>
            <w:top w:val="none" w:sz="0" w:space="0" w:color="auto"/>
            <w:left w:val="none" w:sz="0" w:space="0" w:color="auto"/>
            <w:bottom w:val="none" w:sz="0" w:space="0" w:color="auto"/>
            <w:right w:val="none" w:sz="0" w:space="0" w:color="auto"/>
          </w:divBdr>
        </w:div>
        <w:div w:id="887184117">
          <w:marLeft w:val="640"/>
          <w:marRight w:val="0"/>
          <w:marTop w:val="0"/>
          <w:marBottom w:val="0"/>
          <w:divBdr>
            <w:top w:val="none" w:sz="0" w:space="0" w:color="auto"/>
            <w:left w:val="none" w:sz="0" w:space="0" w:color="auto"/>
            <w:bottom w:val="none" w:sz="0" w:space="0" w:color="auto"/>
            <w:right w:val="none" w:sz="0" w:space="0" w:color="auto"/>
          </w:divBdr>
        </w:div>
        <w:div w:id="2064786856">
          <w:marLeft w:val="640"/>
          <w:marRight w:val="0"/>
          <w:marTop w:val="0"/>
          <w:marBottom w:val="0"/>
          <w:divBdr>
            <w:top w:val="none" w:sz="0" w:space="0" w:color="auto"/>
            <w:left w:val="none" w:sz="0" w:space="0" w:color="auto"/>
            <w:bottom w:val="none" w:sz="0" w:space="0" w:color="auto"/>
            <w:right w:val="none" w:sz="0" w:space="0" w:color="auto"/>
          </w:divBdr>
        </w:div>
        <w:div w:id="999845377">
          <w:marLeft w:val="640"/>
          <w:marRight w:val="0"/>
          <w:marTop w:val="0"/>
          <w:marBottom w:val="0"/>
          <w:divBdr>
            <w:top w:val="none" w:sz="0" w:space="0" w:color="auto"/>
            <w:left w:val="none" w:sz="0" w:space="0" w:color="auto"/>
            <w:bottom w:val="none" w:sz="0" w:space="0" w:color="auto"/>
            <w:right w:val="none" w:sz="0" w:space="0" w:color="auto"/>
          </w:divBdr>
        </w:div>
        <w:div w:id="1511942748">
          <w:marLeft w:val="640"/>
          <w:marRight w:val="0"/>
          <w:marTop w:val="0"/>
          <w:marBottom w:val="0"/>
          <w:divBdr>
            <w:top w:val="none" w:sz="0" w:space="0" w:color="auto"/>
            <w:left w:val="none" w:sz="0" w:space="0" w:color="auto"/>
            <w:bottom w:val="none" w:sz="0" w:space="0" w:color="auto"/>
            <w:right w:val="none" w:sz="0" w:space="0" w:color="auto"/>
          </w:divBdr>
        </w:div>
        <w:div w:id="167670874">
          <w:marLeft w:val="640"/>
          <w:marRight w:val="0"/>
          <w:marTop w:val="0"/>
          <w:marBottom w:val="0"/>
          <w:divBdr>
            <w:top w:val="none" w:sz="0" w:space="0" w:color="auto"/>
            <w:left w:val="none" w:sz="0" w:space="0" w:color="auto"/>
            <w:bottom w:val="none" w:sz="0" w:space="0" w:color="auto"/>
            <w:right w:val="none" w:sz="0" w:space="0" w:color="auto"/>
          </w:divBdr>
        </w:div>
        <w:div w:id="897789556">
          <w:marLeft w:val="640"/>
          <w:marRight w:val="0"/>
          <w:marTop w:val="0"/>
          <w:marBottom w:val="0"/>
          <w:divBdr>
            <w:top w:val="none" w:sz="0" w:space="0" w:color="auto"/>
            <w:left w:val="none" w:sz="0" w:space="0" w:color="auto"/>
            <w:bottom w:val="none" w:sz="0" w:space="0" w:color="auto"/>
            <w:right w:val="none" w:sz="0" w:space="0" w:color="auto"/>
          </w:divBdr>
        </w:div>
        <w:div w:id="1932425017">
          <w:marLeft w:val="640"/>
          <w:marRight w:val="0"/>
          <w:marTop w:val="0"/>
          <w:marBottom w:val="0"/>
          <w:divBdr>
            <w:top w:val="none" w:sz="0" w:space="0" w:color="auto"/>
            <w:left w:val="none" w:sz="0" w:space="0" w:color="auto"/>
            <w:bottom w:val="none" w:sz="0" w:space="0" w:color="auto"/>
            <w:right w:val="none" w:sz="0" w:space="0" w:color="auto"/>
          </w:divBdr>
        </w:div>
        <w:div w:id="1193349052">
          <w:marLeft w:val="640"/>
          <w:marRight w:val="0"/>
          <w:marTop w:val="0"/>
          <w:marBottom w:val="0"/>
          <w:divBdr>
            <w:top w:val="none" w:sz="0" w:space="0" w:color="auto"/>
            <w:left w:val="none" w:sz="0" w:space="0" w:color="auto"/>
            <w:bottom w:val="none" w:sz="0" w:space="0" w:color="auto"/>
            <w:right w:val="none" w:sz="0" w:space="0" w:color="auto"/>
          </w:divBdr>
        </w:div>
        <w:div w:id="2001302871">
          <w:marLeft w:val="640"/>
          <w:marRight w:val="0"/>
          <w:marTop w:val="0"/>
          <w:marBottom w:val="0"/>
          <w:divBdr>
            <w:top w:val="none" w:sz="0" w:space="0" w:color="auto"/>
            <w:left w:val="none" w:sz="0" w:space="0" w:color="auto"/>
            <w:bottom w:val="none" w:sz="0" w:space="0" w:color="auto"/>
            <w:right w:val="none" w:sz="0" w:space="0" w:color="auto"/>
          </w:divBdr>
        </w:div>
        <w:div w:id="1921482440">
          <w:marLeft w:val="640"/>
          <w:marRight w:val="0"/>
          <w:marTop w:val="0"/>
          <w:marBottom w:val="0"/>
          <w:divBdr>
            <w:top w:val="none" w:sz="0" w:space="0" w:color="auto"/>
            <w:left w:val="none" w:sz="0" w:space="0" w:color="auto"/>
            <w:bottom w:val="none" w:sz="0" w:space="0" w:color="auto"/>
            <w:right w:val="none" w:sz="0" w:space="0" w:color="auto"/>
          </w:divBdr>
        </w:div>
        <w:div w:id="1911766937">
          <w:marLeft w:val="640"/>
          <w:marRight w:val="0"/>
          <w:marTop w:val="0"/>
          <w:marBottom w:val="0"/>
          <w:divBdr>
            <w:top w:val="none" w:sz="0" w:space="0" w:color="auto"/>
            <w:left w:val="none" w:sz="0" w:space="0" w:color="auto"/>
            <w:bottom w:val="none" w:sz="0" w:space="0" w:color="auto"/>
            <w:right w:val="none" w:sz="0" w:space="0" w:color="auto"/>
          </w:divBdr>
        </w:div>
        <w:div w:id="990787039">
          <w:marLeft w:val="640"/>
          <w:marRight w:val="0"/>
          <w:marTop w:val="0"/>
          <w:marBottom w:val="0"/>
          <w:divBdr>
            <w:top w:val="none" w:sz="0" w:space="0" w:color="auto"/>
            <w:left w:val="none" w:sz="0" w:space="0" w:color="auto"/>
            <w:bottom w:val="none" w:sz="0" w:space="0" w:color="auto"/>
            <w:right w:val="none" w:sz="0" w:space="0" w:color="auto"/>
          </w:divBdr>
        </w:div>
        <w:div w:id="1051854527">
          <w:marLeft w:val="640"/>
          <w:marRight w:val="0"/>
          <w:marTop w:val="0"/>
          <w:marBottom w:val="0"/>
          <w:divBdr>
            <w:top w:val="none" w:sz="0" w:space="0" w:color="auto"/>
            <w:left w:val="none" w:sz="0" w:space="0" w:color="auto"/>
            <w:bottom w:val="none" w:sz="0" w:space="0" w:color="auto"/>
            <w:right w:val="none" w:sz="0" w:space="0" w:color="auto"/>
          </w:divBdr>
        </w:div>
        <w:div w:id="637152773">
          <w:marLeft w:val="640"/>
          <w:marRight w:val="0"/>
          <w:marTop w:val="0"/>
          <w:marBottom w:val="0"/>
          <w:divBdr>
            <w:top w:val="none" w:sz="0" w:space="0" w:color="auto"/>
            <w:left w:val="none" w:sz="0" w:space="0" w:color="auto"/>
            <w:bottom w:val="none" w:sz="0" w:space="0" w:color="auto"/>
            <w:right w:val="none" w:sz="0" w:space="0" w:color="auto"/>
          </w:divBdr>
        </w:div>
        <w:div w:id="322129545">
          <w:marLeft w:val="640"/>
          <w:marRight w:val="0"/>
          <w:marTop w:val="0"/>
          <w:marBottom w:val="0"/>
          <w:divBdr>
            <w:top w:val="none" w:sz="0" w:space="0" w:color="auto"/>
            <w:left w:val="none" w:sz="0" w:space="0" w:color="auto"/>
            <w:bottom w:val="none" w:sz="0" w:space="0" w:color="auto"/>
            <w:right w:val="none" w:sz="0" w:space="0" w:color="auto"/>
          </w:divBdr>
        </w:div>
        <w:div w:id="834414396">
          <w:marLeft w:val="640"/>
          <w:marRight w:val="0"/>
          <w:marTop w:val="0"/>
          <w:marBottom w:val="0"/>
          <w:divBdr>
            <w:top w:val="none" w:sz="0" w:space="0" w:color="auto"/>
            <w:left w:val="none" w:sz="0" w:space="0" w:color="auto"/>
            <w:bottom w:val="none" w:sz="0" w:space="0" w:color="auto"/>
            <w:right w:val="none" w:sz="0" w:space="0" w:color="auto"/>
          </w:divBdr>
        </w:div>
        <w:div w:id="254483124">
          <w:marLeft w:val="640"/>
          <w:marRight w:val="0"/>
          <w:marTop w:val="0"/>
          <w:marBottom w:val="0"/>
          <w:divBdr>
            <w:top w:val="none" w:sz="0" w:space="0" w:color="auto"/>
            <w:left w:val="none" w:sz="0" w:space="0" w:color="auto"/>
            <w:bottom w:val="none" w:sz="0" w:space="0" w:color="auto"/>
            <w:right w:val="none" w:sz="0" w:space="0" w:color="auto"/>
          </w:divBdr>
        </w:div>
        <w:div w:id="1175539793">
          <w:marLeft w:val="640"/>
          <w:marRight w:val="0"/>
          <w:marTop w:val="0"/>
          <w:marBottom w:val="0"/>
          <w:divBdr>
            <w:top w:val="none" w:sz="0" w:space="0" w:color="auto"/>
            <w:left w:val="none" w:sz="0" w:space="0" w:color="auto"/>
            <w:bottom w:val="none" w:sz="0" w:space="0" w:color="auto"/>
            <w:right w:val="none" w:sz="0" w:space="0" w:color="auto"/>
          </w:divBdr>
        </w:div>
        <w:div w:id="1006204333">
          <w:marLeft w:val="640"/>
          <w:marRight w:val="0"/>
          <w:marTop w:val="0"/>
          <w:marBottom w:val="0"/>
          <w:divBdr>
            <w:top w:val="none" w:sz="0" w:space="0" w:color="auto"/>
            <w:left w:val="none" w:sz="0" w:space="0" w:color="auto"/>
            <w:bottom w:val="none" w:sz="0" w:space="0" w:color="auto"/>
            <w:right w:val="none" w:sz="0" w:space="0" w:color="auto"/>
          </w:divBdr>
        </w:div>
        <w:div w:id="310865156">
          <w:marLeft w:val="640"/>
          <w:marRight w:val="0"/>
          <w:marTop w:val="0"/>
          <w:marBottom w:val="0"/>
          <w:divBdr>
            <w:top w:val="none" w:sz="0" w:space="0" w:color="auto"/>
            <w:left w:val="none" w:sz="0" w:space="0" w:color="auto"/>
            <w:bottom w:val="none" w:sz="0" w:space="0" w:color="auto"/>
            <w:right w:val="none" w:sz="0" w:space="0" w:color="auto"/>
          </w:divBdr>
        </w:div>
        <w:div w:id="1026059357">
          <w:marLeft w:val="640"/>
          <w:marRight w:val="0"/>
          <w:marTop w:val="0"/>
          <w:marBottom w:val="0"/>
          <w:divBdr>
            <w:top w:val="none" w:sz="0" w:space="0" w:color="auto"/>
            <w:left w:val="none" w:sz="0" w:space="0" w:color="auto"/>
            <w:bottom w:val="none" w:sz="0" w:space="0" w:color="auto"/>
            <w:right w:val="none" w:sz="0" w:space="0" w:color="auto"/>
          </w:divBdr>
        </w:div>
        <w:div w:id="1017584211">
          <w:marLeft w:val="640"/>
          <w:marRight w:val="0"/>
          <w:marTop w:val="0"/>
          <w:marBottom w:val="0"/>
          <w:divBdr>
            <w:top w:val="none" w:sz="0" w:space="0" w:color="auto"/>
            <w:left w:val="none" w:sz="0" w:space="0" w:color="auto"/>
            <w:bottom w:val="none" w:sz="0" w:space="0" w:color="auto"/>
            <w:right w:val="none" w:sz="0" w:space="0" w:color="auto"/>
          </w:divBdr>
        </w:div>
        <w:div w:id="788863296">
          <w:marLeft w:val="640"/>
          <w:marRight w:val="0"/>
          <w:marTop w:val="0"/>
          <w:marBottom w:val="0"/>
          <w:divBdr>
            <w:top w:val="none" w:sz="0" w:space="0" w:color="auto"/>
            <w:left w:val="none" w:sz="0" w:space="0" w:color="auto"/>
            <w:bottom w:val="none" w:sz="0" w:space="0" w:color="auto"/>
            <w:right w:val="none" w:sz="0" w:space="0" w:color="auto"/>
          </w:divBdr>
        </w:div>
        <w:div w:id="1319842767">
          <w:marLeft w:val="640"/>
          <w:marRight w:val="0"/>
          <w:marTop w:val="0"/>
          <w:marBottom w:val="0"/>
          <w:divBdr>
            <w:top w:val="none" w:sz="0" w:space="0" w:color="auto"/>
            <w:left w:val="none" w:sz="0" w:space="0" w:color="auto"/>
            <w:bottom w:val="none" w:sz="0" w:space="0" w:color="auto"/>
            <w:right w:val="none" w:sz="0" w:space="0" w:color="auto"/>
          </w:divBdr>
        </w:div>
        <w:div w:id="1920482294">
          <w:marLeft w:val="640"/>
          <w:marRight w:val="0"/>
          <w:marTop w:val="0"/>
          <w:marBottom w:val="0"/>
          <w:divBdr>
            <w:top w:val="none" w:sz="0" w:space="0" w:color="auto"/>
            <w:left w:val="none" w:sz="0" w:space="0" w:color="auto"/>
            <w:bottom w:val="none" w:sz="0" w:space="0" w:color="auto"/>
            <w:right w:val="none" w:sz="0" w:space="0" w:color="auto"/>
          </w:divBdr>
        </w:div>
        <w:div w:id="982926123">
          <w:marLeft w:val="640"/>
          <w:marRight w:val="0"/>
          <w:marTop w:val="0"/>
          <w:marBottom w:val="0"/>
          <w:divBdr>
            <w:top w:val="none" w:sz="0" w:space="0" w:color="auto"/>
            <w:left w:val="none" w:sz="0" w:space="0" w:color="auto"/>
            <w:bottom w:val="none" w:sz="0" w:space="0" w:color="auto"/>
            <w:right w:val="none" w:sz="0" w:space="0" w:color="auto"/>
          </w:divBdr>
        </w:div>
        <w:div w:id="773748063">
          <w:marLeft w:val="640"/>
          <w:marRight w:val="0"/>
          <w:marTop w:val="0"/>
          <w:marBottom w:val="0"/>
          <w:divBdr>
            <w:top w:val="none" w:sz="0" w:space="0" w:color="auto"/>
            <w:left w:val="none" w:sz="0" w:space="0" w:color="auto"/>
            <w:bottom w:val="none" w:sz="0" w:space="0" w:color="auto"/>
            <w:right w:val="none" w:sz="0" w:space="0" w:color="auto"/>
          </w:divBdr>
        </w:div>
        <w:div w:id="142311128">
          <w:marLeft w:val="640"/>
          <w:marRight w:val="0"/>
          <w:marTop w:val="0"/>
          <w:marBottom w:val="0"/>
          <w:divBdr>
            <w:top w:val="none" w:sz="0" w:space="0" w:color="auto"/>
            <w:left w:val="none" w:sz="0" w:space="0" w:color="auto"/>
            <w:bottom w:val="none" w:sz="0" w:space="0" w:color="auto"/>
            <w:right w:val="none" w:sz="0" w:space="0" w:color="auto"/>
          </w:divBdr>
        </w:div>
        <w:div w:id="612253730">
          <w:marLeft w:val="640"/>
          <w:marRight w:val="0"/>
          <w:marTop w:val="0"/>
          <w:marBottom w:val="0"/>
          <w:divBdr>
            <w:top w:val="none" w:sz="0" w:space="0" w:color="auto"/>
            <w:left w:val="none" w:sz="0" w:space="0" w:color="auto"/>
            <w:bottom w:val="none" w:sz="0" w:space="0" w:color="auto"/>
            <w:right w:val="none" w:sz="0" w:space="0" w:color="auto"/>
          </w:divBdr>
        </w:div>
        <w:div w:id="1096556529">
          <w:marLeft w:val="640"/>
          <w:marRight w:val="0"/>
          <w:marTop w:val="0"/>
          <w:marBottom w:val="0"/>
          <w:divBdr>
            <w:top w:val="none" w:sz="0" w:space="0" w:color="auto"/>
            <w:left w:val="none" w:sz="0" w:space="0" w:color="auto"/>
            <w:bottom w:val="none" w:sz="0" w:space="0" w:color="auto"/>
            <w:right w:val="none" w:sz="0" w:space="0" w:color="auto"/>
          </w:divBdr>
        </w:div>
        <w:div w:id="1289244482">
          <w:marLeft w:val="640"/>
          <w:marRight w:val="0"/>
          <w:marTop w:val="0"/>
          <w:marBottom w:val="0"/>
          <w:divBdr>
            <w:top w:val="none" w:sz="0" w:space="0" w:color="auto"/>
            <w:left w:val="none" w:sz="0" w:space="0" w:color="auto"/>
            <w:bottom w:val="none" w:sz="0" w:space="0" w:color="auto"/>
            <w:right w:val="none" w:sz="0" w:space="0" w:color="auto"/>
          </w:divBdr>
        </w:div>
        <w:div w:id="687028822">
          <w:marLeft w:val="640"/>
          <w:marRight w:val="0"/>
          <w:marTop w:val="0"/>
          <w:marBottom w:val="0"/>
          <w:divBdr>
            <w:top w:val="none" w:sz="0" w:space="0" w:color="auto"/>
            <w:left w:val="none" w:sz="0" w:space="0" w:color="auto"/>
            <w:bottom w:val="none" w:sz="0" w:space="0" w:color="auto"/>
            <w:right w:val="none" w:sz="0" w:space="0" w:color="auto"/>
          </w:divBdr>
        </w:div>
        <w:div w:id="430900911">
          <w:marLeft w:val="640"/>
          <w:marRight w:val="0"/>
          <w:marTop w:val="0"/>
          <w:marBottom w:val="0"/>
          <w:divBdr>
            <w:top w:val="none" w:sz="0" w:space="0" w:color="auto"/>
            <w:left w:val="none" w:sz="0" w:space="0" w:color="auto"/>
            <w:bottom w:val="none" w:sz="0" w:space="0" w:color="auto"/>
            <w:right w:val="none" w:sz="0" w:space="0" w:color="auto"/>
          </w:divBdr>
        </w:div>
        <w:div w:id="1904214223">
          <w:marLeft w:val="640"/>
          <w:marRight w:val="0"/>
          <w:marTop w:val="0"/>
          <w:marBottom w:val="0"/>
          <w:divBdr>
            <w:top w:val="none" w:sz="0" w:space="0" w:color="auto"/>
            <w:left w:val="none" w:sz="0" w:space="0" w:color="auto"/>
            <w:bottom w:val="none" w:sz="0" w:space="0" w:color="auto"/>
            <w:right w:val="none" w:sz="0" w:space="0" w:color="auto"/>
          </w:divBdr>
        </w:div>
        <w:div w:id="495072223">
          <w:marLeft w:val="640"/>
          <w:marRight w:val="0"/>
          <w:marTop w:val="0"/>
          <w:marBottom w:val="0"/>
          <w:divBdr>
            <w:top w:val="none" w:sz="0" w:space="0" w:color="auto"/>
            <w:left w:val="none" w:sz="0" w:space="0" w:color="auto"/>
            <w:bottom w:val="none" w:sz="0" w:space="0" w:color="auto"/>
            <w:right w:val="none" w:sz="0" w:space="0" w:color="auto"/>
          </w:divBdr>
        </w:div>
        <w:div w:id="459416549">
          <w:marLeft w:val="640"/>
          <w:marRight w:val="0"/>
          <w:marTop w:val="0"/>
          <w:marBottom w:val="0"/>
          <w:divBdr>
            <w:top w:val="none" w:sz="0" w:space="0" w:color="auto"/>
            <w:left w:val="none" w:sz="0" w:space="0" w:color="auto"/>
            <w:bottom w:val="none" w:sz="0" w:space="0" w:color="auto"/>
            <w:right w:val="none" w:sz="0" w:space="0" w:color="auto"/>
          </w:divBdr>
        </w:div>
        <w:div w:id="1004822836">
          <w:marLeft w:val="640"/>
          <w:marRight w:val="0"/>
          <w:marTop w:val="0"/>
          <w:marBottom w:val="0"/>
          <w:divBdr>
            <w:top w:val="none" w:sz="0" w:space="0" w:color="auto"/>
            <w:left w:val="none" w:sz="0" w:space="0" w:color="auto"/>
            <w:bottom w:val="none" w:sz="0" w:space="0" w:color="auto"/>
            <w:right w:val="none" w:sz="0" w:space="0" w:color="auto"/>
          </w:divBdr>
        </w:div>
        <w:div w:id="1368414826">
          <w:marLeft w:val="640"/>
          <w:marRight w:val="0"/>
          <w:marTop w:val="0"/>
          <w:marBottom w:val="0"/>
          <w:divBdr>
            <w:top w:val="none" w:sz="0" w:space="0" w:color="auto"/>
            <w:left w:val="none" w:sz="0" w:space="0" w:color="auto"/>
            <w:bottom w:val="none" w:sz="0" w:space="0" w:color="auto"/>
            <w:right w:val="none" w:sz="0" w:space="0" w:color="auto"/>
          </w:divBdr>
        </w:div>
        <w:div w:id="1456605171">
          <w:marLeft w:val="640"/>
          <w:marRight w:val="0"/>
          <w:marTop w:val="0"/>
          <w:marBottom w:val="0"/>
          <w:divBdr>
            <w:top w:val="none" w:sz="0" w:space="0" w:color="auto"/>
            <w:left w:val="none" w:sz="0" w:space="0" w:color="auto"/>
            <w:bottom w:val="none" w:sz="0" w:space="0" w:color="auto"/>
            <w:right w:val="none" w:sz="0" w:space="0" w:color="auto"/>
          </w:divBdr>
        </w:div>
        <w:div w:id="1007945459">
          <w:marLeft w:val="640"/>
          <w:marRight w:val="0"/>
          <w:marTop w:val="0"/>
          <w:marBottom w:val="0"/>
          <w:divBdr>
            <w:top w:val="none" w:sz="0" w:space="0" w:color="auto"/>
            <w:left w:val="none" w:sz="0" w:space="0" w:color="auto"/>
            <w:bottom w:val="none" w:sz="0" w:space="0" w:color="auto"/>
            <w:right w:val="none" w:sz="0" w:space="0" w:color="auto"/>
          </w:divBdr>
        </w:div>
        <w:div w:id="1590431994">
          <w:marLeft w:val="640"/>
          <w:marRight w:val="0"/>
          <w:marTop w:val="0"/>
          <w:marBottom w:val="0"/>
          <w:divBdr>
            <w:top w:val="none" w:sz="0" w:space="0" w:color="auto"/>
            <w:left w:val="none" w:sz="0" w:space="0" w:color="auto"/>
            <w:bottom w:val="none" w:sz="0" w:space="0" w:color="auto"/>
            <w:right w:val="none" w:sz="0" w:space="0" w:color="auto"/>
          </w:divBdr>
        </w:div>
        <w:div w:id="253326058">
          <w:marLeft w:val="640"/>
          <w:marRight w:val="0"/>
          <w:marTop w:val="0"/>
          <w:marBottom w:val="0"/>
          <w:divBdr>
            <w:top w:val="none" w:sz="0" w:space="0" w:color="auto"/>
            <w:left w:val="none" w:sz="0" w:space="0" w:color="auto"/>
            <w:bottom w:val="none" w:sz="0" w:space="0" w:color="auto"/>
            <w:right w:val="none" w:sz="0" w:space="0" w:color="auto"/>
          </w:divBdr>
        </w:div>
        <w:div w:id="1060901572">
          <w:marLeft w:val="640"/>
          <w:marRight w:val="0"/>
          <w:marTop w:val="0"/>
          <w:marBottom w:val="0"/>
          <w:divBdr>
            <w:top w:val="none" w:sz="0" w:space="0" w:color="auto"/>
            <w:left w:val="none" w:sz="0" w:space="0" w:color="auto"/>
            <w:bottom w:val="none" w:sz="0" w:space="0" w:color="auto"/>
            <w:right w:val="none" w:sz="0" w:space="0" w:color="auto"/>
          </w:divBdr>
        </w:div>
        <w:div w:id="530804267">
          <w:marLeft w:val="640"/>
          <w:marRight w:val="0"/>
          <w:marTop w:val="0"/>
          <w:marBottom w:val="0"/>
          <w:divBdr>
            <w:top w:val="none" w:sz="0" w:space="0" w:color="auto"/>
            <w:left w:val="none" w:sz="0" w:space="0" w:color="auto"/>
            <w:bottom w:val="none" w:sz="0" w:space="0" w:color="auto"/>
            <w:right w:val="none" w:sz="0" w:space="0" w:color="auto"/>
          </w:divBdr>
        </w:div>
      </w:divsChild>
    </w:div>
    <w:div w:id="1162771927">
      <w:bodyDiv w:val="1"/>
      <w:marLeft w:val="0"/>
      <w:marRight w:val="0"/>
      <w:marTop w:val="0"/>
      <w:marBottom w:val="0"/>
      <w:divBdr>
        <w:top w:val="none" w:sz="0" w:space="0" w:color="auto"/>
        <w:left w:val="none" w:sz="0" w:space="0" w:color="auto"/>
        <w:bottom w:val="none" w:sz="0" w:space="0" w:color="auto"/>
        <w:right w:val="none" w:sz="0" w:space="0" w:color="auto"/>
      </w:divBdr>
      <w:divsChild>
        <w:div w:id="1298219694">
          <w:marLeft w:val="640"/>
          <w:marRight w:val="0"/>
          <w:marTop w:val="0"/>
          <w:marBottom w:val="0"/>
          <w:divBdr>
            <w:top w:val="none" w:sz="0" w:space="0" w:color="auto"/>
            <w:left w:val="none" w:sz="0" w:space="0" w:color="auto"/>
            <w:bottom w:val="none" w:sz="0" w:space="0" w:color="auto"/>
            <w:right w:val="none" w:sz="0" w:space="0" w:color="auto"/>
          </w:divBdr>
        </w:div>
        <w:div w:id="566577158">
          <w:marLeft w:val="640"/>
          <w:marRight w:val="0"/>
          <w:marTop w:val="0"/>
          <w:marBottom w:val="0"/>
          <w:divBdr>
            <w:top w:val="none" w:sz="0" w:space="0" w:color="auto"/>
            <w:left w:val="none" w:sz="0" w:space="0" w:color="auto"/>
            <w:bottom w:val="none" w:sz="0" w:space="0" w:color="auto"/>
            <w:right w:val="none" w:sz="0" w:space="0" w:color="auto"/>
          </w:divBdr>
        </w:div>
        <w:div w:id="1420709419">
          <w:marLeft w:val="640"/>
          <w:marRight w:val="0"/>
          <w:marTop w:val="0"/>
          <w:marBottom w:val="0"/>
          <w:divBdr>
            <w:top w:val="none" w:sz="0" w:space="0" w:color="auto"/>
            <w:left w:val="none" w:sz="0" w:space="0" w:color="auto"/>
            <w:bottom w:val="none" w:sz="0" w:space="0" w:color="auto"/>
            <w:right w:val="none" w:sz="0" w:space="0" w:color="auto"/>
          </w:divBdr>
        </w:div>
        <w:div w:id="1310402104">
          <w:marLeft w:val="640"/>
          <w:marRight w:val="0"/>
          <w:marTop w:val="0"/>
          <w:marBottom w:val="0"/>
          <w:divBdr>
            <w:top w:val="none" w:sz="0" w:space="0" w:color="auto"/>
            <w:left w:val="none" w:sz="0" w:space="0" w:color="auto"/>
            <w:bottom w:val="none" w:sz="0" w:space="0" w:color="auto"/>
            <w:right w:val="none" w:sz="0" w:space="0" w:color="auto"/>
          </w:divBdr>
        </w:div>
        <w:div w:id="2096583734">
          <w:marLeft w:val="640"/>
          <w:marRight w:val="0"/>
          <w:marTop w:val="0"/>
          <w:marBottom w:val="0"/>
          <w:divBdr>
            <w:top w:val="none" w:sz="0" w:space="0" w:color="auto"/>
            <w:left w:val="none" w:sz="0" w:space="0" w:color="auto"/>
            <w:bottom w:val="none" w:sz="0" w:space="0" w:color="auto"/>
            <w:right w:val="none" w:sz="0" w:space="0" w:color="auto"/>
          </w:divBdr>
        </w:div>
        <w:div w:id="496269097">
          <w:marLeft w:val="640"/>
          <w:marRight w:val="0"/>
          <w:marTop w:val="0"/>
          <w:marBottom w:val="0"/>
          <w:divBdr>
            <w:top w:val="none" w:sz="0" w:space="0" w:color="auto"/>
            <w:left w:val="none" w:sz="0" w:space="0" w:color="auto"/>
            <w:bottom w:val="none" w:sz="0" w:space="0" w:color="auto"/>
            <w:right w:val="none" w:sz="0" w:space="0" w:color="auto"/>
          </w:divBdr>
        </w:div>
        <w:div w:id="1765877496">
          <w:marLeft w:val="640"/>
          <w:marRight w:val="0"/>
          <w:marTop w:val="0"/>
          <w:marBottom w:val="0"/>
          <w:divBdr>
            <w:top w:val="none" w:sz="0" w:space="0" w:color="auto"/>
            <w:left w:val="none" w:sz="0" w:space="0" w:color="auto"/>
            <w:bottom w:val="none" w:sz="0" w:space="0" w:color="auto"/>
            <w:right w:val="none" w:sz="0" w:space="0" w:color="auto"/>
          </w:divBdr>
        </w:div>
        <w:div w:id="487207571">
          <w:marLeft w:val="640"/>
          <w:marRight w:val="0"/>
          <w:marTop w:val="0"/>
          <w:marBottom w:val="0"/>
          <w:divBdr>
            <w:top w:val="none" w:sz="0" w:space="0" w:color="auto"/>
            <w:left w:val="none" w:sz="0" w:space="0" w:color="auto"/>
            <w:bottom w:val="none" w:sz="0" w:space="0" w:color="auto"/>
            <w:right w:val="none" w:sz="0" w:space="0" w:color="auto"/>
          </w:divBdr>
        </w:div>
        <w:div w:id="2053265254">
          <w:marLeft w:val="640"/>
          <w:marRight w:val="0"/>
          <w:marTop w:val="0"/>
          <w:marBottom w:val="0"/>
          <w:divBdr>
            <w:top w:val="none" w:sz="0" w:space="0" w:color="auto"/>
            <w:left w:val="none" w:sz="0" w:space="0" w:color="auto"/>
            <w:bottom w:val="none" w:sz="0" w:space="0" w:color="auto"/>
            <w:right w:val="none" w:sz="0" w:space="0" w:color="auto"/>
          </w:divBdr>
        </w:div>
        <w:div w:id="484784223">
          <w:marLeft w:val="640"/>
          <w:marRight w:val="0"/>
          <w:marTop w:val="0"/>
          <w:marBottom w:val="0"/>
          <w:divBdr>
            <w:top w:val="none" w:sz="0" w:space="0" w:color="auto"/>
            <w:left w:val="none" w:sz="0" w:space="0" w:color="auto"/>
            <w:bottom w:val="none" w:sz="0" w:space="0" w:color="auto"/>
            <w:right w:val="none" w:sz="0" w:space="0" w:color="auto"/>
          </w:divBdr>
        </w:div>
        <w:div w:id="2108386983">
          <w:marLeft w:val="640"/>
          <w:marRight w:val="0"/>
          <w:marTop w:val="0"/>
          <w:marBottom w:val="0"/>
          <w:divBdr>
            <w:top w:val="none" w:sz="0" w:space="0" w:color="auto"/>
            <w:left w:val="none" w:sz="0" w:space="0" w:color="auto"/>
            <w:bottom w:val="none" w:sz="0" w:space="0" w:color="auto"/>
            <w:right w:val="none" w:sz="0" w:space="0" w:color="auto"/>
          </w:divBdr>
        </w:div>
        <w:div w:id="513492227">
          <w:marLeft w:val="640"/>
          <w:marRight w:val="0"/>
          <w:marTop w:val="0"/>
          <w:marBottom w:val="0"/>
          <w:divBdr>
            <w:top w:val="none" w:sz="0" w:space="0" w:color="auto"/>
            <w:left w:val="none" w:sz="0" w:space="0" w:color="auto"/>
            <w:bottom w:val="none" w:sz="0" w:space="0" w:color="auto"/>
            <w:right w:val="none" w:sz="0" w:space="0" w:color="auto"/>
          </w:divBdr>
        </w:div>
        <w:div w:id="1614243948">
          <w:marLeft w:val="640"/>
          <w:marRight w:val="0"/>
          <w:marTop w:val="0"/>
          <w:marBottom w:val="0"/>
          <w:divBdr>
            <w:top w:val="none" w:sz="0" w:space="0" w:color="auto"/>
            <w:left w:val="none" w:sz="0" w:space="0" w:color="auto"/>
            <w:bottom w:val="none" w:sz="0" w:space="0" w:color="auto"/>
            <w:right w:val="none" w:sz="0" w:space="0" w:color="auto"/>
          </w:divBdr>
        </w:div>
        <w:div w:id="331106783">
          <w:marLeft w:val="640"/>
          <w:marRight w:val="0"/>
          <w:marTop w:val="0"/>
          <w:marBottom w:val="0"/>
          <w:divBdr>
            <w:top w:val="none" w:sz="0" w:space="0" w:color="auto"/>
            <w:left w:val="none" w:sz="0" w:space="0" w:color="auto"/>
            <w:bottom w:val="none" w:sz="0" w:space="0" w:color="auto"/>
            <w:right w:val="none" w:sz="0" w:space="0" w:color="auto"/>
          </w:divBdr>
        </w:div>
        <w:div w:id="1679774487">
          <w:marLeft w:val="640"/>
          <w:marRight w:val="0"/>
          <w:marTop w:val="0"/>
          <w:marBottom w:val="0"/>
          <w:divBdr>
            <w:top w:val="none" w:sz="0" w:space="0" w:color="auto"/>
            <w:left w:val="none" w:sz="0" w:space="0" w:color="auto"/>
            <w:bottom w:val="none" w:sz="0" w:space="0" w:color="auto"/>
            <w:right w:val="none" w:sz="0" w:space="0" w:color="auto"/>
          </w:divBdr>
        </w:div>
        <w:div w:id="1191801485">
          <w:marLeft w:val="640"/>
          <w:marRight w:val="0"/>
          <w:marTop w:val="0"/>
          <w:marBottom w:val="0"/>
          <w:divBdr>
            <w:top w:val="none" w:sz="0" w:space="0" w:color="auto"/>
            <w:left w:val="none" w:sz="0" w:space="0" w:color="auto"/>
            <w:bottom w:val="none" w:sz="0" w:space="0" w:color="auto"/>
            <w:right w:val="none" w:sz="0" w:space="0" w:color="auto"/>
          </w:divBdr>
        </w:div>
        <w:div w:id="1641501588">
          <w:marLeft w:val="640"/>
          <w:marRight w:val="0"/>
          <w:marTop w:val="0"/>
          <w:marBottom w:val="0"/>
          <w:divBdr>
            <w:top w:val="none" w:sz="0" w:space="0" w:color="auto"/>
            <w:left w:val="none" w:sz="0" w:space="0" w:color="auto"/>
            <w:bottom w:val="none" w:sz="0" w:space="0" w:color="auto"/>
            <w:right w:val="none" w:sz="0" w:space="0" w:color="auto"/>
          </w:divBdr>
        </w:div>
        <w:div w:id="1602880948">
          <w:marLeft w:val="640"/>
          <w:marRight w:val="0"/>
          <w:marTop w:val="0"/>
          <w:marBottom w:val="0"/>
          <w:divBdr>
            <w:top w:val="none" w:sz="0" w:space="0" w:color="auto"/>
            <w:left w:val="none" w:sz="0" w:space="0" w:color="auto"/>
            <w:bottom w:val="none" w:sz="0" w:space="0" w:color="auto"/>
            <w:right w:val="none" w:sz="0" w:space="0" w:color="auto"/>
          </w:divBdr>
        </w:div>
        <w:div w:id="94643674">
          <w:marLeft w:val="640"/>
          <w:marRight w:val="0"/>
          <w:marTop w:val="0"/>
          <w:marBottom w:val="0"/>
          <w:divBdr>
            <w:top w:val="none" w:sz="0" w:space="0" w:color="auto"/>
            <w:left w:val="none" w:sz="0" w:space="0" w:color="auto"/>
            <w:bottom w:val="none" w:sz="0" w:space="0" w:color="auto"/>
            <w:right w:val="none" w:sz="0" w:space="0" w:color="auto"/>
          </w:divBdr>
        </w:div>
        <w:div w:id="1010447270">
          <w:marLeft w:val="640"/>
          <w:marRight w:val="0"/>
          <w:marTop w:val="0"/>
          <w:marBottom w:val="0"/>
          <w:divBdr>
            <w:top w:val="none" w:sz="0" w:space="0" w:color="auto"/>
            <w:left w:val="none" w:sz="0" w:space="0" w:color="auto"/>
            <w:bottom w:val="none" w:sz="0" w:space="0" w:color="auto"/>
            <w:right w:val="none" w:sz="0" w:space="0" w:color="auto"/>
          </w:divBdr>
        </w:div>
        <w:div w:id="919560514">
          <w:marLeft w:val="640"/>
          <w:marRight w:val="0"/>
          <w:marTop w:val="0"/>
          <w:marBottom w:val="0"/>
          <w:divBdr>
            <w:top w:val="none" w:sz="0" w:space="0" w:color="auto"/>
            <w:left w:val="none" w:sz="0" w:space="0" w:color="auto"/>
            <w:bottom w:val="none" w:sz="0" w:space="0" w:color="auto"/>
            <w:right w:val="none" w:sz="0" w:space="0" w:color="auto"/>
          </w:divBdr>
        </w:div>
        <w:div w:id="689725400">
          <w:marLeft w:val="640"/>
          <w:marRight w:val="0"/>
          <w:marTop w:val="0"/>
          <w:marBottom w:val="0"/>
          <w:divBdr>
            <w:top w:val="none" w:sz="0" w:space="0" w:color="auto"/>
            <w:left w:val="none" w:sz="0" w:space="0" w:color="auto"/>
            <w:bottom w:val="none" w:sz="0" w:space="0" w:color="auto"/>
            <w:right w:val="none" w:sz="0" w:space="0" w:color="auto"/>
          </w:divBdr>
        </w:div>
        <w:div w:id="178617572">
          <w:marLeft w:val="640"/>
          <w:marRight w:val="0"/>
          <w:marTop w:val="0"/>
          <w:marBottom w:val="0"/>
          <w:divBdr>
            <w:top w:val="none" w:sz="0" w:space="0" w:color="auto"/>
            <w:left w:val="none" w:sz="0" w:space="0" w:color="auto"/>
            <w:bottom w:val="none" w:sz="0" w:space="0" w:color="auto"/>
            <w:right w:val="none" w:sz="0" w:space="0" w:color="auto"/>
          </w:divBdr>
        </w:div>
        <w:div w:id="1318538502">
          <w:marLeft w:val="640"/>
          <w:marRight w:val="0"/>
          <w:marTop w:val="0"/>
          <w:marBottom w:val="0"/>
          <w:divBdr>
            <w:top w:val="none" w:sz="0" w:space="0" w:color="auto"/>
            <w:left w:val="none" w:sz="0" w:space="0" w:color="auto"/>
            <w:bottom w:val="none" w:sz="0" w:space="0" w:color="auto"/>
            <w:right w:val="none" w:sz="0" w:space="0" w:color="auto"/>
          </w:divBdr>
        </w:div>
        <w:div w:id="1381855493">
          <w:marLeft w:val="640"/>
          <w:marRight w:val="0"/>
          <w:marTop w:val="0"/>
          <w:marBottom w:val="0"/>
          <w:divBdr>
            <w:top w:val="none" w:sz="0" w:space="0" w:color="auto"/>
            <w:left w:val="none" w:sz="0" w:space="0" w:color="auto"/>
            <w:bottom w:val="none" w:sz="0" w:space="0" w:color="auto"/>
            <w:right w:val="none" w:sz="0" w:space="0" w:color="auto"/>
          </w:divBdr>
        </w:div>
        <w:div w:id="859122975">
          <w:marLeft w:val="640"/>
          <w:marRight w:val="0"/>
          <w:marTop w:val="0"/>
          <w:marBottom w:val="0"/>
          <w:divBdr>
            <w:top w:val="none" w:sz="0" w:space="0" w:color="auto"/>
            <w:left w:val="none" w:sz="0" w:space="0" w:color="auto"/>
            <w:bottom w:val="none" w:sz="0" w:space="0" w:color="auto"/>
            <w:right w:val="none" w:sz="0" w:space="0" w:color="auto"/>
          </w:divBdr>
        </w:div>
        <w:div w:id="2052874058">
          <w:marLeft w:val="640"/>
          <w:marRight w:val="0"/>
          <w:marTop w:val="0"/>
          <w:marBottom w:val="0"/>
          <w:divBdr>
            <w:top w:val="none" w:sz="0" w:space="0" w:color="auto"/>
            <w:left w:val="none" w:sz="0" w:space="0" w:color="auto"/>
            <w:bottom w:val="none" w:sz="0" w:space="0" w:color="auto"/>
            <w:right w:val="none" w:sz="0" w:space="0" w:color="auto"/>
          </w:divBdr>
        </w:div>
        <w:div w:id="797770419">
          <w:marLeft w:val="640"/>
          <w:marRight w:val="0"/>
          <w:marTop w:val="0"/>
          <w:marBottom w:val="0"/>
          <w:divBdr>
            <w:top w:val="none" w:sz="0" w:space="0" w:color="auto"/>
            <w:left w:val="none" w:sz="0" w:space="0" w:color="auto"/>
            <w:bottom w:val="none" w:sz="0" w:space="0" w:color="auto"/>
            <w:right w:val="none" w:sz="0" w:space="0" w:color="auto"/>
          </w:divBdr>
        </w:div>
        <w:div w:id="50353561">
          <w:marLeft w:val="640"/>
          <w:marRight w:val="0"/>
          <w:marTop w:val="0"/>
          <w:marBottom w:val="0"/>
          <w:divBdr>
            <w:top w:val="none" w:sz="0" w:space="0" w:color="auto"/>
            <w:left w:val="none" w:sz="0" w:space="0" w:color="auto"/>
            <w:bottom w:val="none" w:sz="0" w:space="0" w:color="auto"/>
            <w:right w:val="none" w:sz="0" w:space="0" w:color="auto"/>
          </w:divBdr>
        </w:div>
        <w:div w:id="1993217101">
          <w:marLeft w:val="640"/>
          <w:marRight w:val="0"/>
          <w:marTop w:val="0"/>
          <w:marBottom w:val="0"/>
          <w:divBdr>
            <w:top w:val="none" w:sz="0" w:space="0" w:color="auto"/>
            <w:left w:val="none" w:sz="0" w:space="0" w:color="auto"/>
            <w:bottom w:val="none" w:sz="0" w:space="0" w:color="auto"/>
            <w:right w:val="none" w:sz="0" w:space="0" w:color="auto"/>
          </w:divBdr>
        </w:div>
        <w:div w:id="1682048287">
          <w:marLeft w:val="640"/>
          <w:marRight w:val="0"/>
          <w:marTop w:val="0"/>
          <w:marBottom w:val="0"/>
          <w:divBdr>
            <w:top w:val="none" w:sz="0" w:space="0" w:color="auto"/>
            <w:left w:val="none" w:sz="0" w:space="0" w:color="auto"/>
            <w:bottom w:val="none" w:sz="0" w:space="0" w:color="auto"/>
            <w:right w:val="none" w:sz="0" w:space="0" w:color="auto"/>
          </w:divBdr>
        </w:div>
        <w:div w:id="55975532">
          <w:marLeft w:val="640"/>
          <w:marRight w:val="0"/>
          <w:marTop w:val="0"/>
          <w:marBottom w:val="0"/>
          <w:divBdr>
            <w:top w:val="none" w:sz="0" w:space="0" w:color="auto"/>
            <w:left w:val="none" w:sz="0" w:space="0" w:color="auto"/>
            <w:bottom w:val="none" w:sz="0" w:space="0" w:color="auto"/>
            <w:right w:val="none" w:sz="0" w:space="0" w:color="auto"/>
          </w:divBdr>
        </w:div>
        <w:div w:id="417794433">
          <w:marLeft w:val="640"/>
          <w:marRight w:val="0"/>
          <w:marTop w:val="0"/>
          <w:marBottom w:val="0"/>
          <w:divBdr>
            <w:top w:val="none" w:sz="0" w:space="0" w:color="auto"/>
            <w:left w:val="none" w:sz="0" w:space="0" w:color="auto"/>
            <w:bottom w:val="none" w:sz="0" w:space="0" w:color="auto"/>
            <w:right w:val="none" w:sz="0" w:space="0" w:color="auto"/>
          </w:divBdr>
        </w:div>
        <w:div w:id="1215511057">
          <w:marLeft w:val="640"/>
          <w:marRight w:val="0"/>
          <w:marTop w:val="0"/>
          <w:marBottom w:val="0"/>
          <w:divBdr>
            <w:top w:val="none" w:sz="0" w:space="0" w:color="auto"/>
            <w:left w:val="none" w:sz="0" w:space="0" w:color="auto"/>
            <w:bottom w:val="none" w:sz="0" w:space="0" w:color="auto"/>
            <w:right w:val="none" w:sz="0" w:space="0" w:color="auto"/>
          </w:divBdr>
        </w:div>
        <w:div w:id="1222474726">
          <w:marLeft w:val="640"/>
          <w:marRight w:val="0"/>
          <w:marTop w:val="0"/>
          <w:marBottom w:val="0"/>
          <w:divBdr>
            <w:top w:val="none" w:sz="0" w:space="0" w:color="auto"/>
            <w:left w:val="none" w:sz="0" w:space="0" w:color="auto"/>
            <w:bottom w:val="none" w:sz="0" w:space="0" w:color="auto"/>
            <w:right w:val="none" w:sz="0" w:space="0" w:color="auto"/>
          </w:divBdr>
        </w:div>
        <w:div w:id="879702584">
          <w:marLeft w:val="640"/>
          <w:marRight w:val="0"/>
          <w:marTop w:val="0"/>
          <w:marBottom w:val="0"/>
          <w:divBdr>
            <w:top w:val="none" w:sz="0" w:space="0" w:color="auto"/>
            <w:left w:val="none" w:sz="0" w:space="0" w:color="auto"/>
            <w:bottom w:val="none" w:sz="0" w:space="0" w:color="auto"/>
            <w:right w:val="none" w:sz="0" w:space="0" w:color="auto"/>
          </w:divBdr>
        </w:div>
        <w:div w:id="206068072">
          <w:marLeft w:val="640"/>
          <w:marRight w:val="0"/>
          <w:marTop w:val="0"/>
          <w:marBottom w:val="0"/>
          <w:divBdr>
            <w:top w:val="none" w:sz="0" w:space="0" w:color="auto"/>
            <w:left w:val="none" w:sz="0" w:space="0" w:color="auto"/>
            <w:bottom w:val="none" w:sz="0" w:space="0" w:color="auto"/>
            <w:right w:val="none" w:sz="0" w:space="0" w:color="auto"/>
          </w:divBdr>
        </w:div>
        <w:div w:id="1981416012">
          <w:marLeft w:val="640"/>
          <w:marRight w:val="0"/>
          <w:marTop w:val="0"/>
          <w:marBottom w:val="0"/>
          <w:divBdr>
            <w:top w:val="none" w:sz="0" w:space="0" w:color="auto"/>
            <w:left w:val="none" w:sz="0" w:space="0" w:color="auto"/>
            <w:bottom w:val="none" w:sz="0" w:space="0" w:color="auto"/>
            <w:right w:val="none" w:sz="0" w:space="0" w:color="auto"/>
          </w:divBdr>
        </w:div>
        <w:div w:id="1637106876">
          <w:marLeft w:val="640"/>
          <w:marRight w:val="0"/>
          <w:marTop w:val="0"/>
          <w:marBottom w:val="0"/>
          <w:divBdr>
            <w:top w:val="none" w:sz="0" w:space="0" w:color="auto"/>
            <w:left w:val="none" w:sz="0" w:space="0" w:color="auto"/>
            <w:bottom w:val="none" w:sz="0" w:space="0" w:color="auto"/>
            <w:right w:val="none" w:sz="0" w:space="0" w:color="auto"/>
          </w:divBdr>
        </w:div>
        <w:div w:id="602111628">
          <w:marLeft w:val="640"/>
          <w:marRight w:val="0"/>
          <w:marTop w:val="0"/>
          <w:marBottom w:val="0"/>
          <w:divBdr>
            <w:top w:val="none" w:sz="0" w:space="0" w:color="auto"/>
            <w:left w:val="none" w:sz="0" w:space="0" w:color="auto"/>
            <w:bottom w:val="none" w:sz="0" w:space="0" w:color="auto"/>
            <w:right w:val="none" w:sz="0" w:space="0" w:color="auto"/>
          </w:divBdr>
        </w:div>
        <w:div w:id="1323194402">
          <w:marLeft w:val="640"/>
          <w:marRight w:val="0"/>
          <w:marTop w:val="0"/>
          <w:marBottom w:val="0"/>
          <w:divBdr>
            <w:top w:val="none" w:sz="0" w:space="0" w:color="auto"/>
            <w:left w:val="none" w:sz="0" w:space="0" w:color="auto"/>
            <w:bottom w:val="none" w:sz="0" w:space="0" w:color="auto"/>
            <w:right w:val="none" w:sz="0" w:space="0" w:color="auto"/>
          </w:divBdr>
        </w:div>
        <w:div w:id="444623042">
          <w:marLeft w:val="640"/>
          <w:marRight w:val="0"/>
          <w:marTop w:val="0"/>
          <w:marBottom w:val="0"/>
          <w:divBdr>
            <w:top w:val="none" w:sz="0" w:space="0" w:color="auto"/>
            <w:left w:val="none" w:sz="0" w:space="0" w:color="auto"/>
            <w:bottom w:val="none" w:sz="0" w:space="0" w:color="auto"/>
            <w:right w:val="none" w:sz="0" w:space="0" w:color="auto"/>
          </w:divBdr>
        </w:div>
        <w:div w:id="1454326892">
          <w:marLeft w:val="640"/>
          <w:marRight w:val="0"/>
          <w:marTop w:val="0"/>
          <w:marBottom w:val="0"/>
          <w:divBdr>
            <w:top w:val="none" w:sz="0" w:space="0" w:color="auto"/>
            <w:left w:val="none" w:sz="0" w:space="0" w:color="auto"/>
            <w:bottom w:val="none" w:sz="0" w:space="0" w:color="auto"/>
            <w:right w:val="none" w:sz="0" w:space="0" w:color="auto"/>
          </w:divBdr>
        </w:div>
        <w:div w:id="2061787915">
          <w:marLeft w:val="640"/>
          <w:marRight w:val="0"/>
          <w:marTop w:val="0"/>
          <w:marBottom w:val="0"/>
          <w:divBdr>
            <w:top w:val="none" w:sz="0" w:space="0" w:color="auto"/>
            <w:left w:val="none" w:sz="0" w:space="0" w:color="auto"/>
            <w:bottom w:val="none" w:sz="0" w:space="0" w:color="auto"/>
            <w:right w:val="none" w:sz="0" w:space="0" w:color="auto"/>
          </w:divBdr>
        </w:div>
        <w:div w:id="868445129">
          <w:marLeft w:val="640"/>
          <w:marRight w:val="0"/>
          <w:marTop w:val="0"/>
          <w:marBottom w:val="0"/>
          <w:divBdr>
            <w:top w:val="none" w:sz="0" w:space="0" w:color="auto"/>
            <w:left w:val="none" w:sz="0" w:space="0" w:color="auto"/>
            <w:bottom w:val="none" w:sz="0" w:space="0" w:color="auto"/>
            <w:right w:val="none" w:sz="0" w:space="0" w:color="auto"/>
          </w:divBdr>
        </w:div>
        <w:div w:id="1845972087">
          <w:marLeft w:val="640"/>
          <w:marRight w:val="0"/>
          <w:marTop w:val="0"/>
          <w:marBottom w:val="0"/>
          <w:divBdr>
            <w:top w:val="none" w:sz="0" w:space="0" w:color="auto"/>
            <w:left w:val="none" w:sz="0" w:space="0" w:color="auto"/>
            <w:bottom w:val="none" w:sz="0" w:space="0" w:color="auto"/>
            <w:right w:val="none" w:sz="0" w:space="0" w:color="auto"/>
          </w:divBdr>
        </w:div>
        <w:div w:id="535502746">
          <w:marLeft w:val="640"/>
          <w:marRight w:val="0"/>
          <w:marTop w:val="0"/>
          <w:marBottom w:val="0"/>
          <w:divBdr>
            <w:top w:val="none" w:sz="0" w:space="0" w:color="auto"/>
            <w:left w:val="none" w:sz="0" w:space="0" w:color="auto"/>
            <w:bottom w:val="none" w:sz="0" w:space="0" w:color="auto"/>
            <w:right w:val="none" w:sz="0" w:space="0" w:color="auto"/>
          </w:divBdr>
        </w:div>
        <w:div w:id="928579966">
          <w:marLeft w:val="640"/>
          <w:marRight w:val="0"/>
          <w:marTop w:val="0"/>
          <w:marBottom w:val="0"/>
          <w:divBdr>
            <w:top w:val="none" w:sz="0" w:space="0" w:color="auto"/>
            <w:left w:val="none" w:sz="0" w:space="0" w:color="auto"/>
            <w:bottom w:val="none" w:sz="0" w:space="0" w:color="auto"/>
            <w:right w:val="none" w:sz="0" w:space="0" w:color="auto"/>
          </w:divBdr>
        </w:div>
        <w:div w:id="1626616015">
          <w:marLeft w:val="640"/>
          <w:marRight w:val="0"/>
          <w:marTop w:val="0"/>
          <w:marBottom w:val="0"/>
          <w:divBdr>
            <w:top w:val="none" w:sz="0" w:space="0" w:color="auto"/>
            <w:left w:val="none" w:sz="0" w:space="0" w:color="auto"/>
            <w:bottom w:val="none" w:sz="0" w:space="0" w:color="auto"/>
            <w:right w:val="none" w:sz="0" w:space="0" w:color="auto"/>
          </w:divBdr>
        </w:div>
        <w:div w:id="375206177">
          <w:marLeft w:val="640"/>
          <w:marRight w:val="0"/>
          <w:marTop w:val="0"/>
          <w:marBottom w:val="0"/>
          <w:divBdr>
            <w:top w:val="none" w:sz="0" w:space="0" w:color="auto"/>
            <w:left w:val="none" w:sz="0" w:space="0" w:color="auto"/>
            <w:bottom w:val="none" w:sz="0" w:space="0" w:color="auto"/>
            <w:right w:val="none" w:sz="0" w:space="0" w:color="auto"/>
          </w:divBdr>
        </w:div>
        <w:div w:id="280501221">
          <w:marLeft w:val="640"/>
          <w:marRight w:val="0"/>
          <w:marTop w:val="0"/>
          <w:marBottom w:val="0"/>
          <w:divBdr>
            <w:top w:val="none" w:sz="0" w:space="0" w:color="auto"/>
            <w:left w:val="none" w:sz="0" w:space="0" w:color="auto"/>
            <w:bottom w:val="none" w:sz="0" w:space="0" w:color="auto"/>
            <w:right w:val="none" w:sz="0" w:space="0" w:color="auto"/>
          </w:divBdr>
        </w:div>
        <w:div w:id="961301159">
          <w:marLeft w:val="640"/>
          <w:marRight w:val="0"/>
          <w:marTop w:val="0"/>
          <w:marBottom w:val="0"/>
          <w:divBdr>
            <w:top w:val="none" w:sz="0" w:space="0" w:color="auto"/>
            <w:left w:val="none" w:sz="0" w:space="0" w:color="auto"/>
            <w:bottom w:val="none" w:sz="0" w:space="0" w:color="auto"/>
            <w:right w:val="none" w:sz="0" w:space="0" w:color="auto"/>
          </w:divBdr>
        </w:div>
        <w:div w:id="264584346">
          <w:marLeft w:val="640"/>
          <w:marRight w:val="0"/>
          <w:marTop w:val="0"/>
          <w:marBottom w:val="0"/>
          <w:divBdr>
            <w:top w:val="none" w:sz="0" w:space="0" w:color="auto"/>
            <w:left w:val="none" w:sz="0" w:space="0" w:color="auto"/>
            <w:bottom w:val="none" w:sz="0" w:space="0" w:color="auto"/>
            <w:right w:val="none" w:sz="0" w:space="0" w:color="auto"/>
          </w:divBdr>
        </w:div>
        <w:div w:id="492796109">
          <w:marLeft w:val="640"/>
          <w:marRight w:val="0"/>
          <w:marTop w:val="0"/>
          <w:marBottom w:val="0"/>
          <w:divBdr>
            <w:top w:val="none" w:sz="0" w:space="0" w:color="auto"/>
            <w:left w:val="none" w:sz="0" w:space="0" w:color="auto"/>
            <w:bottom w:val="none" w:sz="0" w:space="0" w:color="auto"/>
            <w:right w:val="none" w:sz="0" w:space="0" w:color="auto"/>
          </w:divBdr>
        </w:div>
        <w:div w:id="654727731">
          <w:marLeft w:val="640"/>
          <w:marRight w:val="0"/>
          <w:marTop w:val="0"/>
          <w:marBottom w:val="0"/>
          <w:divBdr>
            <w:top w:val="none" w:sz="0" w:space="0" w:color="auto"/>
            <w:left w:val="none" w:sz="0" w:space="0" w:color="auto"/>
            <w:bottom w:val="none" w:sz="0" w:space="0" w:color="auto"/>
            <w:right w:val="none" w:sz="0" w:space="0" w:color="auto"/>
          </w:divBdr>
        </w:div>
        <w:div w:id="1638994671">
          <w:marLeft w:val="640"/>
          <w:marRight w:val="0"/>
          <w:marTop w:val="0"/>
          <w:marBottom w:val="0"/>
          <w:divBdr>
            <w:top w:val="none" w:sz="0" w:space="0" w:color="auto"/>
            <w:left w:val="none" w:sz="0" w:space="0" w:color="auto"/>
            <w:bottom w:val="none" w:sz="0" w:space="0" w:color="auto"/>
            <w:right w:val="none" w:sz="0" w:space="0" w:color="auto"/>
          </w:divBdr>
        </w:div>
        <w:div w:id="1865559131">
          <w:marLeft w:val="640"/>
          <w:marRight w:val="0"/>
          <w:marTop w:val="0"/>
          <w:marBottom w:val="0"/>
          <w:divBdr>
            <w:top w:val="none" w:sz="0" w:space="0" w:color="auto"/>
            <w:left w:val="none" w:sz="0" w:space="0" w:color="auto"/>
            <w:bottom w:val="none" w:sz="0" w:space="0" w:color="auto"/>
            <w:right w:val="none" w:sz="0" w:space="0" w:color="auto"/>
          </w:divBdr>
        </w:div>
        <w:div w:id="1253974415">
          <w:marLeft w:val="640"/>
          <w:marRight w:val="0"/>
          <w:marTop w:val="0"/>
          <w:marBottom w:val="0"/>
          <w:divBdr>
            <w:top w:val="none" w:sz="0" w:space="0" w:color="auto"/>
            <w:left w:val="none" w:sz="0" w:space="0" w:color="auto"/>
            <w:bottom w:val="none" w:sz="0" w:space="0" w:color="auto"/>
            <w:right w:val="none" w:sz="0" w:space="0" w:color="auto"/>
          </w:divBdr>
        </w:div>
      </w:divsChild>
    </w:div>
    <w:div w:id="1170832798">
      <w:bodyDiv w:val="1"/>
      <w:marLeft w:val="0"/>
      <w:marRight w:val="0"/>
      <w:marTop w:val="0"/>
      <w:marBottom w:val="0"/>
      <w:divBdr>
        <w:top w:val="none" w:sz="0" w:space="0" w:color="auto"/>
        <w:left w:val="none" w:sz="0" w:space="0" w:color="auto"/>
        <w:bottom w:val="none" w:sz="0" w:space="0" w:color="auto"/>
        <w:right w:val="none" w:sz="0" w:space="0" w:color="auto"/>
      </w:divBdr>
      <w:divsChild>
        <w:div w:id="535579096">
          <w:marLeft w:val="640"/>
          <w:marRight w:val="0"/>
          <w:marTop w:val="0"/>
          <w:marBottom w:val="0"/>
          <w:divBdr>
            <w:top w:val="none" w:sz="0" w:space="0" w:color="auto"/>
            <w:left w:val="none" w:sz="0" w:space="0" w:color="auto"/>
            <w:bottom w:val="none" w:sz="0" w:space="0" w:color="auto"/>
            <w:right w:val="none" w:sz="0" w:space="0" w:color="auto"/>
          </w:divBdr>
        </w:div>
        <w:div w:id="20253521">
          <w:marLeft w:val="640"/>
          <w:marRight w:val="0"/>
          <w:marTop w:val="0"/>
          <w:marBottom w:val="0"/>
          <w:divBdr>
            <w:top w:val="none" w:sz="0" w:space="0" w:color="auto"/>
            <w:left w:val="none" w:sz="0" w:space="0" w:color="auto"/>
            <w:bottom w:val="none" w:sz="0" w:space="0" w:color="auto"/>
            <w:right w:val="none" w:sz="0" w:space="0" w:color="auto"/>
          </w:divBdr>
        </w:div>
        <w:div w:id="239020847">
          <w:marLeft w:val="640"/>
          <w:marRight w:val="0"/>
          <w:marTop w:val="0"/>
          <w:marBottom w:val="0"/>
          <w:divBdr>
            <w:top w:val="none" w:sz="0" w:space="0" w:color="auto"/>
            <w:left w:val="none" w:sz="0" w:space="0" w:color="auto"/>
            <w:bottom w:val="none" w:sz="0" w:space="0" w:color="auto"/>
            <w:right w:val="none" w:sz="0" w:space="0" w:color="auto"/>
          </w:divBdr>
        </w:div>
        <w:div w:id="2081246005">
          <w:marLeft w:val="640"/>
          <w:marRight w:val="0"/>
          <w:marTop w:val="0"/>
          <w:marBottom w:val="0"/>
          <w:divBdr>
            <w:top w:val="none" w:sz="0" w:space="0" w:color="auto"/>
            <w:left w:val="none" w:sz="0" w:space="0" w:color="auto"/>
            <w:bottom w:val="none" w:sz="0" w:space="0" w:color="auto"/>
            <w:right w:val="none" w:sz="0" w:space="0" w:color="auto"/>
          </w:divBdr>
        </w:div>
        <w:div w:id="1283223099">
          <w:marLeft w:val="640"/>
          <w:marRight w:val="0"/>
          <w:marTop w:val="0"/>
          <w:marBottom w:val="0"/>
          <w:divBdr>
            <w:top w:val="none" w:sz="0" w:space="0" w:color="auto"/>
            <w:left w:val="none" w:sz="0" w:space="0" w:color="auto"/>
            <w:bottom w:val="none" w:sz="0" w:space="0" w:color="auto"/>
            <w:right w:val="none" w:sz="0" w:space="0" w:color="auto"/>
          </w:divBdr>
        </w:div>
        <w:div w:id="32116372">
          <w:marLeft w:val="640"/>
          <w:marRight w:val="0"/>
          <w:marTop w:val="0"/>
          <w:marBottom w:val="0"/>
          <w:divBdr>
            <w:top w:val="none" w:sz="0" w:space="0" w:color="auto"/>
            <w:left w:val="none" w:sz="0" w:space="0" w:color="auto"/>
            <w:bottom w:val="none" w:sz="0" w:space="0" w:color="auto"/>
            <w:right w:val="none" w:sz="0" w:space="0" w:color="auto"/>
          </w:divBdr>
        </w:div>
        <w:div w:id="1412122769">
          <w:marLeft w:val="640"/>
          <w:marRight w:val="0"/>
          <w:marTop w:val="0"/>
          <w:marBottom w:val="0"/>
          <w:divBdr>
            <w:top w:val="none" w:sz="0" w:space="0" w:color="auto"/>
            <w:left w:val="none" w:sz="0" w:space="0" w:color="auto"/>
            <w:bottom w:val="none" w:sz="0" w:space="0" w:color="auto"/>
            <w:right w:val="none" w:sz="0" w:space="0" w:color="auto"/>
          </w:divBdr>
        </w:div>
        <w:div w:id="1274019867">
          <w:marLeft w:val="640"/>
          <w:marRight w:val="0"/>
          <w:marTop w:val="0"/>
          <w:marBottom w:val="0"/>
          <w:divBdr>
            <w:top w:val="none" w:sz="0" w:space="0" w:color="auto"/>
            <w:left w:val="none" w:sz="0" w:space="0" w:color="auto"/>
            <w:bottom w:val="none" w:sz="0" w:space="0" w:color="auto"/>
            <w:right w:val="none" w:sz="0" w:space="0" w:color="auto"/>
          </w:divBdr>
        </w:div>
        <w:div w:id="2127692343">
          <w:marLeft w:val="640"/>
          <w:marRight w:val="0"/>
          <w:marTop w:val="0"/>
          <w:marBottom w:val="0"/>
          <w:divBdr>
            <w:top w:val="none" w:sz="0" w:space="0" w:color="auto"/>
            <w:left w:val="none" w:sz="0" w:space="0" w:color="auto"/>
            <w:bottom w:val="none" w:sz="0" w:space="0" w:color="auto"/>
            <w:right w:val="none" w:sz="0" w:space="0" w:color="auto"/>
          </w:divBdr>
        </w:div>
        <w:div w:id="1902058807">
          <w:marLeft w:val="640"/>
          <w:marRight w:val="0"/>
          <w:marTop w:val="0"/>
          <w:marBottom w:val="0"/>
          <w:divBdr>
            <w:top w:val="none" w:sz="0" w:space="0" w:color="auto"/>
            <w:left w:val="none" w:sz="0" w:space="0" w:color="auto"/>
            <w:bottom w:val="none" w:sz="0" w:space="0" w:color="auto"/>
            <w:right w:val="none" w:sz="0" w:space="0" w:color="auto"/>
          </w:divBdr>
        </w:div>
        <w:div w:id="703553938">
          <w:marLeft w:val="640"/>
          <w:marRight w:val="0"/>
          <w:marTop w:val="0"/>
          <w:marBottom w:val="0"/>
          <w:divBdr>
            <w:top w:val="none" w:sz="0" w:space="0" w:color="auto"/>
            <w:left w:val="none" w:sz="0" w:space="0" w:color="auto"/>
            <w:bottom w:val="none" w:sz="0" w:space="0" w:color="auto"/>
            <w:right w:val="none" w:sz="0" w:space="0" w:color="auto"/>
          </w:divBdr>
        </w:div>
        <w:div w:id="1421294211">
          <w:marLeft w:val="640"/>
          <w:marRight w:val="0"/>
          <w:marTop w:val="0"/>
          <w:marBottom w:val="0"/>
          <w:divBdr>
            <w:top w:val="none" w:sz="0" w:space="0" w:color="auto"/>
            <w:left w:val="none" w:sz="0" w:space="0" w:color="auto"/>
            <w:bottom w:val="none" w:sz="0" w:space="0" w:color="auto"/>
            <w:right w:val="none" w:sz="0" w:space="0" w:color="auto"/>
          </w:divBdr>
        </w:div>
        <w:div w:id="1319722354">
          <w:marLeft w:val="640"/>
          <w:marRight w:val="0"/>
          <w:marTop w:val="0"/>
          <w:marBottom w:val="0"/>
          <w:divBdr>
            <w:top w:val="none" w:sz="0" w:space="0" w:color="auto"/>
            <w:left w:val="none" w:sz="0" w:space="0" w:color="auto"/>
            <w:bottom w:val="none" w:sz="0" w:space="0" w:color="auto"/>
            <w:right w:val="none" w:sz="0" w:space="0" w:color="auto"/>
          </w:divBdr>
        </w:div>
        <w:div w:id="1738744383">
          <w:marLeft w:val="640"/>
          <w:marRight w:val="0"/>
          <w:marTop w:val="0"/>
          <w:marBottom w:val="0"/>
          <w:divBdr>
            <w:top w:val="none" w:sz="0" w:space="0" w:color="auto"/>
            <w:left w:val="none" w:sz="0" w:space="0" w:color="auto"/>
            <w:bottom w:val="none" w:sz="0" w:space="0" w:color="auto"/>
            <w:right w:val="none" w:sz="0" w:space="0" w:color="auto"/>
          </w:divBdr>
        </w:div>
        <w:div w:id="1672948529">
          <w:marLeft w:val="640"/>
          <w:marRight w:val="0"/>
          <w:marTop w:val="0"/>
          <w:marBottom w:val="0"/>
          <w:divBdr>
            <w:top w:val="none" w:sz="0" w:space="0" w:color="auto"/>
            <w:left w:val="none" w:sz="0" w:space="0" w:color="auto"/>
            <w:bottom w:val="none" w:sz="0" w:space="0" w:color="auto"/>
            <w:right w:val="none" w:sz="0" w:space="0" w:color="auto"/>
          </w:divBdr>
        </w:div>
        <w:div w:id="994647415">
          <w:marLeft w:val="640"/>
          <w:marRight w:val="0"/>
          <w:marTop w:val="0"/>
          <w:marBottom w:val="0"/>
          <w:divBdr>
            <w:top w:val="none" w:sz="0" w:space="0" w:color="auto"/>
            <w:left w:val="none" w:sz="0" w:space="0" w:color="auto"/>
            <w:bottom w:val="none" w:sz="0" w:space="0" w:color="auto"/>
            <w:right w:val="none" w:sz="0" w:space="0" w:color="auto"/>
          </w:divBdr>
        </w:div>
        <w:div w:id="1794132059">
          <w:marLeft w:val="640"/>
          <w:marRight w:val="0"/>
          <w:marTop w:val="0"/>
          <w:marBottom w:val="0"/>
          <w:divBdr>
            <w:top w:val="none" w:sz="0" w:space="0" w:color="auto"/>
            <w:left w:val="none" w:sz="0" w:space="0" w:color="auto"/>
            <w:bottom w:val="none" w:sz="0" w:space="0" w:color="auto"/>
            <w:right w:val="none" w:sz="0" w:space="0" w:color="auto"/>
          </w:divBdr>
        </w:div>
        <w:div w:id="1650161703">
          <w:marLeft w:val="640"/>
          <w:marRight w:val="0"/>
          <w:marTop w:val="0"/>
          <w:marBottom w:val="0"/>
          <w:divBdr>
            <w:top w:val="none" w:sz="0" w:space="0" w:color="auto"/>
            <w:left w:val="none" w:sz="0" w:space="0" w:color="auto"/>
            <w:bottom w:val="none" w:sz="0" w:space="0" w:color="auto"/>
            <w:right w:val="none" w:sz="0" w:space="0" w:color="auto"/>
          </w:divBdr>
        </w:div>
        <w:div w:id="619335940">
          <w:marLeft w:val="640"/>
          <w:marRight w:val="0"/>
          <w:marTop w:val="0"/>
          <w:marBottom w:val="0"/>
          <w:divBdr>
            <w:top w:val="none" w:sz="0" w:space="0" w:color="auto"/>
            <w:left w:val="none" w:sz="0" w:space="0" w:color="auto"/>
            <w:bottom w:val="none" w:sz="0" w:space="0" w:color="auto"/>
            <w:right w:val="none" w:sz="0" w:space="0" w:color="auto"/>
          </w:divBdr>
        </w:div>
        <w:div w:id="1917276150">
          <w:marLeft w:val="640"/>
          <w:marRight w:val="0"/>
          <w:marTop w:val="0"/>
          <w:marBottom w:val="0"/>
          <w:divBdr>
            <w:top w:val="none" w:sz="0" w:space="0" w:color="auto"/>
            <w:left w:val="none" w:sz="0" w:space="0" w:color="auto"/>
            <w:bottom w:val="none" w:sz="0" w:space="0" w:color="auto"/>
            <w:right w:val="none" w:sz="0" w:space="0" w:color="auto"/>
          </w:divBdr>
        </w:div>
        <w:div w:id="1689722469">
          <w:marLeft w:val="640"/>
          <w:marRight w:val="0"/>
          <w:marTop w:val="0"/>
          <w:marBottom w:val="0"/>
          <w:divBdr>
            <w:top w:val="none" w:sz="0" w:space="0" w:color="auto"/>
            <w:left w:val="none" w:sz="0" w:space="0" w:color="auto"/>
            <w:bottom w:val="none" w:sz="0" w:space="0" w:color="auto"/>
            <w:right w:val="none" w:sz="0" w:space="0" w:color="auto"/>
          </w:divBdr>
        </w:div>
        <w:div w:id="380591741">
          <w:marLeft w:val="640"/>
          <w:marRight w:val="0"/>
          <w:marTop w:val="0"/>
          <w:marBottom w:val="0"/>
          <w:divBdr>
            <w:top w:val="none" w:sz="0" w:space="0" w:color="auto"/>
            <w:left w:val="none" w:sz="0" w:space="0" w:color="auto"/>
            <w:bottom w:val="none" w:sz="0" w:space="0" w:color="auto"/>
            <w:right w:val="none" w:sz="0" w:space="0" w:color="auto"/>
          </w:divBdr>
        </w:div>
        <w:div w:id="850265760">
          <w:marLeft w:val="640"/>
          <w:marRight w:val="0"/>
          <w:marTop w:val="0"/>
          <w:marBottom w:val="0"/>
          <w:divBdr>
            <w:top w:val="none" w:sz="0" w:space="0" w:color="auto"/>
            <w:left w:val="none" w:sz="0" w:space="0" w:color="auto"/>
            <w:bottom w:val="none" w:sz="0" w:space="0" w:color="auto"/>
            <w:right w:val="none" w:sz="0" w:space="0" w:color="auto"/>
          </w:divBdr>
        </w:div>
        <w:div w:id="2048605969">
          <w:marLeft w:val="640"/>
          <w:marRight w:val="0"/>
          <w:marTop w:val="0"/>
          <w:marBottom w:val="0"/>
          <w:divBdr>
            <w:top w:val="none" w:sz="0" w:space="0" w:color="auto"/>
            <w:left w:val="none" w:sz="0" w:space="0" w:color="auto"/>
            <w:bottom w:val="none" w:sz="0" w:space="0" w:color="auto"/>
            <w:right w:val="none" w:sz="0" w:space="0" w:color="auto"/>
          </w:divBdr>
        </w:div>
        <w:div w:id="774178392">
          <w:marLeft w:val="640"/>
          <w:marRight w:val="0"/>
          <w:marTop w:val="0"/>
          <w:marBottom w:val="0"/>
          <w:divBdr>
            <w:top w:val="none" w:sz="0" w:space="0" w:color="auto"/>
            <w:left w:val="none" w:sz="0" w:space="0" w:color="auto"/>
            <w:bottom w:val="none" w:sz="0" w:space="0" w:color="auto"/>
            <w:right w:val="none" w:sz="0" w:space="0" w:color="auto"/>
          </w:divBdr>
        </w:div>
        <w:div w:id="1182621177">
          <w:marLeft w:val="640"/>
          <w:marRight w:val="0"/>
          <w:marTop w:val="0"/>
          <w:marBottom w:val="0"/>
          <w:divBdr>
            <w:top w:val="none" w:sz="0" w:space="0" w:color="auto"/>
            <w:left w:val="none" w:sz="0" w:space="0" w:color="auto"/>
            <w:bottom w:val="none" w:sz="0" w:space="0" w:color="auto"/>
            <w:right w:val="none" w:sz="0" w:space="0" w:color="auto"/>
          </w:divBdr>
        </w:div>
        <w:div w:id="300186180">
          <w:marLeft w:val="640"/>
          <w:marRight w:val="0"/>
          <w:marTop w:val="0"/>
          <w:marBottom w:val="0"/>
          <w:divBdr>
            <w:top w:val="none" w:sz="0" w:space="0" w:color="auto"/>
            <w:left w:val="none" w:sz="0" w:space="0" w:color="auto"/>
            <w:bottom w:val="none" w:sz="0" w:space="0" w:color="auto"/>
            <w:right w:val="none" w:sz="0" w:space="0" w:color="auto"/>
          </w:divBdr>
        </w:div>
        <w:div w:id="2026205304">
          <w:marLeft w:val="640"/>
          <w:marRight w:val="0"/>
          <w:marTop w:val="0"/>
          <w:marBottom w:val="0"/>
          <w:divBdr>
            <w:top w:val="none" w:sz="0" w:space="0" w:color="auto"/>
            <w:left w:val="none" w:sz="0" w:space="0" w:color="auto"/>
            <w:bottom w:val="none" w:sz="0" w:space="0" w:color="auto"/>
            <w:right w:val="none" w:sz="0" w:space="0" w:color="auto"/>
          </w:divBdr>
        </w:div>
        <w:div w:id="1939676066">
          <w:marLeft w:val="640"/>
          <w:marRight w:val="0"/>
          <w:marTop w:val="0"/>
          <w:marBottom w:val="0"/>
          <w:divBdr>
            <w:top w:val="none" w:sz="0" w:space="0" w:color="auto"/>
            <w:left w:val="none" w:sz="0" w:space="0" w:color="auto"/>
            <w:bottom w:val="none" w:sz="0" w:space="0" w:color="auto"/>
            <w:right w:val="none" w:sz="0" w:space="0" w:color="auto"/>
          </w:divBdr>
        </w:div>
        <w:div w:id="725687688">
          <w:marLeft w:val="640"/>
          <w:marRight w:val="0"/>
          <w:marTop w:val="0"/>
          <w:marBottom w:val="0"/>
          <w:divBdr>
            <w:top w:val="none" w:sz="0" w:space="0" w:color="auto"/>
            <w:left w:val="none" w:sz="0" w:space="0" w:color="auto"/>
            <w:bottom w:val="none" w:sz="0" w:space="0" w:color="auto"/>
            <w:right w:val="none" w:sz="0" w:space="0" w:color="auto"/>
          </w:divBdr>
        </w:div>
        <w:div w:id="348920645">
          <w:marLeft w:val="640"/>
          <w:marRight w:val="0"/>
          <w:marTop w:val="0"/>
          <w:marBottom w:val="0"/>
          <w:divBdr>
            <w:top w:val="none" w:sz="0" w:space="0" w:color="auto"/>
            <w:left w:val="none" w:sz="0" w:space="0" w:color="auto"/>
            <w:bottom w:val="none" w:sz="0" w:space="0" w:color="auto"/>
            <w:right w:val="none" w:sz="0" w:space="0" w:color="auto"/>
          </w:divBdr>
        </w:div>
        <w:div w:id="1484809618">
          <w:marLeft w:val="640"/>
          <w:marRight w:val="0"/>
          <w:marTop w:val="0"/>
          <w:marBottom w:val="0"/>
          <w:divBdr>
            <w:top w:val="none" w:sz="0" w:space="0" w:color="auto"/>
            <w:left w:val="none" w:sz="0" w:space="0" w:color="auto"/>
            <w:bottom w:val="none" w:sz="0" w:space="0" w:color="auto"/>
            <w:right w:val="none" w:sz="0" w:space="0" w:color="auto"/>
          </w:divBdr>
        </w:div>
        <w:div w:id="31392630">
          <w:marLeft w:val="640"/>
          <w:marRight w:val="0"/>
          <w:marTop w:val="0"/>
          <w:marBottom w:val="0"/>
          <w:divBdr>
            <w:top w:val="none" w:sz="0" w:space="0" w:color="auto"/>
            <w:left w:val="none" w:sz="0" w:space="0" w:color="auto"/>
            <w:bottom w:val="none" w:sz="0" w:space="0" w:color="auto"/>
            <w:right w:val="none" w:sz="0" w:space="0" w:color="auto"/>
          </w:divBdr>
        </w:div>
        <w:div w:id="1498499331">
          <w:marLeft w:val="640"/>
          <w:marRight w:val="0"/>
          <w:marTop w:val="0"/>
          <w:marBottom w:val="0"/>
          <w:divBdr>
            <w:top w:val="none" w:sz="0" w:space="0" w:color="auto"/>
            <w:left w:val="none" w:sz="0" w:space="0" w:color="auto"/>
            <w:bottom w:val="none" w:sz="0" w:space="0" w:color="auto"/>
            <w:right w:val="none" w:sz="0" w:space="0" w:color="auto"/>
          </w:divBdr>
        </w:div>
        <w:div w:id="665867813">
          <w:marLeft w:val="640"/>
          <w:marRight w:val="0"/>
          <w:marTop w:val="0"/>
          <w:marBottom w:val="0"/>
          <w:divBdr>
            <w:top w:val="none" w:sz="0" w:space="0" w:color="auto"/>
            <w:left w:val="none" w:sz="0" w:space="0" w:color="auto"/>
            <w:bottom w:val="none" w:sz="0" w:space="0" w:color="auto"/>
            <w:right w:val="none" w:sz="0" w:space="0" w:color="auto"/>
          </w:divBdr>
        </w:div>
        <w:div w:id="806433526">
          <w:marLeft w:val="640"/>
          <w:marRight w:val="0"/>
          <w:marTop w:val="0"/>
          <w:marBottom w:val="0"/>
          <w:divBdr>
            <w:top w:val="none" w:sz="0" w:space="0" w:color="auto"/>
            <w:left w:val="none" w:sz="0" w:space="0" w:color="auto"/>
            <w:bottom w:val="none" w:sz="0" w:space="0" w:color="auto"/>
            <w:right w:val="none" w:sz="0" w:space="0" w:color="auto"/>
          </w:divBdr>
        </w:div>
        <w:div w:id="611591290">
          <w:marLeft w:val="640"/>
          <w:marRight w:val="0"/>
          <w:marTop w:val="0"/>
          <w:marBottom w:val="0"/>
          <w:divBdr>
            <w:top w:val="none" w:sz="0" w:space="0" w:color="auto"/>
            <w:left w:val="none" w:sz="0" w:space="0" w:color="auto"/>
            <w:bottom w:val="none" w:sz="0" w:space="0" w:color="auto"/>
            <w:right w:val="none" w:sz="0" w:space="0" w:color="auto"/>
          </w:divBdr>
        </w:div>
        <w:div w:id="1275793397">
          <w:marLeft w:val="640"/>
          <w:marRight w:val="0"/>
          <w:marTop w:val="0"/>
          <w:marBottom w:val="0"/>
          <w:divBdr>
            <w:top w:val="none" w:sz="0" w:space="0" w:color="auto"/>
            <w:left w:val="none" w:sz="0" w:space="0" w:color="auto"/>
            <w:bottom w:val="none" w:sz="0" w:space="0" w:color="auto"/>
            <w:right w:val="none" w:sz="0" w:space="0" w:color="auto"/>
          </w:divBdr>
        </w:div>
        <w:div w:id="1743404665">
          <w:marLeft w:val="640"/>
          <w:marRight w:val="0"/>
          <w:marTop w:val="0"/>
          <w:marBottom w:val="0"/>
          <w:divBdr>
            <w:top w:val="none" w:sz="0" w:space="0" w:color="auto"/>
            <w:left w:val="none" w:sz="0" w:space="0" w:color="auto"/>
            <w:bottom w:val="none" w:sz="0" w:space="0" w:color="auto"/>
            <w:right w:val="none" w:sz="0" w:space="0" w:color="auto"/>
          </w:divBdr>
        </w:div>
        <w:div w:id="551113901">
          <w:marLeft w:val="640"/>
          <w:marRight w:val="0"/>
          <w:marTop w:val="0"/>
          <w:marBottom w:val="0"/>
          <w:divBdr>
            <w:top w:val="none" w:sz="0" w:space="0" w:color="auto"/>
            <w:left w:val="none" w:sz="0" w:space="0" w:color="auto"/>
            <w:bottom w:val="none" w:sz="0" w:space="0" w:color="auto"/>
            <w:right w:val="none" w:sz="0" w:space="0" w:color="auto"/>
          </w:divBdr>
        </w:div>
        <w:div w:id="1410614155">
          <w:marLeft w:val="640"/>
          <w:marRight w:val="0"/>
          <w:marTop w:val="0"/>
          <w:marBottom w:val="0"/>
          <w:divBdr>
            <w:top w:val="none" w:sz="0" w:space="0" w:color="auto"/>
            <w:left w:val="none" w:sz="0" w:space="0" w:color="auto"/>
            <w:bottom w:val="none" w:sz="0" w:space="0" w:color="auto"/>
            <w:right w:val="none" w:sz="0" w:space="0" w:color="auto"/>
          </w:divBdr>
        </w:div>
        <w:div w:id="1941254945">
          <w:marLeft w:val="640"/>
          <w:marRight w:val="0"/>
          <w:marTop w:val="0"/>
          <w:marBottom w:val="0"/>
          <w:divBdr>
            <w:top w:val="none" w:sz="0" w:space="0" w:color="auto"/>
            <w:left w:val="none" w:sz="0" w:space="0" w:color="auto"/>
            <w:bottom w:val="none" w:sz="0" w:space="0" w:color="auto"/>
            <w:right w:val="none" w:sz="0" w:space="0" w:color="auto"/>
          </w:divBdr>
        </w:div>
        <w:div w:id="218637441">
          <w:marLeft w:val="640"/>
          <w:marRight w:val="0"/>
          <w:marTop w:val="0"/>
          <w:marBottom w:val="0"/>
          <w:divBdr>
            <w:top w:val="none" w:sz="0" w:space="0" w:color="auto"/>
            <w:left w:val="none" w:sz="0" w:space="0" w:color="auto"/>
            <w:bottom w:val="none" w:sz="0" w:space="0" w:color="auto"/>
            <w:right w:val="none" w:sz="0" w:space="0" w:color="auto"/>
          </w:divBdr>
        </w:div>
        <w:div w:id="1138570156">
          <w:marLeft w:val="640"/>
          <w:marRight w:val="0"/>
          <w:marTop w:val="0"/>
          <w:marBottom w:val="0"/>
          <w:divBdr>
            <w:top w:val="none" w:sz="0" w:space="0" w:color="auto"/>
            <w:left w:val="none" w:sz="0" w:space="0" w:color="auto"/>
            <w:bottom w:val="none" w:sz="0" w:space="0" w:color="auto"/>
            <w:right w:val="none" w:sz="0" w:space="0" w:color="auto"/>
          </w:divBdr>
        </w:div>
        <w:div w:id="715009466">
          <w:marLeft w:val="640"/>
          <w:marRight w:val="0"/>
          <w:marTop w:val="0"/>
          <w:marBottom w:val="0"/>
          <w:divBdr>
            <w:top w:val="none" w:sz="0" w:space="0" w:color="auto"/>
            <w:left w:val="none" w:sz="0" w:space="0" w:color="auto"/>
            <w:bottom w:val="none" w:sz="0" w:space="0" w:color="auto"/>
            <w:right w:val="none" w:sz="0" w:space="0" w:color="auto"/>
          </w:divBdr>
        </w:div>
        <w:div w:id="1497039634">
          <w:marLeft w:val="640"/>
          <w:marRight w:val="0"/>
          <w:marTop w:val="0"/>
          <w:marBottom w:val="0"/>
          <w:divBdr>
            <w:top w:val="none" w:sz="0" w:space="0" w:color="auto"/>
            <w:left w:val="none" w:sz="0" w:space="0" w:color="auto"/>
            <w:bottom w:val="none" w:sz="0" w:space="0" w:color="auto"/>
            <w:right w:val="none" w:sz="0" w:space="0" w:color="auto"/>
          </w:divBdr>
        </w:div>
        <w:div w:id="1138649094">
          <w:marLeft w:val="640"/>
          <w:marRight w:val="0"/>
          <w:marTop w:val="0"/>
          <w:marBottom w:val="0"/>
          <w:divBdr>
            <w:top w:val="none" w:sz="0" w:space="0" w:color="auto"/>
            <w:left w:val="none" w:sz="0" w:space="0" w:color="auto"/>
            <w:bottom w:val="none" w:sz="0" w:space="0" w:color="auto"/>
            <w:right w:val="none" w:sz="0" w:space="0" w:color="auto"/>
          </w:divBdr>
        </w:div>
        <w:div w:id="2139181596">
          <w:marLeft w:val="640"/>
          <w:marRight w:val="0"/>
          <w:marTop w:val="0"/>
          <w:marBottom w:val="0"/>
          <w:divBdr>
            <w:top w:val="none" w:sz="0" w:space="0" w:color="auto"/>
            <w:left w:val="none" w:sz="0" w:space="0" w:color="auto"/>
            <w:bottom w:val="none" w:sz="0" w:space="0" w:color="auto"/>
            <w:right w:val="none" w:sz="0" w:space="0" w:color="auto"/>
          </w:divBdr>
        </w:div>
        <w:div w:id="349990617">
          <w:marLeft w:val="640"/>
          <w:marRight w:val="0"/>
          <w:marTop w:val="0"/>
          <w:marBottom w:val="0"/>
          <w:divBdr>
            <w:top w:val="none" w:sz="0" w:space="0" w:color="auto"/>
            <w:left w:val="none" w:sz="0" w:space="0" w:color="auto"/>
            <w:bottom w:val="none" w:sz="0" w:space="0" w:color="auto"/>
            <w:right w:val="none" w:sz="0" w:space="0" w:color="auto"/>
          </w:divBdr>
        </w:div>
        <w:div w:id="1179856284">
          <w:marLeft w:val="640"/>
          <w:marRight w:val="0"/>
          <w:marTop w:val="0"/>
          <w:marBottom w:val="0"/>
          <w:divBdr>
            <w:top w:val="none" w:sz="0" w:space="0" w:color="auto"/>
            <w:left w:val="none" w:sz="0" w:space="0" w:color="auto"/>
            <w:bottom w:val="none" w:sz="0" w:space="0" w:color="auto"/>
            <w:right w:val="none" w:sz="0" w:space="0" w:color="auto"/>
          </w:divBdr>
        </w:div>
        <w:div w:id="1686636428">
          <w:marLeft w:val="640"/>
          <w:marRight w:val="0"/>
          <w:marTop w:val="0"/>
          <w:marBottom w:val="0"/>
          <w:divBdr>
            <w:top w:val="none" w:sz="0" w:space="0" w:color="auto"/>
            <w:left w:val="none" w:sz="0" w:space="0" w:color="auto"/>
            <w:bottom w:val="none" w:sz="0" w:space="0" w:color="auto"/>
            <w:right w:val="none" w:sz="0" w:space="0" w:color="auto"/>
          </w:divBdr>
        </w:div>
        <w:div w:id="658339610">
          <w:marLeft w:val="640"/>
          <w:marRight w:val="0"/>
          <w:marTop w:val="0"/>
          <w:marBottom w:val="0"/>
          <w:divBdr>
            <w:top w:val="none" w:sz="0" w:space="0" w:color="auto"/>
            <w:left w:val="none" w:sz="0" w:space="0" w:color="auto"/>
            <w:bottom w:val="none" w:sz="0" w:space="0" w:color="auto"/>
            <w:right w:val="none" w:sz="0" w:space="0" w:color="auto"/>
          </w:divBdr>
        </w:div>
        <w:div w:id="934021910">
          <w:marLeft w:val="640"/>
          <w:marRight w:val="0"/>
          <w:marTop w:val="0"/>
          <w:marBottom w:val="0"/>
          <w:divBdr>
            <w:top w:val="none" w:sz="0" w:space="0" w:color="auto"/>
            <w:left w:val="none" w:sz="0" w:space="0" w:color="auto"/>
            <w:bottom w:val="none" w:sz="0" w:space="0" w:color="auto"/>
            <w:right w:val="none" w:sz="0" w:space="0" w:color="auto"/>
          </w:divBdr>
        </w:div>
        <w:div w:id="1113135022">
          <w:marLeft w:val="640"/>
          <w:marRight w:val="0"/>
          <w:marTop w:val="0"/>
          <w:marBottom w:val="0"/>
          <w:divBdr>
            <w:top w:val="none" w:sz="0" w:space="0" w:color="auto"/>
            <w:left w:val="none" w:sz="0" w:space="0" w:color="auto"/>
            <w:bottom w:val="none" w:sz="0" w:space="0" w:color="auto"/>
            <w:right w:val="none" w:sz="0" w:space="0" w:color="auto"/>
          </w:divBdr>
        </w:div>
        <w:div w:id="1205368063">
          <w:marLeft w:val="640"/>
          <w:marRight w:val="0"/>
          <w:marTop w:val="0"/>
          <w:marBottom w:val="0"/>
          <w:divBdr>
            <w:top w:val="none" w:sz="0" w:space="0" w:color="auto"/>
            <w:left w:val="none" w:sz="0" w:space="0" w:color="auto"/>
            <w:bottom w:val="none" w:sz="0" w:space="0" w:color="auto"/>
            <w:right w:val="none" w:sz="0" w:space="0" w:color="auto"/>
          </w:divBdr>
        </w:div>
        <w:div w:id="656033668">
          <w:marLeft w:val="640"/>
          <w:marRight w:val="0"/>
          <w:marTop w:val="0"/>
          <w:marBottom w:val="0"/>
          <w:divBdr>
            <w:top w:val="none" w:sz="0" w:space="0" w:color="auto"/>
            <w:left w:val="none" w:sz="0" w:space="0" w:color="auto"/>
            <w:bottom w:val="none" w:sz="0" w:space="0" w:color="auto"/>
            <w:right w:val="none" w:sz="0" w:space="0" w:color="auto"/>
          </w:divBdr>
        </w:div>
        <w:div w:id="631522837">
          <w:marLeft w:val="640"/>
          <w:marRight w:val="0"/>
          <w:marTop w:val="0"/>
          <w:marBottom w:val="0"/>
          <w:divBdr>
            <w:top w:val="none" w:sz="0" w:space="0" w:color="auto"/>
            <w:left w:val="none" w:sz="0" w:space="0" w:color="auto"/>
            <w:bottom w:val="none" w:sz="0" w:space="0" w:color="auto"/>
            <w:right w:val="none" w:sz="0" w:space="0" w:color="auto"/>
          </w:divBdr>
        </w:div>
      </w:divsChild>
    </w:div>
    <w:div w:id="1203591983">
      <w:bodyDiv w:val="1"/>
      <w:marLeft w:val="0"/>
      <w:marRight w:val="0"/>
      <w:marTop w:val="0"/>
      <w:marBottom w:val="0"/>
      <w:divBdr>
        <w:top w:val="none" w:sz="0" w:space="0" w:color="auto"/>
        <w:left w:val="none" w:sz="0" w:space="0" w:color="auto"/>
        <w:bottom w:val="none" w:sz="0" w:space="0" w:color="auto"/>
        <w:right w:val="none" w:sz="0" w:space="0" w:color="auto"/>
      </w:divBdr>
      <w:divsChild>
        <w:div w:id="1157112398">
          <w:marLeft w:val="640"/>
          <w:marRight w:val="0"/>
          <w:marTop w:val="0"/>
          <w:marBottom w:val="0"/>
          <w:divBdr>
            <w:top w:val="none" w:sz="0" w:space="0" w:color="auto"/>
            <w:left w:val="none" w:sz="0" w:space="0" w:color="auto"/>
            <w:bottom w:val="none" w:sz="0" w:space="0" w:color="auto"/>
            <w:right w:val="none" w:sz="0" w:space="0" w:color="auto"/>
          </w:divBdr>
        </w:div>
        <w:div w:id="124735785">
          <w:marLeft w:val="640"/>
          <w:marRight w:val="0"/>
          <w:marTop w:val="0"/>
          <w:marBottom w:val="0"/>
          <w:divBdr>
            <w:top w:val="none" w:sz="0" w:space="0" w:color="auto"/>
            <w:left w:val="none" w:sz="0" w:space="0" w:color="auto"/>
            <w:bottom w:val="none" w:sz="0" w:space="0" w:color="auto"/>
            <w:right w:val="none" w:sz="0" w:space="0" w:color="auto"/>
          </w:divBdr>
        </w:div>
        <w:div w:id="1005742876">
          <w:marLeft w:val="640"/>
          <w:marRight w:val="0"/>
          <w:marTop w:val="0"/>
          <w:marBottom w:val="0"/>
          <w:divBdr>
            <w:top w:val="none" w:sz="0" w:space="0" w:color="auto"/>
            <w:left w:val="none" w:sz="0" w:space="0" w:color="auto"/>
            <w:bottom w:val="none" w:sz="0" w:space="0" w:color="auto"/>
            <w:right w:val="none" w:sz="0" w:space="0" w:color="auto"/>
          </w:divBdr>
        </w:div>
        <w:div w:id="817303290">
          <w:marLeft w:val="640"/>
          <w:marRight w:val="0"/>
          <w:marTop w:val="0"/>
          <w:marBottom w:val="0"/>
          <w:divBdr>
            <w:top w:val="none" w:sz="0" w:space="0" w:color="auto"/>
            <w:left w:val="none" w:sz="0" w:space="0" w:color="auto"/>
            <w:bottom w:val="none" w:sz="0" w:space="0" w:color="auto"/>
            <w:right w:val="none" w:sz="0" w:space="0" w:color="auto"/>
          </w:divBdr>
        </w:div>
        <w:div w:id="433405355">
          <w:marLeft w:val="640"/>
          <w:marRight w:val="0"/>
          <w:marTop w:val="0"/>
          <w:marBottom w:val="0"/>
          <w:divBdr>
            <w:top w:val="none" w:sz="0" w:space="0" w:color="auto"/>
            <w:left w:val="none" w:sz="0" w:space="0" w:color="auto"/>
            <w:bottom w:val="none" w:sz="0" w:space="0" w:color="auto"/>
            <w:right w:val="none" w:sz="0" w:space="0" w:color="auto"/>
          </w:divBdr>
        </w:div>
        <w:div w:id="575557487">
          <w:marLeft w:val="640"/>
          <w:marRight w:val="0"/>
          <w:marTop w:val="0"/>
          <w:marBottom w:val="0"/>
          <w:divBdr>
            <w:top w:val="none" w:sz="0" w:space="0" w:color="auto"/>
            <w:left w:val="none" w:sz="0" w:space="0" w:color="auto"/>
            <w:bottom w:val="none" w:sz="0" w:space="0" w:color="auto"/>
            <w:right w:val="none" w:sz="0" w:space="0" w:color="auto"/>
          </w:divBdr>
        </w:div>
        <w:div w:id="487357258">
          <w:marLeft w:val="640"/>
          <w:marRight w:val="0"/>
          <w:marTop w:val="0"/>
          <w:marBottom w:val="0"/>
          <w:divBdr>
            <w:top w:val="none" w:sz="0" w:space="0" w:color="auto"/>
            <w:left w:val="none" w:sz="0" w:space="0" w:color="auto"/>
            <w:bottom w:val="none" w:sz="0" w:space="0" w:color="auto"/>
            <w:right w:val="none" w:sz="0" w:space="0" w:color="auto"/>
          </w:divBdr>
        </w:div>
        <w:div w:id="1237781035">
          <w:marLeft w:val="640"/>
          <w:marRight w:val="0"/>
          <w:marTop w:val="0"/>
          <w:marBottom w:val="0"/>
          <w:divBdr>
            <w:top w:val="none" w:sz="0" w:space="0" w:color="auto"/>
            <w:left w:val="none" w:sz="0" w:space="0" w:color="auto"/>
            <w:bottom w:val="none" w:sz="0" w:space="0" w:color="auto"/>
            <w:right w:val="none" w:sz="0" w:space="0" w:color="auto"/>
          </w:divBdr>
        </w:div>
        <w:div w:id="1382824658">
          <w:marLeft w:val="640"/>
          <w:marRight w:val="0"/>
          <w:marTop w:val="0"/>
          <w:marBottom w:val="0"/>
          <w:divBdr>
            <w:top w:val="none" w:sz="0" w:space="0" w:color="auto"/>
            <w:left w:val="none" w:sz="0" w:space="0" w:color="auto"/>
            <w:bottom w:val="none" w:sz="0" w:space="0" w:color="auto"/>
            <w:right w:val="none" w:sz="0" w:space="0" w:color="auto"/>
          </w:divBdr>
        </w:div>
        <w:div w:id="968900407">
          <w:marLeft w:val="640"/>
          <w:marRight w:val="0"/>
          <w:marTop w:val="0"/>
          <w:marBottom w:val="0"/>
          <w:divBdr>
            <w:top w:val="none" w:sz="0" w:space="0" w:color="auto"/>
            <w:left w:val="none" w:sz="0" w:space="0" w:color="auto"/>
            <w:bottom w:val="none" w:sz="0" w:space="0" w:color="auto"/>
            <w:right w:val="none" w:sz="0" w:space="0" w:color="auto"/>
          </w:divBdr>
        </w:div>
        <w:div w:id="1245144785">
          <w:marLeft w:val="640"/>
          <w:marRight w:val="0"/>
          <w:marTop w:val="0"/>
          <w:marBottom w:val="0"/>
          <w:divBdr>
            <w:top w:val="none" w:sz="0" w:space="0" w:color="auto"/>
            <w:left w:val="none" w:sz="0" w:space="0" w:color="auto"/>
            <w:bottom w:val="none" w:sz="0" w:space="0" w:color="auto"/>
            <w:right w:val="none" w:sz="0" w:space="0" w:color="auto"/>
          </w:divBdr>
        </w:div>
        <w:div w:id="2054498735">
          <w:marLeft w:val="640"/>
          <w:marRight w:val="0"/>
          <w:marTop w:val="0"/>
          <w:marBottom w:val="0"/>
          <w:divBdr>
            <w:top w:val="none" w:sz="0" w:space="0" w:color="auto"/>
            <w:left w:val="none" w:sz="0" w:space="0" w:color="auto"/>
            <w:bottom w:val="none" w:sz="0" w:space="0" w:color="auto"/>
            <w:right w:val="none" w:sz="0" w:space="0" w:color="auto"/>
          </w:divBdr>
        </w:div>
        <w:div w:id="938100962">
          <w:marLeft w:val="640"/>
          <w:marRight w:val="0"/>
          <w:marTop w:val="0"/>
          <w:marBottom w:val="0"/>
          <w:divBdr>
            <w:top w:val="none" w:sz="0" w:space="0" w:color="auto"/>
            <w:left w:val="none" w:sz="0" w:space="0" w:color="auto"/>
            <w:bottom w:val="none" w:sz="0" w:space="0" w:color="auto"/>
            <w:right w:val="none" w:sz="0" w:space="0" w:color="auto"/>
          </w:divBdr>
        </w:div>
        <w:div w:id="996424996">
          <w:marLeft w:val="640"/>
          <w:marRight w:val="0"/>
          <w:marTop w:val="0"/>
          <w:marBottom w:val="0"/>
          <w:divBdr>
            <w:top w:val="none" w:sz="0" w:space="0" w:color="auto"/>
            <w:left w:val="none" w:sz="0" w:space="0" w:color="auto"/>
            <w:bottom w:val="none" w:sz="0" w:space="0" w:color="auto"/>
            <w:right w:val="none" w:sz="0" w:space="0" w:color="auto"/>
          </w:divBdr>
        </w:div>
        <w:div w:id="1958558470">
          <w:marLeft w:val="640"/>
          <w:marRight w:val="0"/>
          <w:marTop w:val="0"/>
          <w:marBottom w:val="0"/>
          <w:divBdr>
            <w:top w:val="none" w:sz="0" w:space="0" w:color="auto"/>
            <w:left w:val="none" w:sz="0" w:space="0" w:color="auto"/>
            <w:bottom w:val="none" w:sz="0" w:space="0" w:color="auto"/>
            <w:right w:val="none" w:sz="0" w:space="0" w:color="auto"/>
          </w:divBdr>
        </w:div>
        <w:div w:id="114259492">
          <w:marLeft w:val="640"/>
          <w:marRight w:val="0"/>
          <w:marTop w:val="0"/>
          <w:marBottom w:val="0"/>
          <w:divBdr>
            <w:top w:val="none" w:sz="0" w:space="0" w:color="auto"/>
            <w:left w:val="none" w:sz="0" w:space="0" w:color="auto"/>
            <w:bottom w:val="none" w:sz="0" w:space="0" w:color="auto"/>
            <w:right w:val="none" w:sz="0" w:space="0" w:color="auto"/>
          </w:divBdr>
        </w:div>
        <w:div w:id="1490709260">
          <w:marLeft w:val="640"/>
          <w:marRight w:val="0"/>
          <w:marTop w:val="0"/>
          <w:marBottom w:val="0"/>
          <w:divBdr>
            <w:top w:val="none" w:sz="0" w:space="0" w:color="auto"/>
            <w:left w:val="none" w:sz="0" w:space="0" w:color="auto"/>
            <w:bottom w:val="none" w:sz="0" w:space="0" w:color="auto"/>
            <w:right w:val="none" w:sz="0" w:space="0" w:color="auto"/>
          </w:divBdr>
        </w:div>
        <w:div w:id="1950508255">
          <w:marLeft w:val="640"/>
          <w:marRight w:val="0"/>
          <w:marTop w:val="0"/>
          <w:marBottom w:val="0"/>
          <w:divBdr>
            <w:top w:val="none" w:sz="0" w:space="0" w:color="auto"/>
            <w:left w:val="none" w:sz="0" w:space="0" w:color="auto"/>
            <w:bottom w:val="none" w:sz="0" w:space="0" w:color="auto"/>
            <w:right w:val="none" w:sz="0" w:space="0" w:color="auto"/>
          </w:divBdr>
        </w:div>
        <w:div w:id="412774366">
          <w:marLeft w:val="640"/>
          <w:marRight w:val="0"/>
          <w:marTop w:val="0"/>
          <w:marBottom w:val="0"/>
          <w:divBdr>
            <w:top w:val="none" w:sz="0" w:space="0" w:color="auto"/>
            <w:left w:val="none" w:sz="0" w:space="0" w:color="auto"/>
            <w:bottom w:val="none" w:sz="0" w:space="0" w:color="auto"/>
            <w:right w:val="none" w:sz="0" w:space="0" w:color="auto"/>
          </w:divBdr>
        </w:div>
        <w:div w:id="1761483835">
          <w:marLeft w:val="640"/>
          <w:marRight w:val="0"/>
          <w:marTop w:val="0"/>
          <w:marBottom w:val="0"/>
          <w:divBdr>
            <w:top w:val="none" w:sz="0" w:space="0" w:color="auto"/>
            <w:left w:val="none" w:sz="0" w:space="0" w:color="auto"/>
            <w:bottom w:val="none" w:sz="0" w:space="0" w:color="auto"/>
            <w:right w:val="none" w:sz="0" w:space="0" w:color="auto"/>
          </w:divBdr>
        </w:div>
        <w:div w:id="350376484">
          <w:marLeft w:val="640"/>
          <w:marRight w:val="0"/>
          <w:marTop w:val="0"/>
          <w:marBottom w:val="0"/>
          <w:divBdr>
            <w:top w:val="none" w:sz="0" w:space="0" w:color="auto"/>
            <w:left w:val="none" w:sz="0" w:space="0" w:color="auto"/>
            <w:bottom w:val="none" w:sz="0" w:space="0" w:color="auto"/>
            <w:right w:val="none" w:sz="0" w:space="0" w:color="auto"/>
          </w:divBdr>
        </w:div>
        <w:div w:id="1697195599">
          <w:marLeft w:val="640"/>
          <w:marRight w:val="0"/>
          <w:marTop w:val="0"/>
          <w:marBottom w:val="0"/>
          <w:divBdr>
            <w:top w:val="none" w:sz="0" w:space="0" w:color="auto"/>
            <w:left w:val="none" w:sz="0" w:space="0" w:color="auto"/>
            <w:bottom w:val="none" w:sz="0" w:space="0" w:color="auto"/>
            <w:right w:val="none" w:sz="0" w:space="0" w:color="auto"/>
          </w:divBdr>
        </w:div>
        <w:div w:id="406651463">
          <w:marLeft w:val="640"/>
          <w:marRight w:val="0"/>
          <w:marTop w:val="0"/>
          <w:marBottom w:val="0"/>
          <w:divBdr>
            <w:top w:val="none" w:sz="0" w:space="0" w:color="auto"/>
            <w:left w:val="none" w:sz="0" w:space="0" w:color="auto"/>
            <w:bottom w:val="none" w:sz="0" w:space="0" w:color="auto"/>
            <w:right w:val="none" w:sz="0" w:space="0" w:color="auto"/>
          </w:divBdr>
        </w:div>
        <w:div w:id="1968394612">
          <w:marLeft w:val="640"/>
          <w:marRight w:val="0"/>
          <w:marTop w:val="0"/>
          <w:marBottom w:val="0"/>
          <w:divBdr>
            <w:top w:val="none" w:sz="0" w:space="0" w:color="auto"/>
            <w:left w:val="none" w:sz="0" w:space="0" w:color="auto"/>
            <w:bottom w:val="none" w:sz="0" w:space="0" w:color="auto"/>
            <w:right w:val="none" w:sz="0" w:space="0" w:color="auto"/>
          </w:divBdr>
        </w:div>
        <w:div w:id="414672764">
          <w:marLeft w:val="640"/>
          <w:marRight w:val="0"/>
          <w:marTop w:val="0"/>
          <w:marBottom w:val="0"/>
          <w:divBdr>
            <w:top w:val="none" w:sz="0" w:space="0" w:color="auto"/>
            <w:left w:val="none" w:sz="0" w:space="0" w:color="auto"/>
            <w:bottom w:val="none" w:sz="0" w:space="0" w:color="auto"/>
            <w:right w:val="none" w:sz="0" w:space="0" w:color="auto"/>
          </w:divBdr>
        </w:div>
        <w:div w:id="1652249660">
          <w:marLeft w:val="640"/>
          <w:marRight w:val="0"/>
          <w:marTop w:val="0"/>
          <w:marBottom w:val="0"/>
          <w:divBdr>
            <w:top w:val="none" w:sz="0" w:space="0" w:color="auto"/>
            <w:left w:val="none" w:sz="0" w:space="0" w:color="auto"/>
            <w:bottom w:val="none" w:sz="0" w:space="0" w:color="auto"/>
            <w:right w:val="none" w:sz="0" w:space="0" w:color="auto"/>
          </w:divBdr>
        </w:div>
        <w:div w:id="2075349115">
          <w:marLeft w:val="640"/>
          <w:marRight w:val="0"/>
          <w:marTop w:val="0"/>
          <w:marBottom w:val="0"/>
          <w:divBdr>
            <w:top w:val="none" w:sz="0" w:space="0" w:color="auto"/>
            <w:left w:val="none" w:sz="0" w:space="0" w:color="auto"/>
            <w:bottom w:val="none" w:sz="0" w:space="0" w:color="auto"/>
            <w:right w:val="none" w:sz="0" w:space="0" w:color="auto"/>
          </w:divBdr>
        </w:div>
        <w:div w:id="769593434">
          <w:marLeft w:val="640"/>
          <w:marRight w:val="0"/>
          <w:marTop w:val="0"/>
          <w:marBottom w:val="0"/>
          <w:divBdr>
            <w:top w:val="none" w:sz="0" w:space="0" w:color="auto"/>
            <w:left w:val="none" w:sz="0" w:space="0" w:color="auto"/>
            <w:bottom w:val="none" w:sz="0" w:space="0" w:color="auto"/>
            <w:right w:val="none" w:sz="0" w:space="0" w:color="auto"/>
          </w:divBdr>
        </w:div>
        <w:div w:id="1150903699">
          <w:marLeft w:val="640"/>
          <w:marRight w:val="0"/>
          <w:marTop w:val="0"/>
          <w:marBottom w:val="0"/>
          <w:divBdr>
            <w:top w:val="none" w:sz="0" w:space="0" w:color="auto"/>
            <w:left w:val="none" w:sz="0" w:space="0" w:color="auto"/>
            <w:bottom w:val="none" w:sz="0" w:space="0" w:color="auto"/>
            <w:right w:val="none" w:sz="0" w:space="0" w:color="auto"/>
          </w:divBdr>
        </w:div>
        <w:div w:id="1708145148">
          <w:marLeft w:val="640"/>
          <w:marRight w:val="0"/>
          <w:marTop w:val="0"/>
          <w:marBottom w:val="0"/>
          <w:divBdr>
            <w:top w:val="none" w:sz="0" w:space="0" w:color="auto"/>
            <w:left w:val="none" w:sz="0" w:space="0" w:color="auto"/>
            <w:bottom w:val="none" w:sz="0" w:space="0" w:color="auto"/>
            <w:right w:val="none" w:sz="0" w:space="0" w:color="auto"/>
          </w:divBdr>
        </w:div>
        <w:div w:id="1675915466">
          <w:marLeft w:val="640"/>
          <w:marRight w:val="0"/>
          <w:marTop w:val="0"/>
          <w:marBottom w:val="0"/>
          <w:divBdr>
            <w:top w:val="none" w:sz="0" w:space="0" w:color="auto"/>
            <w:left w:val="none" w:sz="0" w:space="0" w:color="auto"/>
            <w:bottom w:val="none" w:sz="0" w:space="0" w:color="auto"/>
            <w:right w:val="none" w:sz="0" w:space="0" w:color="auto"/>
          </w:divBdr>
        </w:div>
        <w:div w:id="1904175169">
          <w:marLeft w:val="640"/>
          <w:marRight w:val="0"/>
          <w:marTop w:val="0"/>
          <w:marBottom w:val="0"/>
          <w:divBdr>
            <w:top w:val="none" w:sz="0" w:space="0" w:color="auto"/>
            <w:left w:val="none" w:sz="0" w:space="0" w:color="auto"/>
            <w:bottom w:val="none" w:sz="0" w:space="0" w:color="auto"/>
            <w:right w:val="none" w:sz="0" w:space="0" w:color="auto"/>
          </w:divBdr>
        </w:div>
        <w:div w:id="653291392">
          <w:marLeft w:val="640"/>
          <w:marRight w:val="0"/>
          <w:marTop w:val="0"/>
          <w:marBottom w:val="0"/>
          <w:divBdr>
            <w:top w:val="none" w:sz="0" w:space="0" w:color="auto"/>
            <w:left w:val="none" w:sz="0" w:space="0" w:color="auto"/>
            <w:bottom w:val="none" w:sz="0" w:space="0" w:color="auto"/>
            <w:right w:val="none" w:sz="0" w:space="0" w:color="auto"/>
          </w:divBdr>
        </w:div>
        <w:div w:id="578905814">
          <w:marLeft w:val="640"/>
          <w:marRight w:val="0"/>
          <w:marTop w:val="0"/>
          <w:marBottom w:val="0"/>
          <w:divBdr>
            <w:top w:val="none" w:sz="0" w:space="0" w:color="auto"/>
            <w:left w:val="none" w:sz="0" w:space="0" w:color="auto"/>
            <w:bottom w:val="none" w:sz="0" w:space="0" w:color="auto"/>
            <w:right w:val="none" w:sz="0" w:space="0" w:color="auto"/>
          </w:divBdr>
        </w:div>
        <w:div w:id="1138458043">
          <w:marLeft w:val="640"/>
          <w:marRight w:val="0"/>
          <w:marTop w:val="0"/>
          <w:marBottom w:val="0"/>
          <w:divBdr>
            <w:top w:val="none" w:sz="0" w:space="0" w:color="auto"/>
            <w:left w:val="none" w:sz="0" w:space="0" w:color="auto"/>
            <w:bottom w:val="none" w:sz="0" w:space="0" w:color="auto"/>
            <w:right w:val="none" w:sz="0" w:space="0" w:color="auto"/>
          </w:divBdr>
        </w:div>
        <w:div w:id="857699488">
          <w:marLeft w:val="640"/>
          <w:marRight w:val="0"/>
          <w:marTop w:val="0"/>
          <w:marBottom w:val="0"/>
          <w:divBdr>
            <w:top w:val="none" w:sz="0" w:space="0" w:color="auto"/>
            <w:left w:val="none" w:sz="0" w:space="0" w:color="auto"/>
            <w:bottom w:val="none" w:sz="0" w:space="0" w:color="auto"/>
            <w:right w:val="none" w:sz="0" w:space="0" w:color="auto"/>
          </w:divBdr>
        </w:div>
        <w:div w:id="897320858">
          <w:marLeft w:val="640"/>
          <w:marRight w:val="0"/>
          <w:marTop w:val="0"/>
          <w:marBottom w:val="0"/>
          <w:divBdr>
            <w:top w:val="none" w:sz="0" w:space="0" w:color="auto"/>
            <w:left w:val="none" w:sz="0" w:space="0" w:color="auto"/>
            <w:bottom w:val="none" w:sz="0" w:space="0" w:color="auto"/>
            <w:right w:val="none" w:sz="0" w:space="0" w:color="auto"/>
          </w:divBdr>
        </w:div>
        <w:div w:id="1745954210">
          <w:marLeft w:val="640"/>
          <w:marRight w:val="0"/>
          <w:marTop w:val="0"/>
          <w:marBottom w:val="0"/>
          <w:divBdr>
            <w:top w:val="none" w:sz="0" w:space="0" w:color="auto"/>
            <w:left w:val="none" w:sz="0" w:space="0" w:color="auto"/>
            <w:bottom w:val="none" w:sz="0" w:space="0" w:color="auto"/>
            <w:right w:val="none" w:sz="0" w:space="0" w:color="auto"/>
          </w:divBdr>
        </w:div>
        <w:div w:id="1462185712">
          <w:marLeft w:val="640"/>
          <w:marRight w:val="0"/>
          <w:marTop w:val="0"/>
          <w:marBottom w:val="0"/>
          <w:divBdr>
            <w:top w:val="none" w:sz="0" w:space="0" w:color="auto"/>
            <w:left w:val="none" w:sz="0" w:space="0" w:color="auto"/>
            <w:bottom w:val="none" w:sz="0" w:space="0" w:color="auto"/>
            <w:right w:val="none" w:sz="0" w:space="0" w:color="auto"/>
          </w:divBdr>
        </w:div>
        <w:div w:id="1003314202">
          <w:marLeft w:val="640"/>
          <w:marRight w:val="0"/>
          <w:marTop w:val="0"/>
          <w:marBottom w:val="0"/>
          <w:divBdr>
            <w:top w:val="none" w:sz="0" w:space="0" w:color="auto"/>
            <w:left w:val="none" w:sz="0" w:space="0" w:color="auto"/>
            <w:bottom w:val="none" w:sz="0" w:space="0" w:color="auto"/>
            <w:right w:val="none" w:sz="0" w:space="0" w:color="auto"/>
          </w:divBdr>
        </w:div>
        <w:div w:id="1136214425">
          <w:marLeft w:val="640"/>
          <w:marRight w:val="0"/>
          <w:marTop w:val="0"/>
          <w:marBottom w:val="0"/>
          <w:divBdr>
            <w:top w:val="none" w:sz="0" w:space="0" w:color="auto"/>
            <w:left w:val="none" w:sz="0" w:space="0" w:color="auto"/>
            <w:bottom w:val="none" w:sz="0" w:space="0" w:color="auto"/>
            <w:right w:val="none" w:sz="0" w:space="0" w:color="auto"/>
          </w:divBdr>
        </w:div>
        <w:div w:id="1642728630">
          <w:marLeft w:val="640"/>
          <w:marRight w:val="0"/>
          <w:marTop w:val="0"/>
          <w:marBottom w:val="0"/>
          <w:divBdr>
            <w:top w:val="none" w:sz="0" w:space="0" w:color="auto"/>
            <w:left w:val="none" w:sz="0" w:space="0" w:color="auto"/>
            <w:bottom w:val="none" w:sz="0" w:space="0" w:color="auto"/>
            <w:right w:val="none" w:sz="0" w:space="0" w:color="auto"/>
          </w:divBdr>
        </w:div>
        <w:div w:id="2017149279">
          <w:marLeft w:val="640"/>
          <w:marRight w:val="0"/>
          <w:marTop w:val="0"/>
          <w:marBottom w:val="0"/>
          <w:divBdr>
            <w:top w:val="none" w:sz="0" w:space="0" w:color="auto"/>
            <w:left w:val="none" w:sz="0" w:space="0" w:color="auto"/>
            <w:bottom w:val="none" w:sz="0" w:space="0" w:color="auto"/>
            <w:right w:val="none" w:sz="0" w:space="0" w:color="auto"/>
          </w:divBdr>
        </w:div>
        <w:div w:id="1599096925">
          <w:marLeft w:val="640"/>
          <w:marRight w:val="0"/>
          <w:marTop w:val="0"/>
          <w:marBottom w:val="0"/>
          <w:divBdr>
            <w:top w:val="none" w:sz="0" w:space="0" w:color="auto"/>
            <w:left w:val="none" w:sz="0" w:space="0" w:color="auto"/>
            <w:bottom w:val="none" w:sz="0" w:space="0" w:color="auto"/>
            <w:right w:val="none" w:sz="0" w:space="0" w:color="auto"/>
          </w:divBdr>
        </w:div>
        <w:div w:id="1704095850">
          <w:marLeft w:val="640"/>
          <w:marRight w:val="0"/>
          <w:marTop w:val="0"/>
          <w:marBottom w:val="0"/>
          <w:divBdr>
            <w:top w:val="none" w:sz="0" w:space="0" w:color="auto"/>
            <w:left w:val="none" w:sz="0" w:space="0" w:color="auto"/>
            <w:bottom w:val="none" w:sz="0" w:space="0" w:color="auto"/>
            <w:right w:val="none" w:sz="0" w:space="0" w:color="auto"/>
          </w:divBdr>
        </w:div>
        <w:div w:id="999887546">
          <w:marLeft w:val="640"/>
          <w:marRight w:val="0"/>
          <w:marTop w:val="0"/>
          <w:marBottom w:val="0"/>
          <w:divBdr>
            <w:top w:val="none" w:sz="0" w:space="0" w:color="auto"/>
            <w:left w:val="none" w:sz="0" w:space="0" w:color="auto"/>
            <w:bottom w:val="none" w:sz="0" w:space="0" w:color="auto"/>
            <w:right w:val="none" w:sz="0" w:space="0" w:color="auto"/>
          </w:divBdr>
        </w:div>
        <w:div w:id="1178615121">
          <w:marLeft w:val="640"/>
          <w:marRight w:val="0"/>
          <w:marTop w:val="0"/>
          <w:marBottom w:val="0"/>
          <w:divBdr>
            <w:top w:val="none" w:sz="0" w:space="0" w:color="auto"/>
            <w:left w:val="none" w:sz="0" w:space="0" w:color="auto"/>
            <w:bottom w:val="none" w:sz="0" w:space="0" w:color="auto"/>
            <w:right w:val="none" w:sz="0" w:space="0" w:color="auto"/>
          </w:divBdr>
        </w:div>
        <w:div w:id="148132669">
          <w:marLeft w:val="640"/>
          <w:marRight w:val="0"/>
          <w:marTop w:val="0"/>
          <w:marBottom w:val="0"/>
          <w:divBdr>
            <w:top w:val="none" w:sz="0" w:space="0" w:color="auto"/>
            <w:left w:val="none" w:sz="0" w:space="0" w:color="auto"/>
            <w:bottom w:val="none" w:sz="0" w:space="0" w:color="auto"/>
            <w:right w:val="none" w:sz="0" w:space="0" w:color="auto"/>
          </w:divBdr>
        </w:div>
        <w:div w:id="1343820665">
          <w:marLeft w:val="640"/>
          <w:marRight w:val="0"/>
          <w:marTop w:val="0"/>
          <w:marBottom w:val="0"/>
          <w:divBdr>
            <w:top w:val="none" w:sz="0" w:space="0" w:color="auto"/>
            <w:left w:val="none" w:sz="0" w:space="0" w:color="auto"/>
            <w:bottom w:val="none" w:sz="0" w:space="0" w:color="auto"/>
            <w:right w:val="none" w:sz="0" w:space="0" w:color="auto"/>
          </w:divBdr>
        </w:div>
        <w:div w:id="723143901">
          <w:marLeft w:val="640"/>
          <w:marRight w:val="0"/>
          <w:marTop w:val="0"/>
          <w:marBottom w:val="0"/>
          <w:divBdr>
            <w:top w:val="none" w:sz="0" w:space="0" w:color="auto"/>
            <w:left w:val="none" w:sz="0" w:space="0" w:color="auto"/>
            <w:bottom w:val="none" w:sz="0" w:space="0" w:color="auto"/>
            <w:right w:val="none" w:sz="0" w:space="0" w:color="auto"/>
          </w:divBdr>
        </w:div>
        <w:div w:id="838665430">
          <w:marLeft w:val="640"/>
          <w:marRight w:val="0"/>
          <w:marTop w:val="0"/>
          <w:marBottom w:val="0"/>
          <w:divBdr>
            <w:top w:val="none" w:sz="0" w:space="0" w:color="auto"/>
            <w:left w:val="none" w:sz="0" w:space="0" w:color="auto"/>
            <w:bottom w:val="none" w:sz="0" w:space="0" w:color="auto"/>
            <w:right w:val="none" w:sz="0" w:space="0" w:color="auto"/>
          </w:divBdr>
        </w:div>
        <w:div w:id="400979157">
          <w:marLeft w:val="640"/>
          <w:marRight w:val="0"/>
          <w:marTop w:val="0"/>
          <w:marBottom w:val="0"/>
          <w:divBdr>
            <w:top w:val="none" w:sz="0" w:space="0" w:color="auto"/>
            <w:left w:val="none" w:sz="0" w:space="0" w:color="auto"/>
            <w:bottom w:val="none" w:sz="0" w:space="0" w:color="auto"/>
            <w:right w:val="none" w:sz="0" w:space="0" w:color="auto"/>
          </w:divBdr>
        </w:div>
        <w:div w:id="622808694">
          <w:marLeft w:val="640"/>
          <w:marRight w:val="0"/>
          <w:marTop w:val="0"/>
          <w:marBottom w:val="0"/>
          <w:divBdr>
            <w:top w:val="none" w:sz="0" w:space="0" w:color="auto"/>
            <w:left w:val="none" w:sz="0" w:space="0" w:color="auto"/>
            <w:bottom w:val="none" w:sz="0" w:space="0" w:color="auto"/>
            <w:right w:val="none" w:sz="0" w:space="0" w:color="auto"/>
          </w:divBdr>
        </w:div>
        <w:div w:id="1561404619">
          <w:marLeft w:val="640"/>
          <w:marRight w:val="0"/>
          <w:marTop w:val="0"/>
          <w:marBottom w:val="0"/>
          <w:divBdr>
            <w:top w:val="none" w:sz="0" w:space="0" w:color="auto"/>
            <w:left w:val="none" w:sz="0" w:space="0" w:color="auto"/>
            <w:bottom w:val="none" w:sz="0" w:space="0" w:color="auto"/>
            <w:right w:val="none" w:sz="0" w:space="0" w:color="auto"/>
          </w:divBdr>
        </w:div>
        <w:div w:id="1749040256">
          <w:marLeft w:val="640"/>
          <w:marRight w:val="0"/>
          <w:marTop w:val="0"/>
          <w:marBottom w:val="0"/>
          <w:divBdr>
            <w:top w:val="none" w:sz="0" w:space="0" w:color="auto"/>
            <w:left w:val="none" w:sz="0" w:space="0" w:color="auto"/>
            <w:bottom w:val="none" w:sz="0" w:space="0" w:color="auto"/>
            <w:right w:val="none" w:sz="0" w:space="0" w:color="auto"/>
          </w:divBdr>
        </w:div>
        <w:div w:id="1599100332">
          <w:marLeft w:val="640"/>
          <w:marRight w:val="0"/>
          <w:marTop w:val="0"/>
          <w:marBottom w:val="0"/>
          <w:divBdr>
            <w:top w:val="none" w:sz="0" w:space="0" w:color="auto"/>
            <w:left w:val="none" w:sz="0" w:space="0" w:color="auto"/>
            <w:bottom w:val="none" w:sz="0" w:space="0" w:color="auto"/>
            <w:right w:val="none" w:sz="0" w:space="0" w:color="auto"/>
          </w:divBdr>
        </w:div>
        <w:div w:id="964235810">
          <w:marLeft w:val="640"/>
          <w:marRight w:val="0"/>
          <w:marTop w:val="0"/>
          <w:marBottom w:val="0"/>
          <w:divBdr>
            <w:top w:val="none" w:sz="0" w:space="0" w:color="auto"/>
            <w:left w:val="none" w:sz="0" w:space="0" w:color="auto"/>
            <w:bottom w:val="none" w:sz="0" w:space="0" w:color="auto"/>
            <w:right w:val="none" w:sz="0" w:space="0" w:color="auto"/>
          </w:divBdr>
        </w:div>
        <w:div w:id="721486415">
          <w:marLeft w:val="640"/>
          <w:marRight w:val="0"/>
          <w:marTop w:val="0"/>
          <w:marBottom w:val="0"/>
          <w:divBdr>
            <w:top w:val="none" w:sz="0" w:space="0" w:color="auto"/>
            <w:left w:val="none" w:sz="0" w:space="0" w:color="auto"/>
            <w:bottom w:val="none" w:sz="0" w:space="0" w:color="auto"/>
            <w:right w:val="none" w:sz="0" w:space="0" w:color="auto"/>
          </w:divBdr>
        </w:div>
        <w:div w:id="791245947">
          <w:marLeft w:val="640"/>
          <w:marRight w:val="0"/>
          <w:marTop w:val="0"/>
          <w:marBottom w:val="0"/>
          <w:divBdr>
            <w:top w:val="none" w:sz="0" w:space="0" w:color="auto"/>
            <w:left w:val="none" w:sz="0" w:space="0" w:color="auto"/>
            <w:bottom w:val="none" w:sz="0" w:space="0" w:color="auto"/>
            <w:right w:val="none" w:sz="0" w:space="0" w:color="auto"/>
          </w:divBdr>
        </w:div>
        <w:div w:id="343171005">
          <w:marLeft w:val="640"/>
          <w:marRight w:val="0"/>
          <w:marTop w:val="0"/>
          <w:marBottom w:val="0"/>
          <w:divBdr>
            <w:top w:val="none" w:sz="0" w:space="0" w:color="auto"/>
            <w:left w:val="none" w:sz="0" w:space="0" w:color="auto"/>
            <w:bottom w:val="none" w:sz="0" w:space="0" w:color="auto"/>
            <w:right w:val="none" w:sz="0" w:space="0" w:color="auto"/>
          </w:divBdr>
        </w:div>
        <w:div w:id="1919248566">
          <w:marLeft w:val="640"/>
          <w:marRight w:val="0"/>
          <w:marTop w:val="0"/>
          <w:marBottom w:val="0"/>
          <w:divBdr>
            <w:top w:val="none" w:sz="0" w:space="0" w:color="auto"/>
            <w:left w:val="none" w:sz="0" w:space="0" w:color="auto"/>
            <w:bottom w:val="none" w:sz="0" w:space="0" w:color="auto"/>
            <w:right w:val="none" w:sz="0" w:space="0" w:color="auto"/>
          </w:divBdr>
        </w:div>
        <w:div w:id="19596230">
          <w:marLeft w:val="640"/>
          <w:marRight w:val="0"/>
          <w:marTop w:val="0"/>
          <w:marBottom w:val="0"/>
          <w:divBdr>
            <w:top w:val="none" w:sz="0" w:space="0" w:color="auto"/>
            <w:left w:val="none" w:sz="0" w:space="0" w:color="auto"/>
            <w:bottom w:val="none" w:sz="0" w:space="0" w:color="auto"/>
            <w:right w:val="none" w:sz="0" w:space="0" w:color="auto"/>
          </w:divBdr>
        </w:div>
      </w:divsChild>
    </w:div>
    <w:div w:id="1214999154">
      <w:bodyDiv w:val="1"/>
      <w:marLeft w:val="0"/>
      <w:marRight w:val="0"/>
      <w:marTop w:val="0"/>
      <w:marBottom w:val="0"/>
      <w:divBdr>
        <w:top w:val="none" w:sz="0" w:space="0" w:color="auto"/>
        <w:left w:val="none" w:sz="0" w:space="0" w:color="auto"/>
        <w:bottom w:val="none" w:sz="0" w:space="0" w:color="auto"/>
        <w:right w:val="none" w:sz="0" w:space="0" w:color="auto"/>
      </w:divBdr>
      <w:divsChild>
        <w:div w:id="1379864973">
          <w:marLeft w:val="640"/>
          <w:marRight w:val="0"/>
          <w:marTop w:val="0"/>
          <w:marBottom w:val="0"/>
          <w:divBdr>
            <w:top w:val="none" w:sz="0" w:space="0" w:color="auto"/>
            <w:left w:val="none" w:sz="0" w:space="0" w:color="auto"/>
            <w:bottom w:val="none" w:sz="0" w:space="0" w:color="auto"/>
            <w:right w:val="none" w:sz="0" w:space="0" w:color="auto"/>
          </w:divBdr>
        </w:div>
        <w:div w:id="1815028491">
          <w:marLeft w:val="640"/>
          <w:marRight w:val="0"/>
          <w:marTop w:val="0"/>
          <w:marBottom w:val="0"/>
          <w:divBdr>
            <w:top w:val="none" w:sz="0" w:space="0" w:color="auto"/>
            <w:left w:val="none" w:sz="0" w:space="0" w:color="auto"/>
            <w:bottom w:val="none" w:sz="0" w:space="0" w:color="auto"/>
            <w:right w:val="none" w:sz="0" w:space="0" w:color="auto"/>
          </w:divBdr>
        </w:div>
        <w:div w:id="1740905246">
          <w:marLeft w:val="640"/>
          <w:marRight w:val="0"/>
          <w:marTop w:val="0"/>
          <w:marBottom w:val="0"/>
          <w:divBdr>
            <w:top w:val="none" w:sz="0" w:space="0" w:color="auto"/>
            <w:left w:val="none" w:sz="0" w:space="0" w:color="auto"/>
            <w:bottom w:val="none" w:sz="0" w:space="0" w:color="auto"/>
            <w:right w:val="none" w:sz="0" w:space="0" w:color="auto"/>
          </w:divBdr>
        </w:div>
        <w:div w:id="1527719779">
          <w:marLeft w:val="640"/>
          <w:marRight w:val="0"/>
          <w:marTop w:val="0"/>
          <w:marBottom w:val="0"/>
          <w:divBdr>
            <w:top w:val="none" w:sz="0" w:space="0" w:color="auto"/>
            <w:left w:val="none" w:sz="0" w:space="0" w:color="auto"/>
            <w:bottom w:val="none" w:sz="0" w:space="0" w:color="auto"/>
            <w:right w:val="none" w:sz="0" w:space="0" w:color="auto"/>
          </w:divBdr>
        </w:div>
        <w:div w:id="288442215">
          <w:marLeft w:val="640"/>
          <w:marRight w:val="0"/>
          <w:marTop w:val="0"/>
          <w:marBottom w:val="0"/>
          <w:divBdr>
            <w:top w:val="none" w:sz="0" w:space="0" w:color="auto"/>
            <w:left w:val="none" w:sz="0" w:space="0" w:color="auto"/>
            <w:bottom w:val="none" w:sz="0" w:space="0" w:color="auto"/>
            <w:right w:val="none" w:sz="0" w:space="0" w:color="auto"/>
          </w:divBdr>
        </w:div>
        <w:div w:id="1154880008">
          <w:marLeft w:val="640"/>
          <w:marRight w:val="0"/>
          <w:marTop w:val="0"/>
          <w:marBottom w:val="0"/>
          <w:divBdr>
            <w:top w:val="none" w:sz="0" w:space="0" w:color="auto"/>
            <w:left w:val="none" w:sz="0" w:space="0" w:color="auto"/>
            <w:bottom w:val="none" w:sz="0" w:space="0" w:color="auto"/>
            <w:right w:val="none" w:sz="0" w:space="0" w:color="auto"/>
          </w:divBdr>
        </w:div>
        <w:div w:id="1112476183">
          <w:marLeft w:val="640"/>
          <w:marRight w:val="0"/>
          <w:marTop w:val="0"/>
          <w:marBottom w:val="0"/>
          <w:divBdr>
            <w:top w:val="none" w:sz="0" w:space="0" w:color="auto"/>
            <w:left w:val="none" w:sz="0" w:space="0" w:color="auto"/>
            <w:bottom w:val="none" w:sz="0" w:space="0" w:color="auto"/>
            <w:right w:val="none" w:sz="0" w:space="0" w:color="auto"/>
          </w:divBdr>
        </w:div>
        <w:div w:id="289476799">
          <w:marLeft w:val="640"/>
          <w:marRight w:val="0"/>
          <w:marTop w:val="0"/>
          <w:marBottom w:val="0"/>
          <w:divBdr>
            <w:top w:val="none" w:sz="0" w:space="0" w:color="auto"/>
            <w:left w:val="none" w:sz="0" w:space="0" w:color="auto"/>
            <w:bottom w:val="none" w:sz="0" w:space="0" w:color="auto"/>
            <w:right w:val="none" w:sz="0" w:space="0" w:color="auto"/>
          </w:divBdr>
        </w:div>
        <w:div w:id="1886327829">
          <w:marLeft w:val="640"/>
          <w:marRight w:val="0"/>
          <w:marTop w:val="0"/>
          <w:marBottom w:val="0"/>
          <w:divBdr>
            <w:top w:val="none" w:sz="0" w:space="0" w:color="auto"/>
            <w:left w:val="none" w:sz="0" w:space="0" w:color="auto"/>
            <w:bottom w:val="none" w:sz="0" w:space="0" w:color="auto"/>
            <w:right w:val="none" w:sz="0" w:space="0" w:color="auto"/>
          </w:divBdr>
        </w:div>
        <w:div w:id="2111509806">
          <w:marLeft w:val="640"/>
          <w:marRight w:val="0"/>
          <w:marTop w:val="0"/>
          <w:marBottom w:val="0"/>
          <w:divBdr>
            <w:top w:val="none" w:sz="0" w:space="0" w:color="auto"/>
            <w:left w:val="none" w:sz="0" w:space="0" w:color="auto"/>
            <w:bottom w:val="none" w:sz="0" w:space="0" w:color="auto"/>
            <w:right w:val="none" w:sz="0" w:space="0" w:color="auto"/>
          </w:divBdr>
        </w:div>
        <w:div w:id="431628579">
          <w:marLeft w:val="640"/>
          <w:marRight w:val="0"/>
          <w:marTop w:val="0"/>
          <w:marBottom w:val="0"/>
          <w:divBdr>
            <w:top w:val="none" w:sz="0" w:space="0" w:color="auto"/>
            <w:left w:val="none" w:sz="0" w:space="0" w:color="auto"/>
            <w:bottom w:val="none" w:sz="0" w:space="0" w:color="auto"/>
            <w:right w:val="none" w:sz="0" w:space="0" w:color="auto"/>
          </w:divBdr>
        </w:div>
        <w:div w:id="1354258101">
          <w:marLeft w:val="640"/>
          <w:marRight w:val="0"/>
          <w:marTop w:val="0"/>
          <w:marBottom w:val="0"/>
          <w:divBdr>
            <w:top w:val="none" w:sz="0" w:space="0" w:color="auto"/>
            <w:left w:val="none" w:sz="0" w:space="0" w:color="auto"/>
            <w:bottom w:val="none" w:sz="0" w:space="0" w:color="auto"/>
            <w:right w:val="none" w:sz="0" w:space="0" w:color="auto"/>
          </w:divBdr>
        </w:div>
        <w:div w:id="257181976">
          <w:marLeft w:val="640"/>
          <w:marRight w:val="0"/>
          <w:marTop w:val="0"/>
          <w:marBottom w:val="0"/>
          <w:divBdr>
            <w:top w:val="none" w:sz="0" w:space="0" w:color="auto"/>
            <w:left w:val="none" w:sz="0" w:space="0" w:color="auto"/>
            <w:bottom w:val="none" w:sz="0" w:space="0" w:color="auto"/>
            <w:right w:val="none" w:sz="0" w:space="0" w:color="auto"/>
          </w:divBdr>
        </w:div>
        <w:div w:id="875504517">
          <w:marLeft w:val="640"/>
          <w:marRight w:val="0"/>
          <w:marTop w:val="0"/>
          <w:marBottom w:val="0"/>
          <w:divBdr>
            <w:top w:val="none" w:sz="0" w:space="0" w:color="auto"/>
            <w:left w:val="none" w:sz="0" w:space="0" w:color="auto"/>
            <w:bottom w:val="none" w:sz="0" w:space="0" w:color="auto"/>
            <w:right w:val="none" w:sz="0" w:space="0" w:color="auto"/>
          </w:divBdr>
        </w:div>
        <w:div w:id="783116196">
          <w:marLeft w:val="640"/>
          <w:marRight w:val="0"/>
          <w:marTop w:val="0"/>
          <w:marBottom w:val="0"/>
          <w:divBdr>
            <w:top w:val="none" w:sz="0" w:space="0" w:color="auto"/>
            <w:left w:val="none" w:sz="0" w:space="0" w:color="auto"/>
            <w:bottom w:val="none" w:sz="0" w:space="0" w:color="auto"/>
            <w:right w:val="none" w:sz="0" w:space="0" w:color="auto"/>
          </w:divBdr>
        </w:div>
        <w:div w:id="602222175">
          <w:marLeft w:val="640"/>
          <w:marRight w:val="0"/>
          <w:marTop w:val="0"/>
          <w:marBottom w:val="0"/>
          <w:divBdr>
            <w:top w:val="none" w:sz="0" w:space="0" w:color="auto"/>
            <w:left w:val="none" w:sz="0" w:space="0" w:color="auto"/>
            <w:bottom w:val="none" w:sz="0" w:space="0" w:color="auto"/>
            <w:right w:val="none" w:sz="0" w:space="0" w:color="auto"/>
          </w:divBdr>
        </w:div>
        <w:div w:id="2018800407">
          <w:marLeft w:val="640"/>
          <w:marRight w:val="0"/>
          <w:marTop w:val="0"/>
          <w:marBottom w:val="0"/>
          <w:divBdr>
            <w:top w:val="none" w:sz="0" w:space="0" w:color="auto"/>
            <w:left w:val="none" w:sz="0" w:space="0" w:color="auto"/>
            <w:bottom w:val="none" w:sz="0" w:space="0" w:color="auto"/>
            <w:right w:val="none" w:sz="0" w:space="0" w:color="auto"/>
          </w:divBdr>
        </w:div>
        <w:div w:id="1580290339">
          <w:marLeft w:val="640"/>
          <w:marRight w:val="0"/>
          <w:marTop w:val="0"/>
          <w:marBottom w:val="0"/>
          <w:divBdr>
            <w:top w:val="none" w:sz="0" w:space="0" w:color="auto"/>
            <w:left w:val="none" w:sz="0" w:space="0" w:color="auto"/>
            <w:bottom w:val="none" w:sz="0" w:space="0" w:color="auto"/>
            <w:right w:val="none" w:sz="0" w:space="0" w:color="auto"/>
          </w:divBdr>
        </w:div>
        <w:div w:id="1324040338">
          <w:marLeft w:val="640"/>
          <w:marRight w:val="0"/>
          <w:marTop w:val="0"/>
          <w:marBottom w:val="0"/>
          <w:divBdr>
            <w:top w:val="none" w:sz="0" w:space="0" w:color="auto"/>
            <w:left w:val="none" w:sz="0" w:space="0" w:color="auto"/>
            <w:bottom w:val="none" w:sz="0" w:space="0" w:color="auto"/>
            <w:right w:val="none" w:sz="0" w:space="0" w:color="auto"/>
          </w:divBdr>
        </w:div>
        <w:div w:id="1168445291">
          <w:marLeft w:val="640"/>
          <w:marRight w:val="0"/>
          <w:marTop w:val="0"/>
          <w:marBottom w:val="0"/>
          <w:divBdr>
            <w:top w:val="none" w:sz="0" w:space="0" w:color="auto"/>
            <w:left w:val="none" w:sz="0" w:space="0" w:color="auto"/>
            <w:bottom w:val="none" w:sz="0" w:space="0" w:color="auto"/>
            <w:right w:val="none" w:sz="0" w:space="0" w:color="auto"/>
          </w:divBdr>
        </w:div>
        <w:div w:id="120391315">
          <w:marLeft w:val="640"/>
          <w:marRight w:val="0"/>
          <w:marTop w:val="0"/>
          <w:marBottom w:val="0"/>
          <w:divBdr>
            <w:top w:val="none" w:sz="0" w:space="0" w:color="auto"/>
            <w:left w:val="none" w:sz="0" w:space="0" w:color="auto"/>
            <w:bottom w:val="none" w:sz="0" w:space="0" w:color="auto"/>
            <w:right w:val="none" w:sz="0" w:space="0" w:color="auto"/>
          </w:divBdr>
        </w:div>
        <w:div w:id="1309439613">
          <w:marLeft w:val="640"/>
          <w:marRight w:val="0"/>
          <w:marTop w:val="0"/>
          <w:marBottom w:val="0"/>
          <w:divBdr>
            <w:top w:val="none" w:sz="0" w:space="0" w:color="auto"/>
            <w:left w:val="none" w:sz="0" w:space="0" w:color="auto"/>
            <w:bottom w:val="none" w:sz="0" w:space="0" w:color="auto"/>
            <w:right w:val="none" w:sz="0" w:space="0" w:color="auto"/>
          </w:divBdr>
        </w:div>
        <w:div w:id="1126582431">
          <w:marLeft w:val="640"/>
          <w:marRight w:val="0"/>
          <w:marTop w:val="0"/>
          <w:marBottom w:val="0"/>
          <w:divBdr>
            <w:top w:val="none" w:sz="0" w:space="0" w:color="auto"/>
            <w:left w:val="none" w:sz="0" w:space="0" w:color="auto"/>
            <w:bottom w:val="none" w:sz="0" w:space="0" w:color="auto"/>
            <w:right w:val="none" w:sz="0" w:space="0" w:color="auto"/>
          </w:divBdr>
        </w:div>
        <w:div w:id="441532245">
          <w:marLeft w:val="640"/>
          <w:marRight w:val="0"/>
          <w:marTop w:val="0"/>
          <w:marBottom w:val="0"/>
          <w:divBdr>
            <w:top w:val="none" w:sz="0" w:space="0" w:color="auto"/>
            <w:left w:val="none" w:sz="0" w:space="0" w:color="auto"/>
            <w:bottom w:val="none" w:sz="0" w:space="0" w:color="auto"/>
            <w:right w:val="none" w:sz="0" w:space="0" w:color="auto"/>
          </w:divBdr>
        </w:div>
      </w:divsChild>
    </w:div>
    <w:div w:id="1223176439">
      <w:bodyDiv w:val="1"/>
      <w:marLeft w:val="0"/>
      <w:marRight w:val="0"/>
      <w:marTop w:val="0"/>
      <w:marBottom w:val="0"/>
      <w:divBdr>
        <w:top w:val="none" w:sz="0" w:space="0" w:color="auto"/>
        <w:left w:val="none" w:sz="0" w:space="0" w:color="auto"/>
        <w:bottom w:val="none" w:sz="0" w:space="0" w:color="auto"/>
        <w:right w:val="none" w:sz="0" w:space="0" w:color="auto"/>
      </w:divBdr>
      <w:divsChild>
        <w:div w:id="100227754">
          <w:marLeft w:val="640"/>
          <w:marRight w:val="0"/>
          <w:marTop w:val="0"/>
          <w:marBottom w:val="0"/>
          <w:divBdr>
            <w:top w:val="none" w:sz="0" w:space="0" w:color="auto"/>
            <w:left w:val="none" w:sz="0" w:space="0" w:color="auto"/>
            <w:bottom w:val="none" w:sz="0" w:space="0" w:color="auto"/>
            <w:right w:val="none" w:sz="0" w:space="0" w:color="auto"/>
          </w:divBdr>
        </w:div>
        <w:div w:id="1002389146">
          <w:marLeft w:val="640"/>
          <w:marRight w:val="0"/>
          <w:marTop w:val="0"/>
          <w:marBottom w:val="0"/>
          <w:divBdr>
            <w:top w:val="none" w:sz="0" w:space="0" w:color="auto"/>
            <w:left w:val="none" w:sz="0" w:space="0" w:color="auto"/>
            <w:bottom w:val="none" w:sz="0" w:space="0" w:color="auto"/>
            <w:right w:val="none" w:sz="0" w:space="0" w:color="auto"/>
          </w:divBdr>
        </w:div>
        <w:div w:id="843670103">
          <w:marLeft w:val="640"/>
          <w:marRight w:val="0"/>
          <w:marTop w:val="0"/>
          <w:marBottom w:val="0"/>
          <w:divBdr>
            <w:top w:val="none" w:sz="0" w:space="0" w:color="auto"/>
            <w:left w:val="none" w:sz="0" w:space="0" w:color="auto"/>
            <w:bottom w:val="none" w:sz="0" w:space="0" w:color="auto"/>
            <w:right w:val="none" w:sz="0" w:space="0" w:color="auto"/>
          </w:divBdr>
        </w:div>
        <w:div w:id="1333946824">
          <w:marLeft w:val="640"/>
          <w:marRight w:val="0"/>
          <w:marTop w:val="0"/>
          <w:marBottom w:val="0"/>
          <w:divBdr>
            <w:top w:val="none" w:sz="0" w:space="0" w:color="auto"/>
            <w:left w:val="none" w:sz="0" w:space="0" w:color="auto"/>
            <w:bottom w:val="none" w:sz="0" w:space="0" w:color="auto"/>
            <w:right w:val="none" w:sz="0" w:space="0" w:color="auto"/>
          </w:divBdr>
        </w:div>
        <w:div w:id="923493514">
          <w:marLeft w:val="640"/>
          <w:marRight w:val="0"/>
          <w:marTop w:val="0"/>
          <w:marBottom w:val="0"/>
          <w:divBdr>
            <w:top w:val="none" w:sz="0" w:space="0" w:color="auto"/>
            <w:left w:val="none" w:sz="0" w:space="0" w:color="auto"/>
            <w:bottom w:val="none" w:sz="0" w:space="0" w:color="auto"/>
            <w:right w:val="none" w:sz="0" w:space="0" w:color="auto"/>
          </w:divBdr>
        </w:div>
        <w:div w:id="853229728">
          <w:marLeft w:val="640"/>
          <w:marRight w:val="0"/>
          <w:marTop w:val="0"/>
          <w:marBottom w:val="0"/>
          <w:divBdr>
            <w:top w:val="none" w:sz="0" w:space="0" w:color="auto"/>
            <w:left w:val="none" w:sz="0" w:space="0" w:color="auto"/>
            <w:bottom w:val="none" w:sz="0" w:space="0" w:color="auto"/>
            <w:right w:val="none" w:sz="0" w:space="0" w:color="auto"/>
          </w:divBdr>
        </w:div>
        <w:div w:id="1525827465">
          <w:marLeft w:val="640"/>
          <w:marRight w:val="0"/>
          <w:marTop w:val="0"/>
          <w:marBottom w:val="0"/>
          <w:divBdr>
            <w:top w:val="none" w:sz="0" w:space="0" w:color="auto"/>
            <w:left w:val="none" w:sz="0" w:space="0" w:color="auto"/>
            <w:bottom w:val="none" w:sz="0" w:space="0" w:color="auto"/>
            <w:right w:val="none" w:sz="0" w:space="0" w:color="auto"/>
          </w:divBdr>
        </w:div>
        <w:div w:id="1754009745">
          <w:marLeft w:val="640"/>
          <w:marRight w:val="0"/>
          <w:marTop w:val="0"/>
          <w:marBottom w:val="0"/>
          <w:divBdr>
            <w:top w:val="none" w:sz="0" w:space="0" w:color="auto"/>
            <w:left w:val="none" w:sz="0" w:space="0" w:color="auto"/>
            <w:bottom w:val="none" w:sz="0" w:space="0" w:color="auto"/>
            <w:right w:val="none" w:sz="0" w:space="0" w:color="auto"/>
          </w:divBdr>
        </w:div>
        <w:div w:id="103621185">
          <w:marLeft w:val="640"/>
          <w:marRight w:val="0"/>
          <w:marTop w:val="0"/>
          <w:marBottom w:val="0"/>
          <w:divBdr>
            <w:top w:val="none" w:sz="0" w:space="0" w:color="auto"/>
            <w:left w:val="none" w:sz="0" w:space="0" w:color="auto"/>
            <w:bottom w:val="none" w:sz="0" w:space="0" w:color="auto"/>
            <w:right w:val="none" w:sz="0" w:space="0" w:color="auto"/>
          </w:divBdr>
        </w:div>
        <w:div w:id="701173518">
          <w:marLeft w:val="640"/>
          <w:marRight w:val="0"/>
          <w:marTop w:val="0"/>
          <w:marBottom w:val="0"/>
          <w:divBdr>
            <w:top w:val="none" w:sz="0" w:space="0" w:color="auto"/>
            <w:left w:val="none" w:sz="0" w:space="0" w:color="auto"/>
            <w:bottom w:val="none" w:sz="0" w:space="0" w:color="auto"/>
            <w:right w:val="none" w:sz="0" w:space="0" w:color="auto"/>
          </w:divBdr>
        </w:div>
        <w:div w:id="664282515">
          <w:marLeft w:val="640"/>
          <w:marRight w:val="0"/>
          <w:marTop w:val="0"/>
          <w:marBottom w:val="0"/>
          <w:divBdr>
            <w:top w:val="none" w:sz="0" w:space="0" w:color="auto"/>
            <w:left w:val="none" w:sz="0" w:space="0" w:color="auto"/>
            <w:bottom w:val="none" w:sz="0" w:space="0" w:color="auto"/>
            <w:right w:val="none" w:sz="0" w:space="0" w:color="auto"/>
          </w:divBdr>
        </w:div>
        <w:div w:id="54746106">
          <w:marLeft w:val="640"/>
          <w:marRight w:val="0"/>
          <w:marTop w:val="0"/>
          <w:marBottom w:val="0"/>
          <w:divBdr>
            <w:top w:val="none" w:sz="0" w:space="0" w:color="auto"/>
            <w:left w:val="none" w:sz="0" w:space="0" w:color="auto"/>
            <w:bottom w:val="none" w:sz="0" w:space="0" w:color="auto"/>
            <w:right w:val="none" w:sz="0" w:space="0" w:color="auto"/>
          </w:divBdr>
        </w:div>
        <w:div w:id="675234864">
          <w:marLeft w:val="640"/>
          <w:marRight w:val="0"/>
          <w:marTop w:val="0"/>
          <w:marBottom w:val="0"/>
          <w:divBdr>
            <w:top w:val="none" w:sz="0" w:space="0" w:color="auto"/>
            <w:left w:val="none" w:sz="0" w:space="0" w:color="auto"/>
            <w:bottom w:val="none" w:sz="0" w:space="0" w:color="auto"/>
            <w:right w:val="none" w:sz="0" w:space="0" w:color="auto"/>
          </w:divBdr>
        </w:div>
        <w:div w:id="235240150">
          <w:marLeft w:val="640"/>
          <w:marRight w:val="0"/>
          <w:marTop w:val="0"/>
          <w:marBottom w:val="0"/>
          <w:divBdr>
            <w:top w:val="none" w:sz="0" w:space="0" w:color="auto"/>
            <w:left w:val="none" w:sz="0" w:space="0" w:color="auto"/>
            <w:bottom w:val="none" w:sz="0" w:space="0" w:color="auto"/>
            <w:right w:val="none" w:sz="0" w:space="0" w:color="auto"/>
          </w:divBdr>
        </w:div>
        <w:div w:id="424739001">
          <w:marLeft w:val="640"/>
          <w:marRight w:val="0"/>
          <w:marTop w:val="0"/>
          <w:marBottom w:val="0"/>
          <w:divBdr>
            <w:top w:val="none" w:sz="0" w:space="0" w:color="auto"/>
            <w:left w:val="none" w:sz="0" w:space="0" w:color="auto"/>
            <w:bottom w:val="none" w:sz="0" w:space="0" w:color="auto"/>
            <w:right w:val="none" w:sz="0" w:space="0" w:color="auto"/>
          </w:divBdr>
        </w:div>
        <w:div w:id="894897648">
          <w:marLeft w:val="640"/>
          <w:marRight w:val="0"/>
          <w:marTop w:val="0"/>
          <w:marBottom w:val="0"/>
          <w:divBdr>
            <w:top w:val="none" w:sz="0" w:space="0" w:color="auto"/>
            <w:left w:val="none" w:sz="0" w:space="0" w:color="auto"/>
            <w:bottom w:val="none" w:sz="0" w:space="0" w:color="auto"/>
            <w:right w:val="none" w:sz="0" w:space="0" w:color="auto"/>
          </w:divBdr>
        </w:div>
        <w:div w:id="1216239453">
          <w:marLeft w:val="640"/>
          <w:marRight w:val="0"/>
          <w:marTop w:val="0"/>
          <w:marBottom w:val="0"/>
          <w:divBdr>
            <w:top w:val="none" w:sz="0" w:space="0" w:color="auto"/>
            <w:left w:val="none" w:sz="0" w:space="0" w:color="auto"/>
            <w:bottom w:val="none" w:sz="0" w:space="0" w:color="auto"/>
            <w:right w:val="none" w:sz="0" w:space="0" w:color="auto"/>
          </w:divBdr>
        </w:div>
        <w:div w:id="1053819221">
          <w:marLeft w:val="640"/>
          <w:marRight w:val="0"/>
          <w:marTop w:val="0"/>
          <w:marBottom w:val="0"/>
          <w:divBdr>
            <w:top w:val="none" w:sz="0" w:space="0" w:color="auto"/>
            <w:left w:val="none" w:sz="0" w:space="0" w:color="auto"/>
            <w:bottom w:val="none" w:sz="0" w:space="0" w:color="auto"/>
            <w:right w:val="none" w:sz="0" w:space="0" w:color="auto"/>
          </w:divBdr>
        </w:div>
        <w:div w:id="792746947">
          <w:marLeft w:val="640"/>
          <w:marRight w:val="0"/>
          <w:marTop w:val="0"/>
          <w:marBottom w:val="0"/>
          <w:divBdr>
            <w:top w:val="none" w:sz="0" w:space="0" w:color="auto"/>
            <w:left w:val="none" w:sz="0" w:space="0" w:color="auto"/>
            <w:bottom w:val="none" w:sz="0" w:space="0" w:color="auto"/>
            <w:right w:val="none" w:sz="0" w:space="0" w:color="auto"/>
          </w:divBdr>
        </w:div>
        <w:div w:id="2028753342">
          <w:marLeft w:val="640"/>
          <w:marRight w:val="0"/>
          <w:marTop w:val="0"/>
          <w:marBottom w:val="0"/>
          <w:divBdr>
            <w:top w:val="none" w:sz="0" w:space="0" w:color="auto"/>
            <w:left w:val="none" w:sz="0" w:space="0" w:color="auto"/>
            <w:bottom w:val="none" w:sz="0" w:space="0" w:color="auto"/>
            <w:right w:val="none" w:sz="0" w:space="0" w:color="auto"/>
          </w:divBdr>
        </w:div>
        <w:div w:id="349069410">
          <w:marLeft w:val="640"/>
          <w:marRight w:val="0"/>
          <w:marTop w:val="0"/>
          <w:marBottom w:val="0"/>
          <w:divBdr>
            <w:top w:val="none" w:sz="0" w:space="0" w:color="auto"/>
            <w:left w:val="none" w:sz="0" w:space="0" w:color="auto"/>
            <w:bottom w:val="none" w:sz="0" w:space="0" w:color="auto"/>
            <w:right w:val="none" w:sz="0" w:space="0" w:color="auto"/>
          </w:divBdr>
        </w:div>
        <w:div w:id="914122905">
          <w:marLeft w:val="640"/>
          <w:marRight w:val="0"/>
          <w:marTop w:val="0"/>
          <w:marBottom w:val="0"/>
          <w:divBdr>
            <w:top w:val="none" w:sz="0" w:space="0" w:color="auto"/>
            <w:left w:val="none" w:sz="0" w:space="0" w:color="auto"/>
            <w:bottom w:val="none" w:sz="0" w:space="0" w:color="auto"/>
            <w:right w:val="none" w:sz="0" w:space="0" w:color="auto"/>
          </w:divBdr>
        </w:div>
        <w:div w:id="1597788838">
          <w:marLeft w:val="640"/>
          <w:marRight w:val="0"/>
          <w:marTop w:val="0"/>
          <w:marBottom w:val="0"/>
          <w:divBdr>
            <w:top w:val="none" w:sz="0" w:space="0" w:color="auto"/>
            <w:left w:val="none" w:sz="0" w:space="0" w:color="auto"/>
            <w:bottom w:val="none" w:sz="0" w:space="0" w:color="auto"/>
            <w:right w:val="none" w:sz="0" w:space="0" w:color="auto"/>
          </w:divBdr>
        </w:div>
        <w:div w:id="1245216599">
          <w:marLeft w:val="640"/>
          <w:marRight w:val="0"/>
          <w:marTop w:val="0"/>
          <w:marBottom w:val="0"/>
          <w:divBdr>
            <w:top w:val="none" w:sz="0" w:space="0" w:color="auto"/>
            <w:left w:val="none" w:sz="0" w:space="0" w:color="auto"/>
            <w:bottom w:val="none" w:sz="0" w:space="0" w:color="auto"/>
            <w:right w:val="none" w:sz="0" w:space="0" w:color="auto"/>
          </w:divBdr>
        </w:div>
        <w:div w:id="1782189932">
          <w:marLeft w:val="640"/>
          <w:marRight w:val="0"/>
          <w:marTop w:val="0"/>
          <w:marBottom w:val="0"/>
          <w:divBdr>
            <w:top w:val="none" w:sz="0" w:space="0" w:color="auto"/>
            <w:left w:val="none" w:sz="0" w:space="0" w:color="auto"/>
            <w:bottom w:val="none" w:sz="0" w:space="0" w:color="auto"/>
            <w:right w:val="none" w:sz="0" w:space="0" w:color="auto"/>
          </w:divBdr>
        </w:div>
        <w:div w:id="942346238">
          <w:marLeft w:val="640"/>
          <w:marRight w:val="0"/>
          <w:marTop w:val="0"/>
          <w:marBottom w:val="0"/>
          <w:divBdr>
            <w:top w:val="none" w:sz="0" w:space="0" w:color="auto"/>
            <w:left w:val="none" w:sz="0" w:space="0" w:color="auto"/>
            <w:bottom w:val="none" w:sz="0" w:space="0" w:color="auto"/>
            <w:right w:val="none" w:sz="0" w:space="0" w:color="auto"/>
          </w:divBdr>
        </w:div>
        <w:div w:id="568420683">
          <w:marLeft w:val="640"/>
          <w:marRight w:val="0"/>
          <w:marTop w:val="0"/>
          <w:marBottom w:val="0"/>
          <w:divBdr>
            <w:top w:val="none" w:sz="0" w:space="0" w:color="auto"/>
            <w:left w:val="none" w:sz="0" w:space="0" w:color="auto"/>
            <w:bottom w:val="none" w:sz="0" w:space="0" w:color="auto"/>
            <w:right w:val="none" w:sz="0" w:space="0" w:color="auto"/>
          </w:divBdr>
        </w:div>
        <w:div w:id="2060015350">
          <w:marLeft w:val="640"/>
          <w:marRight w:val="0"/>
          <w:marTop w:val="0"/>
          <w:marBottom w:val="0"/>
          <w:divBdr>
            <w:top w:val="none" w:sz="0" w:space="0" w:color="auto"/>
            <w:left w:val="none" w:sz="0" w:space="0" w:color="auto"/>
            <w:bottom w:val="none" w:sz="0" w:space="0" w:color="auto"/>
            <w:right w:val="none" w:sz="0" w:space="0" w:color="auto"/>
          </w:divBdr>
        </w:div>
        <w:div w:id="870147230">
          <w:marLeft w:val="640"/>
          <w:marRight w:val="0"/>
          <w:marTop w:val="0"/>
          <w:marBottom w:val="0"/>
          <w:divBdr>
            <w:top w:val="none" w:sz="0" w:space="0" w:color="auto"/>
            <w:left w:val="none" w:sz="0" w:space="0" w:color="auto"/>
            <w:bottom w:val="none" w:sz="0" w:space="0" w:color="auto"/>
            <w:right w:val="none" w:sz="0" w:space="0" w:color="auto"/>
          </w:divBdr>
        </w:div>
        <w:div w:id="658390759">
          <w:marLeft w:val="640"/>
          <w:marRight w:val="0"/>
          <w:marTop w:val="0"/>
          <w:marBottom w:val="0"/>
          <w:divBdr>
            <w:top w:val="none" w:sz="0" w:space="0" w:color="auto"/>
            <w:left w:val="none" w:sz="0" w:space="0" w:color="auto"/>
            <w:bottom w:val="none" w:sz="0" w:space="0" w:color="auto"/>
            <w:right w:val="none" w:sz="0" w:space="0" w:color="auto"/>
          </w:divBdr>
        </w:div>
        <w:div w:id="962082591">
          <w:marLeft w:val="640"/>
          <w:marRight w:val="0"/>
          <w:marTop w:val="0"/>
          <w:marBottom w:val="0"/>
          <w:divBdr>
            <w:top w:val="none" w:sz="0" w:space="0" w:color="auto"/>
            <w:left w:val="none" w:sz="0" w:space="0" w:color="auto"/>
            <w:bottom w:val="none" w:sz="0" w:space="0" w:color="auto"/>
            <w:right w:val="none" w:sz="0" w:space="0" w:color="auto"/>
          </w:divBdr>
        </w:div>
        <w:div w:id="716439668">
          <w:marLeft w:val="640"/>
          <w:marRight w:val="0"/>
          <w:marTop w:val="0"/>
          <w:marBottom w:val="0"/>
          <w:divBdr>
            <w:top w:val="none" w:sz="0" w:space="0" w:color="auto"/>
            <w:left w:val="none" w:sz="0" w:space="0" w:color="auto"/>
            <w:bottom w:val="none" w:sz="0" w:space="0" w:color="auto"/>
            <w:right w:val="none" w:sz="0" w:space="0" w:color="auto"/>
          </w:divBdr>
        </w:div>
        <w:div w:id="1717311067">
          <w:marLeft w:val="640"/>
          <w:marRight w:val="0"/>
          <w:marTop w:val="0"/>
          <w:marBottom w:val="0"/>
          <w:divBdr>
            <w:top w:val="none" w:sz="0" w:space="0" w:color="auto"/>
            <w:left w:val="none" w:sz="0" w:space="0" w:color="auto"/>
            <w:bottom w:val="none" w:sz="0" w:space="0" w:color="auto"/>
            <w:right w:val="none" w:sz="0" w:space="0" w:color="auto"/>
          </w:divBdr>
        </w:div>
        <w:div w:id="970553107">
          <w:marLeft w:val="640"/>
          <w:marRight w:val="0"/>
          <w:marTop w:val="0"/>
          <w:marBottom w:val="0"/>
          <w:divBdr>
            <w:top w:val="none" w:sz="0" w:space="0" w:color="auto"/>
            <w:left w:val="none" w:sz="0" w:space="0" w:color="auto"/>
            <w:bottom w:val="none" w:sz="0" w:space="0" w:color="auto"/>
            <w:right w:val="none" w:sz="0" w:space="0" w:color="auto"/>
          </w:divBdr>
        </w:div>
        <w:div w:id="1142193981">
          <w:marLeft w:val="640"/>
          <w:marRight w:val="0"/>
          <w:marTop w:val="0"/>
          <w:marBottom w:val="0"/>
          <w:divBdr>
            <w:top w:val="none" w:sz="0" w:space="0" w:color="auto"/>
            <w:left w:val="none" w:sz="0" w:space="0" w:color="auto"/>
            <w:bottom w:val="none" w:sz="0" w:space="0" w:color="auto"/>
            <w:right w:val="none" w:sz="0" w:space="0" w:color="auto"/>
          </w:divBdr>
        </w:div>
        <w:div w:id="1714691304">
          <w:marLeft w:val="640"/>
          <w:marRight w:val="0"/>
          <w:marTop w:val="0"/>
          <w:marBottom w:val="0"/>
          <w:divBdr>
            <w:top w:val="none" w:sz="0" w:space="0" w:color="auto"/>
            <w:left w:val="none" w:sz="0" w:space="0" w:color="auto"/>
            <w:bottom w:val="none" w:sz="0" w:space="0" w:color="auto"/>
            <w:right w:val="none" w:sz="0" w:space="0" w:color="auto"/>
          </w:divBdr>
        </w:div>
        <w:div w:id="1969168145">
          <w:marLeft w:val="640"/>
          <w:marRight w:val="0"/>
          <w:marTop w:val="0"/>
          <w:marBottom w:val="0"/>
          <w:divBdr>
            <w:top w:val="none" w:sz="0" w:space="0" w:color="auto"/>
            <w:left w:val="none" w:sz="0" w:space="0" w:color="auto"/>
            <w:bottom w:val="none" w:sz="0" w:space="0" w:color="auto"/>
            <w:right w:val="none" w:sz="0" w:space="0" w:color="auto"/>
          </w:divBdr>
        </w:div>
        <w:div w:id="1371295790">
          <w:marLeft w:val="640"/>
          <w:marRight w:val="0"/>
          <w:marTop w:val="0"/>
          <w:marBottom w:val="0"/>
          <w:divBdr>
            <w:top w:val="none" w:sz="0" w:space="0" w:color="auto"/>
            <w:left w:val="none" w:sz="0" w:space="0" w:color="auto"/>
            <w:bottom w:val="none" w:sz="0" w:space="0" w:color="auto"/>
            <w:right w:val="none" w:sz="0" w:space="0" w:color="auto"/>
          </w:divBdr>
        </w:div>
        <w:div w:id="490489075">
          <w:marLeft w:val="640"/>
          <w:marRight w:val="0"/>
          <w:marTop w:val="0"/>
          <w:marBottom w:val="0"/>
          <w:divBdr>
            <w:top w:val="none" w:sz="0" w:space="0" w:color="auto"/>
            <w:left w:val="none" w:sz="0" w:space="0" w:color="auto"/>
            <w:bottom w:val="none" w:sz="0" w:space="0" w:color="auto"/>
            <w:right w:val="none" w:sz="0" w:space="0" w:color="auto"/>
          </w:divBdr>
        </w:div>
        <w:div w:id="849678840">
          <w:marLeft w:val="640"/>
          <w:marRight w:val="0"/>
          <w:marTop w:val="0"/>
          <w:marBottom w:val="0"/>
          <w:divBdr>
            <w:top w:val="none" w:sz="0" w:space="0" w:color="auto"/>
            <w:left w:val="none" w:sz="0" w:space="0" w:color="auto"/>
            <w:bottom w:val="none" w:sz="0" w:space="0" w:color="auto"/>
            <w:right w:val="none" w:sz="0" w:space="0" w:color="auto"/>
          </w:divBdr>
        </w:div>
        <w:div w:id="1552762851">
          <w:marLeft w:val="640"/>
          <w:marRight w:val="0"/>
          <w:marTop w:val="0"/>
          <w:marBottom w:val="0"/>
          <w:divBdr>
            <w:top w:val="none" w:sz="0" w:space="0" w:color="auto"/>
            <w:left w:val="none" w:sz="0" w:space="0" w:color="auto"/>
            <w:bottom w:val="none" w:sz="0" w:space="0" w:color="auto"/>
            <w:right w:val="none" w:sz="0" w:space="0" w:color="auto"/>
          </w:divBdr>
        </w:div>
        <w:div w:id="1621378643">
          <w:marLeft w:val="640"/>
          <w:marRight w:val="0"/>
          <w:marTop w:val="0"/>
          <w:marBottom w:val="0"/>
          <w:divBdr>
            <w:top w:val="none" w:sz="0" w:space="0" w:color="auto"/>
            <w:left w:val="none" w:sz="0" w:space="0" w:color="auto"/>
            <w:bottom w:val="none" w:sz="0" w:space="0" w:color="auto"/>
            <w:right w:val="none" w:sz="0" w:space="0" w:color="auto"/>
          </w:divBdr>
        </w:div>
        <w:div w:id="158348020">
          <w:marLeft w:val="640"/>
          <w:marRight w:val="0"/>
          <w:marTop w:val="0"/>
          <w:marBottom w:val="0"/>
          <w:divBdr>
            <w:top w:val="none" w:sz="0" w:space="0" w:color="auto"/>
            <w:left w:val="none" w:sz="0" w:space="0" w:color="auto"/>
            <w:bottom w:val="none" w:sz="0" w:space="0" w:color="auto"/>
            <w:right w:val="none" w:sz="0" w:space="0" w:color="auto"/>
          </w:divBdr>
        </w:div>
      </w:divsChild>
    </w:div>
    <w:div w:id="1229338464">
      <w:bodyDiv w:val="1"/>
      <w:marLeft w:val="0"/>
      <w:marRight w:val="0"/>
      <w:marTop w:val="0"/>
      <w:marBottom w:val="0"/>
      <w:divBdr>
        <w:top w:val="none" w:sz="0" w:space="0" w:color="auto"/>
        <w:left w:val="none" w:sz="0" w:space="0" w:color="auto"/>
        <w:bottom w:val="none" w:sz="0" w:space="0" w:color="auto"/>
        <w:right w:val="none" w:sz="0" w:space="0" w:color="auto"/>
      </w:divBdr>
      <w:divsChild>
        <w:div w:id="2133358860">
          <w:marLeft w:val="640"/>
          <w:marRight w:val="0"/>
          <w:marTop w:val="0"/>
          <w:marBottom w:val="0"/>
          <w:divBdr>
            <w:top w:val="none" w:sz="0" w:space="0" w:color="auto"/>
            <w:left w:val="none" w:sz="0" w:space="0" w:color="auto"/>
            <w:bottom w:val="none" w:sz="0" w:space="0" w:color="auto"/>
            <w:right w:val="none" w:sz="0" w:space="0" w:color="auto"/>
          </w:divBdr>
        </w:div>
        <w:div w:id="872185407">
          <w:marLeft w:val="640"/>
          <w:marRight w:val="0"/>
          <w:marTop w:val="0"/>
          <w:marBottom w:val="0"/>
          <w:divBdr>
            <w:top w:val="none" w:sz="0" w:space="0" w:color="auto"/>
            <w:left w:val="none" w:sz="0" w:space="0" w:color="auto"/>
            <w:bottom w:val="none" w:sz="0" w:space="0" w:color="auto"/>
            <w:right w:val="none" w:sz="0" w:space="0" w:color="auto"/>
          </w:divBdr>
        </w:div>
        <w:div w:id="1497383848">
          <w:marLeft w:val="640"/>
          <w:marRight w:val="0"/>
          <w:marTop w:val="0"/>
          <w:marBottom w:val="0"/>
          <w:divBdr>
            <w:top w:val="none" w:sz="0" w:space="0" w:color="auto"/>
            <w:left w:val="none" w:sz="0" w:space="0" w:color="auto"/>
            <w:bottom w:val="none" w:sz="0" w:space="0" w:color="auto"/>
            <w:right w:val="none" w:sz="0" w:space="0" w:color="auto"/>
          </w:divBdr>
        </w:div>
        <w:div w:id="1034387132">
          <w:marLeft w:val="640"/>
          <w:marRight w:val="0"/>
          <w:marTop w:val="0"/>
          <w:marBottom w:val="0"/>
          <w:divBdr>
            <w:top w:val="none" w:sz="0" w:space="0" w:color="auto"/>
            <w:left w:val="none" w:sz="0" w:space="0" w:color="auto"/>
            <w:bottom w:val="none" w:sz="0" w:space="0" w:color="auto"/>
            <w:right w:val="none" w:sz="0" w:space="0" w:color="auto"/>
          </w:divBdr>
        </w:div>
        <w:div w:id="1788741397">
          <w:marLeft w:val="640"/>
          <w:marRight w:val="0"/>
          <w:marTop w:val="0"/>
          <w:marBottom w:val="0"/>
          <w:divBdr>
            <w:top w:val="none" w:sz="0" w:space="0" w:color="auto"/>
            <w:left w:val="none" w:sz="0" w:space="0" w:color="auto"/>
            <w:bottom w:val="none" w:sz="0" w:space="0" w:color="auto"/>
            <w:right w:val="none" w:sz="0" w:space="0" w:color="auto"/>
          </w:divBdr>
        </w:div>
        <w:div w:id="291600309">
          <w:marLeft w:val="640"/>
          <w:marRight w:val="0"/>
          <w:marTop w:val="0"/>
          <w:marBottom w:val="0"/>
          <w:divBdr>
            <w:top w:val="none" w:sz="0" w:space="0" w:color="auto"/>
            <w:left w:val="none" w:sz="0" w:space="0" w:color="auto"/>
            <w:bottom w:val="none" w:sz="0" w:space="0" w:color="auto"/>
            <w:right w:val="none" w:sz="0" w:space="0" w:color="auto"/>
          </w:divBdr>
        </w:div>
        <w:div w:id="1297564769">
          <w:marLeft w:val="640"/>
          <w:marRight w:val="0"/>
          <w:marTop w:val="0"/>
          <w:marBottom w:val="0"/>
          <w:divBdr>
            <w:top w:val="none" w:sz="0" w:space="0" w:color="auto"/>
            <w:left w:val="none" w:sz="0" w:space="0" w:color="auto"/>
            <w:bottom w:val="none" w:sz="0" w:space="0" w:color="auto"/>
            <w:right w:val="none" w:sz="0" w:space="0" w:color="auto"/>
          </w:divBdr>
        </w:div>
        <w:div w:id="999306915">
          <w:marLeft w:val="640"/>
          <w:marRight w:val="0"/>
          <w:marTop w:val="0"/>
          <w:marBottom w:val="0"/>
          <w:divBdr>
            <w:top w:val="none" w:sz="0" w:space="0" w:color="auto"/>
            <w:left w:val="none" w:sz="0" w:space="0" w:color="auto"/>
            <w:bottom w:val="none" w:sz="0" w:space="0" w:color="auto"/>
            <w:right w:val="none" w:sz="0" w:space="0" w:color="auto"/>
          </w:divBdr>
        </w:div>
        <w:div w:id="1124301201">
          <w:marLeft w:val="640"/>
          <w:marRight w:val="0"/>
          <w:marTop w:val="0"/>
          <w:marBottom w:val="0"/>
          <w:divBdr>
            <w:top w:val="none" w:sz="0" w:space="0" w:color="auto"/>
            <w:left w:val="none" w:sz="0" w:space="0" w:color="auto"/>
            <w:bottom w:val="none" w:sz="0" w:space="0" w:color="auto"/>
            <w:right w:val="none" w:sz="0" w:space="0" w:color="auto"/>
          </w:divBdr>
        </w:div>
        <w:div w:id="1084883225">
          <w:marLeft w:val="640"/>
          <w:marRight w:val="0"/>
          <w:marTop w:val="0"/>
          <w:marBottom w:val="0"/>
          <w:divBdr>
            <w:top w:val="none" w:sz="0" w:space="0" w:color="auto"/>
            <w:left w:val="none" w:sz="0" w:space="0" w:color="auto"/>
            <w:bottom w:val="none" w:sz="0" w:space="0" w:color="auto"/>
            <w:right w:val="none" w:sz="0" w:space="0" w:color="auto"/>
          </w:divBdr>
        </w:div>
        <w:div w:id="2085754641">
          <w:marLeft w:val="640"/>
          <w:marRight w:val="0"/>
          <w:marTop w:val="0"/>
          <w:marBottom w:val="0"/>
          <w:divBdr>
            <w:top w:val="none" w:sz="0" w:space="0" w:color="auto"/>
            <w:left w:val="none" w:sz="0" w:space="0" w:color="auto"/>
            <w:bottom w:val="none" w:sz="0" w:space="0" w:color="auto"/>
            <w:right w:val="none" w:sz="0" w:space="0" w:color="auto"/>
          </w:divBdr>
        </w:div>
        <w:div w:id="466944151">
          <w:marLeft w:val="640"/>
          <w:marRight w:val="0"/>
          <w:marTop w:val="0"/>
          <w:marBottom w:val="0"/>
          <w:divBdr>
            <w:top w:val="none" w:sz="0" w:space="0" w:color="auto"/>
            <w:left w:val="none" w:sz="0" w:space="0" w:color="auto"/>
            <w:bottom w:val="none" w:sz="0" w:space="0" w:color="auto"/>
            <w:right w:val="none" w:sz="0" w:space="0" w:color="auto"/>
          </w:divBdr>
        </w:div>
        <w:div w:id="885339938">
          <w:marLeft w:val="640"/>
          <w:marRight w:val="0"/>
          <w:marTop w:val="0"/>
          <w:marBottom w:val="0"/>
          <w:divBdr>
            <w:top w:val="none" w:sz="0" w:space="0" w:color="auto"/>
            <w:left w:val="none" w:sz="0" w:space="0" w:color="auto"/>
            <w:bottom w:val="none" w:sz="0" w:space="0" w:color="auto"/>
            <w:right w:val="none" w:sz="0" w:space="0" w:color="auto"/>
          </w:divBdr>
        </w:div>
        <w:div w:id="2057504959">
          <w:marLeft w:val="640"/>
          <w:marRight w:val="0"/>
          <w:marTop w:val="0"/>
          <w:marBottom w:val="0"/>
          <w:divBdr>
            <w:top w:val="none" w:sz="0" w:space="0" w:color="auto"/>
            <w:left w:val="none" w:sz="0" w:space="0" w:color="auto"/>
            <w:bottom w:val="none" w:sz="0" w:space="0" w:color="auto"/>
            <w:right w:val="none" w:sz="0" w:space="0" w:color="auto"/>
          </w:divBdr>
        </w:div>
        <w:div w:id="1347638261">
          <w:marLeft w:val="640"/>
          <w:marRight w:val="0"/>
          <w:marTop w:val="0"/>
          <w:marBottom w:val="0"/>
          <w:divBdr>
            <w:top w:val="none" w:sz="0" w:space="0" w:color="auto"/>
            <w:left w:val="none" w:sz="0" w:space="0" w:color="auto"/>
            <w:bottom w:val="none" w:sz="0" w:space="0" w:color="auto"/>
            <w:right w:val="none" w:sz="0" w:space="0" w:color="auto"/>
          </w:divBdr>
        </w:div>
        <w:div w:id="195700935">
          <w:marLeft w:val="640"/>
          <w:marRight w:val="0"/>
          <w:marTop w:val="0"/>
          <w:marBottom w:val="0"/>
          <w:divBdr>
            <w:top w:val="none" w:sz="0" w:space="0" w:color="auto"/>
            <w:left w:val="none" w:sz="0" w:space="0" w:color="auto"/>
            <w:bottom w:val="none" w:sz="0" w:space="0" w:color="auto"/>
            <w:right w:val="none" w:sz="0" w:space="0" w:color="auto"/>
          </w:divBdr>
        </w:div>
        <w:div w:id="2145805049">
          <w:marLeft w:val="640"/>
          <w:marRight w:val="0"/>
          <w:marTop w:val="0"/>
          <w:marBottom w:val="0"/>
          <w:divBdr>
            <w:top w:val="none" w:sz="0" w:space="0" w:color="auto"/>
            <w:left w:val="none" w:sz="0" w:space="0" w:color="auto"/>
            <w:bottom w:val="none" w:sz="0" w:space="0" w:color="auto"/>
            <w:right w:val="none" w:sz="0" w:space="0" w:color="auto"/>
          </w:divBdr>
        </w:div>
        <w:div w:id="2130783744">
          <w:marLeft w:val="640"/>
          <w:marRight w:val="0"/>
          <w:marTop w:val="0"/>
          <w:marBottom w:val="0"/>
          <w:divBdr>
            <w:top w:val="none" w:sz="0" w:space="0" w:color="auto"/>
            <w:left w:val="none" w:sz="0" w:space="0" w:color="auto"/>
            <w:bottom w:val="none" w:sz="0" w:space="0" w:color="auto"/>
            <w:right w:val="none" w:sz="0" w:space="0" w:color="auto"/>
          </w:divBdr>
        </w:div>
        <w:div w:id="1412654923">
          <w:marLeft w:val="640"/>
          <w:marRight w:val="0"/>
          <w:marTop w:val="0"/>
          <w:marBottom w:val="0"/>
          <w:divBdr>
            <w:top w:val="none" w:sz="0" w:space="0" w:color="auto"/>
            <w:left w:val="none" w:sz="0" w:space="0" w:color="auto"/>
            <w:bottom w:val="none" w:sz="0" w:space="0" w:color="auto"/>
            <w:right w:val="none" w:sz="0" w:space="0" w:color="auto"/>
          </w:divBdr>
        </w:div>
        <w:div w:id="315184654">
          <w:marLeft w:val="640"/>
          <w:marRight w:val="0"/>
          <w:marTop w:val="0"/>
          <w:marBottom w:val="0"/>
          <w:divBdr>
            <w:top w:val="none" w:sz="0" w:space="0" w:color="auto"/>
            <w:left w:val="none" w:sz="0" w:space="0" w:color="auto"/>
            <w:bottom w:val="none" w:sz="0" w:space="0" w:color="auto"/>
            <w:right w:val="none" w:sz="0" w:space="0" w:color="auto"/>
          </w:divBdr>
        </w:div>
        <w:div w:id="1382899329">
          <w:marLeft w:val="640"/>
          <w:marRight w:val="0"/>
          <w:marTop w:val="0"/>
          <w:marBottom w:val="0"/>
          <w:divBdr>
            <w:top w:val="none" w:sz="0" w:space="0" w:color="auto"/>
            <w:left w:val="none" w:sz="0" w:space="0" w:color="auto"/>
            <w:bottom w:val="none" w:sz="0" w:space="0" w:color="auto"/>
            <w:right w:val="none" w:sz="0" w:space="0" w:color="auto"/>
          </w:divBdr>
        </w:div>
        <w:div w:id="630280890">
          <w:marLeft w:val="640"/>
          <w:marRight w:val="0"/>
          <w:marTop w:val="0"/>
          <w:marBottom w:val="0"/>
          <w:divBdr>
            <w:top w:val="none" w:sz="0" w:space="0" w:color="auto"/>
            <w:left w:val="none" w:sz="0" w:space="0" w:color="auto"/>
            <w:bottom w:val="none" w:sz="0" w:space="0" w:color="auto"/>
            <w:right w:val="none" w:sz="0" w:space="0" w:color="auto"/>
          </w:divBdr>
        </w:div>
        <w:div w:id="1544052325">
          <w:marLeft w:val="640"/>
          <w:marRight w:val="0"/>
          <w:marTop w:val="0"/>
          <w:marBottom w:val="0"/>
          <w:divBdr>
            <w:top w:val="none" w:sz="0" w:space="0" w:color="auto"/>
            <w:left w:val="none" w:sz="0" w:space="0" w:color="auto"/>
            <w:bottom w:val="none" w:sz="0" w:space="0" w:color="auto"/>
            <w:right w:val="none" w:sz="0" w:space="0" w:color="auto"/>
          </w:divBdr>
        </w:div>
        <w:div w:id="308172435">
          <w:marLeft w:val="640"/>
          <w:marRight w:val="0"/>
          <w:marTop w:val="0"/>
          <w:marBottom w:val="0"/>
          <w:divBdr>
            <w:top w:val="none" w:sz="0" w:space="0" w:color="auto"/>
            <w:left w:val="none" w:sz="0" w:space="0" w:color="auto"/>
            <w:bottom w:val="none" w:sz="0" w:space="0" w:color="auto"/>
            <w:right w:val="none" w:sz="0" w:space="0" w:color="auto"/>
          </w:divBdr>
        </w:div>
        <w:div w:id="37634878">
          <w:marLeft w:val="640"/>
          <w:marRight w:val="0"/>
          <w:marTop w:val="0"/>
          <w:marBottom w:val="0"/>
          <w:divBdr>
            <w:top w:val="none" w:sz="0" w:space="0" w:color="auto"/>
            <w:left w:val="none" w:sz="0" w:space="0" w:color="auto"/>
            <w:bottom w:val="none" w:sz="0" w:space="0" w:color="auto"/>
            <w:right w:val="none" w:sz="0" w:space="0" w:color="auto"/>
          </w:divBdr>
        </w:div>
        <w:div w:id="1377512425">
          <w:marLeft w:val="640"/>
          <w:marRight w:val="0"/>
          <w:marTop w:val="0"/>
          <w:marBottom w:val="0"/>
          <w:divBdr>
            <w:top w:val="none" w:sz="0" w:space="0" w:color="auto"/>
            <w:left w:val="none" w:sz="0" w:space="0" w:color="auto"/>
            <w:bottom w:val="none" w:sz="0" w:space="0" w:color="auto"/>
            <w:right w:val="none" w:sz="0" w:space="0" w:color="auto"/>
          </w:divBdr>
        </w:div>
        <w:div w:id="1783332078">
          <w:marLeft w:val="640"/>
          <w:marRight w:val="0"/>
          <w:marTop w:val="0"/>
          <w:marBottom w:val="0"/>
          <w:divBdr>
            <w:top w:val="none" w:sz="0" w:space="0" w:color="auto"/>
            <w:left w:val="none" w:sz="0" w:space="0" w:color="auto"/>
            <w:bottom w:val="none" w:sz="0" w:space="0" w:color="auto"/>
            <w:right w:val="none" w:sz="0" w:space="0" w:color="auto"/>
          </w:divBdr>
        </w:div>
        <w:div w:id="1293823179">
          <w:marLeft w:val="640"/>
          <w:marRight w:val="0"/>
          <w:marTop w:val="0"/>
          <w:marBottom w:val="0"/>
          <w:divBdr>
            <w:top w:val="none" w:sz="0" w:space="0" w:color="auto"/>
            <w:left w:val="none" w:sz="0" w:space="0" w:color="auto"/>
            <w:bottom w:val="none" w:sz="0" w:space="0" w:color="auto"/>
            <w:right w:val="none" w:sz="0" w:space="0" w:color="auto"/>
          </w:divBdr>
        </w:div>
        <w:div w:id="980309001">
          <w:marLeft w:val="640"/>
          <w:marRight w:val="0"/>
          <w:marTop w:val="0"/>
          <w:marBottom w:val="0"/>
          <w:divBdr>
            <w:top w:val="none" w:sz="0" w:space="0" w:color="auto"/>
            <w:left w:val="none" w:sz="0" w:space="0" w:color="auto"/>
            <w:bottom w:val="none" w:sz="0" w:space="0" w:color="auto"/>
            <w:right w:val="none" w:sz="0" w:space="0" w:color="auto"/>
          </w:divBdr>
        </w:div>
        <w:div w:id="432751010">
          <w:marLeft w:val="640"/>
          <w:marRight w:val="0"/>
          <w:marTop w:val="0"/>
          <w:marBottom w:val="0"/>
          <w:divBdr>
            <w:top w:val="none" w:sz="0" w:space="0" w:color="auto"/>
            <w:left w:val="none" w:sz="0" w:space="0" w:color="auto"/>
            <w:bottom w:val="none" w:sz="0" w:space="0" w:color="auto"/>
            <w:right w:val="none" w:sz="0" w:space="0" w:color="auto"/>
          </w:divBdr>
        </w:div>
        <w:div w:id="1323046986">
          <w:marLeft w:val="640"/>
          <w:marRight w:val="0"/>
          <w:marTop w:val="0"/>
          <w:marBottom w:val="0"/>
          <w:divBdr>
            <w:top w:val="none" w:sz="0" w:space="0" w:color="auto"/>
            <w:left w:val="none" w:sz="0" w:space="0" w:color="auto"/>
            <w:bottom w:val="none" w:sz="0" w:space="0" w:color="auto"/>
            <w:right w:val="none" w:sz="0" w:space="0" w:color="auto"/>
          </w:divBdr>
        </w:div>
        <w:div w:id="1679235830">
          <w:marLeft w:val="640"/>
          <w:marRight w:val="0"/>
          <w:marTop w:val="0"/>
          <w:marBottom w:val="0"/>
          <w:divBdr>
            <w:top w:val="none" w:sz="0" w:space="0" w:color="auto"/>
            <w:left w:val="none" w:sz="0" w:space="0" w:color="auto"/>
            <w:bottom w:val="none" w:sz="0" w:space="0" w:color="auto"/>
            <w:right w:val="none" w:sz="0" w:space="0" w:color="auto"/>
          </w:divBdr>
        </w:div>
        <w:div w:id="1547990999">
          <w:marLeft w:val="640"/>
          <w:marRight w:val="0"/>
          <w:marTop w:val="0"/>
          <w:marBottom w:val="0"/>
          <w:divBdr>
            <w:top w:val="none" w:sz="0" w:space="0" w:color="auto"/>
            <w:left w:val="none" w:sz="0" w:space="0" w:color="auto"/>
            <w:bottom w:val="none" w:sz="0" w:space="0" w:color="auto"/>
            <w:right w:val="none" w:sz="0" w:space="0" w:color="auto"/>
          </w:divBdr>
        </w:div>
        <w:div w:id="1576013312">
          <w:marLeft w:val="640"/>
          <w:marRight w:val="0"/>
          <w:marTop w:val="0"/>
          <w:marBottom w:val="0"/>
          <w:divBdr>
            <w:top w:val="none" w:sz="0" w:space="0" w:color="auto"/>
            <w:left w:val="none" w:sz="0" w:space="0" w:color="auto"/>
            <w:bottom w:val="none" w:sz="0" w:space="0" w:color="auto"/>
            <w:right w:val="none" w:sz="0" w:space="0" w:color="auto"/>
          </w:divBdr>
        </w:div>
        <w:div w:id="898397147">
          <w:marLeft w:val="640"/>
          <w:marRight w:val="0"/>
          <w:marTop w:val="0"/>
          <w:marBottom w:val="0"/>
          <w:divBdr>
            <w:top w:val="none" w:sz="0" w:space="0" w:color="auto"/>
            <w:left w:val="none" w:sz="0" w:space="0" w:color="auto"/>
            <w:bottom w:val="none" w:sz="0" w:space="0" w:color="auto"/>
            <w:right w:val="none" w:sz="0" w:space="0" w:color="auto"/>
          </w:divBdr>
        </w:div>
        <w:div w:id="748843405">
          <w:marLeft w:val="640"/>
          <w:marRight w:val="0"/>
          <w:marTop w:val="0"/>
          <w:marBottom w:val="0"/>
          <w:divBdr>
            <w:top w:val="none" w:sz="0" w:space="0" w:color="auto"/>
            <w:left w:val="none" w:sz="0" w:space="0" w:color="auto"/>
            <w:bottom w:val="none" w:sz="0" w:space="0" w:color="auto"/>
            <w:right w:val="none" w:sz="0" w:space="0" w:color="auto"/>
          </w:divBdr>
        </w:div>
        <w:div w:id="1398287160">
          <w:marLeft w:val="640"/>
          <w:marRight w:val="0"/>
          <w:marTop w:val="0"/>
          <w:marBottom w:val="0"/>
          <w:divBdr>
            <w:top w:val="none" w:sz="0" w:space="0" w:color="auto"/>
            <w:left w:val="none" w:sz="0" w:space="0" w:color="auto"/>
            <w:bottom w:val="none" w:sz="0" w:space="0" w:color="auto"/>
            <w:right w:val="none" w:sz="0" w:space="0" w:color="auto"/>
          </w:divBdr>
        </w:div>
        <w:div w:id="693267407">
          <w:marLeft w:val="640"/>
          <w:marRight w:val="0"/>
          <w:marTop w:val="0"/>
          <w:marBottom w:val="0"/>
          <w:divBdr>
            <w:top w:val="none" w:sz="0" w:space="0" w:color="auto"/>
            <w:left w:val="none" w:sz="0" w:space="0" w:color="auto"/>
            <w:bottom w:val="none" w:sz="0" w:space="0" w:color="auto"/>
            <w:right w:val="none" w:sz="0" w:space="0" w:color="auto"/>
          </w:divBdr>
        </w:div>
        <w:div w:id="1199510934">
          <w:marLeft w:val="640"/>
          <w:marRight w:val="0"/>
          <w:marTop w:val="0"/>
          <w:marBottom w:val="0"/>
          <w:divBdr>
            <w:top w:val="none" w:sz="0" w:space="0" w:color="auto"/>
            <w:left w:val="none" w:sz="0" w:space="0" w:color="auto"/>
            <w:bottom w:val="none" w:sz="0" w:space="0" w:color="auto"/>
            <w:right w:val="none" w:sz="0" w:space="0" w:color="auto"/>
          </w:divBdr>
        </w:div>
        <w:div w:id="1106391791">
          <w:marLeft w:val="640"/>
          <w:marRight w:val="0"/>
          <w:marTop w:val="0"/>
          <w:marBottom w:val="0"/>
          <w:divBdr>
            <w:top w:val="none" w:sz="0" w:space="0" w:color="auto"/>
            <w:left w:val="none" w:sz="0" w:space="0" w:color="auto"/>
            <w:bottom w:val="none" w:sz="0" w:space="0" w:color="auto"/>
            <w:right w:val="none" w:sz="0" w:space="0" w:color="auto"/>
          </w:divBdr>
        </w:div>
        <w:div w:id="1956017025">
          <w:marLeft w:val="640"/>
          <w:marRight w:val="0"/>
          <w:marTop w:val="0"/>
          <w:marBottom w:val="0"/>
          <w:divBdr>
            <w:top w:val="none" w:sz="0" w:space="0" w:color="auto"/>
            <w:left w:val="none" w:sz="0" w:space="0" w:color="auto"/>
            <w:bottom w:val="none" w:sz="0" w:space="0" w:color="auto"/>
            <w:right w:val="none" w:sz="0" w:space="0" w:color="auto"/>
          </w:divBdr>
        </w:div>
        <w:div w:id="1790779463">
          <w:marLeft w:val="640"/>
          <w:marRight w:val="0"/>
          <w:marTop w:val="0"/>
          <w:marBottom w:val="0"/>
          <w:divBdr>
            <w:top w:val="none" w:sz="0" w:space="0" w:color="auto"/>
            <w:left w:val="none" w:sz="0" w:space="0" w:color="auto"/>
            <w:bottom w:val="none" w:sz="0" w:space="0" w:color="auto"/>
            <w:right w:val="none" w:sz="0" w:space="0" w:color="auto"/>
          </w:divBdr>
        </w:div>
        <w:div w:id="1595819195">
          <w:marLeft w:val="640"/>
          <w:marRight w:val="0"/>
          <w:marTop w:val="0"/>
          <w:marBottom w:val="0"/>
          <w:divBdr>
            <w:top w:val="none" w:sz="0" w:space="0" w:color="auto"/>
            <w:left w:val="none" w:sz="0" w:space="0" w:color="auto"/>
            <w:bottom w:val="none" w:sz="0" w:space="0" w:color="auto"/>
            <w:right w:val="none" w:sz="0" w:space="0" w:color="auto"/>
          </w:divBdr>
        </w:div>
        <w:div w:id="636449210">
          <w:marLeft w:val="640"/>
          <w:marRight w:val="0"/>
          <w:marTop w:val="0"/>
          <w:marBottom w:val="0"/>
          <w:divBdr>
            <w:top w:val="none" w:sz="0" w:space="0" w:color="auto"/>
            <w:left w:val="none" w:sz="0" w:space="0" w:color="auto"/>
            <w:bottom w:val="none" w:sz="0" w:space="0" w:color="auto"/>
            <w:right w:val="none" w:sz="0" w:space="0" w:color="auto"/>
          </w:divBdr>
        </w:div>
        <w:div w:id="1953050993">
          <w:marLeft w:val="640"/>
          <w:marRight w:val="0"/>
          <w:marTop w:val="0"/>
          <w:marBottom w:val="0"/>
          <w:divBdr>
            <w:top w:val="none" w:sz="0" w:space="0" w:color="auto"/>
            <w:left w:val="none" w:sz="0" w:space="0" w:color="auto"/>
            <w:bottom w:val="none" w:sz="0" w:space="0" w:color="auto"/>
            <w:right w:val="none" w:sz="0" w:space="0" w:color="auto"/>
          </w:divBdr>
        </w:div>
        <w:div w:id="1135562230">
          <w:marLeft w:val="640"/>
          <w:marRight w:val="0"/>
          <w:marTop w:val="0"/>
          <w:marBottom w:val="0"/>
          <w:divBdr>
            <w:top w:val="none" w:sz="0" w:space="0" w:color="auto"/>
            <w:left w:val="none" w:sz="0" w:space="0" w:color="auto"/>
            <w:bottom w:val="none" w:sz="0" w:space="0" w:color="auto"/>
            <w:right w:val="none" w:sz="0" w:space="0" w:color="auto"/>
          </w:divBdr>
        </w:div>
        <w:div w:id="2015842081">
          <w:marLeft w:val="640"/>
          <w:marRight w:val="0"/>
          <w:marTop w:val="0"/>
          <w:marBottom w:val="0"/>
          <w:divBdr>
            <w:top w:val="none" w:sz="0" w:space="0" w:color="auto"/>
            <w:left w:val="none" w:sz="0" w:space="0" w:color="auto"/>
            <w:bottom w:val="none" w:sz="0" w:space="0" w:color="auto"/>
            <w:right w:val="none" w:sz="0" w:space="0" w:color="auto"/>
          </w:divBdr>
        </w:div>
        <w:div w:id="1401757126">
          <w:marLeft w:val="640"/>
          <w:marRight w:val="0"/>
          <w:marTop w:val="0"/>
          <w:marBottom w:val="0"/>
          <w:divBdr>
            <w:top w:val="none" w:sz="0" w:space="0" w:color="auto"/>
            <w:left w:val="none" w:sz="0" w:space="0" w:color="auto"/>
            <w:bottom w:val="none" w:sz="0" w:space="0" w:color="auto"/>
            <w:right w:val="none" w:sz="0" w:space="0" w:color="auto"/>
          </w:divBdr>
        </w:div>
        <w:div w:id="197470617">
          <w:marLeft w:val="640"/>
          <w:marRight w:val="0"/>
          <w:marTop w:val="0"/>
          <w:marBottom w:val="0"/>
          <w:divBdr>
            <w:top w:val="none" w:sz="0" w:space="0" w:color="auto"/>
            <w:left w:val="none" w:sz="0" w:space="0" w:color="auto"/>
            <w:bottom w:val="none" w:sz="0" w:space="0" w:color="auto"/>
            <w:right w:val="none" w:sz="0" w:space="0" w:color="auto"/>
          </w:divBdr>
        </w:div>
        <w:div w:id="2138714050">
          <w:marLeft w:val="640"/>
          <w:marRight w:val="0"/>
          <w:marTop w:val="0"/>
          <w:marBottom w:val="0"/>
          <w:divBdr>
            <w:top w:val="none" w:sz="0" w:space="0" w:color="auto"/>
            <w:left w:val="none" w:sz="0" w:space="0" w:color="auto"/>
            <w:bottom w:val="none" w:sz="0" w:space="0" w:color="auto"/>
            <w:right w:val="none" w:sz="0" w:space="0" w:color="auto"/>
          </w:divBdr>
        </w:div>
        <w:div w:id="446657588">
          <w:marLeft w:val="640"/>
          <w:marRight w:val="0"/>
          <w:marTop w:val="0"/>
          <w:marBottom w:val="0"/>
          <w:divBdr>
            <w:top w:val="none" w:sz="0" w:space="0" w:color="auto"/>
            <w:left w:val="none" w:sz="0" w:space="0" w:color="auto"/>
            <w:bottom w:val="none" w:sz="0" w:space="0" w:color="auto"/>
            <w:right w:val="none" w:sz="0" w:space="0" w:color="auto"/>
          </w:divBdr>
        </w:div>
        <w:div w:id="2029670837">
          <w:marLeft w:val="640"/>
          <w:marRight w:val="0"/>
          <w:marTop w:val="0"/>
          <w:marBottom w:val="0"/>
          <w:divBdr>
            <w:top w:val="none" w:sz="0" w:space="0" w:color="auto"/>
            <w:left w:val="none" w:sz="0" w:space="0" w:color="auto"/>
            <w:bottom w:val="none" w:sz="0" w:space="0" w:color="auto"/>
            <w:right w:val="none" w:sz="0" w:space="0" w:color="auto"/>
          </w:divBdr>
        </w:div>
        <w:div w:id="1186670518">
          <w:marLeft w:val="640"/>
          <w:marRight w:val="0"/>
          <w:marTop w:val="0"/>
          <w:marBottom w:val="0"/>
          <w:divBdr>
            <w:top w:val="none" w:sz="0" w:space="0" w:color="auto"/>
            <w:left w:val="none" w:sz="0" w:space="0" w:color="auto"/>
            <w:bottom w:val="none" w:sz="0" w:space="0" w:color="auto"/>
            <w:right w:val="none" w:sz="0" w:space="0" w:color="auto"/>
          </w:divBdr>
        </w:div>
      </w:divsChild>
    </w:div>
    <w:div w:id="1260798392">
      <w:bodyDiv w:val="1"/>
      <w:marLeft w:val="0"/>
      <w:marRight w:val="0"/>
      <w:marTop w:val="0"/>
      <w:marBottom w:val="0"/>
      <w:divBdr>
        <w:top w:val="none" w:sz="0" w:space="0" w:color="auto"/>
        <w:left w:val="none" w:sz="0" w:space="0" w:color="auto"/>
        <w:bottom w:val="none" w:sz="0" w:space="0" w:color="auto"/>
        <w:right w:val="none" w:sz="0" w:space="0" w:color="auto"/>
      </w:divBdr>
      <w:divsChild>
        <w:div w:id="660038885">
          <w:marLeft w:val="640"/>
          <w:marRight w:val="0"/>
          <w:marTop w:val="0"/>
          <w:marBottom w:val="0"/>
          <w:divBdr>
            <w:top w:val="none" w:sz="0" w:space="0" w:color="auto"/>
            <w:left w:val="none" w:sz="0" w:space="0" w:color="auto"/>
            <w:bottom w:val="none" w:sz="0" w:space="0" w:color="auto"/>
            <w:right w:val="none" w:sz="0" w:space="0" w:color="auto"/>
          </w:divBdr>
        </w:div>
        <w:div w:id="826045796">
          <w:marLeft w:val="640"/>
          <w:marRight w:val="0"/>
          <w:marTop w:val="0"/>
          <w:marBottom w:val="0"/>
          <w:divBdr>
            <w:top w:val="none" w:sz="0" w:space="0" w:color="auto"/>
            <w:left w:val="none" w:sz="0" w:space="0" w:color="auto"/>
            <w:bottom w:val="none" w:sz="0" w:space="0" w:color="auto"/>
            <w:right w:val="none" w:sz="0" w:space="0" w:color="auto"/>
          </w:divBdr>
        </w:div>
        <w:div w:id="1439326982">
          <w:marLeft w:val="640"/>
          <w:marRight w:val="0"/>
          <w:marTop w:val="0"/>
          <w:marBottom w:val="0"/>
          <w:divBdr>
            <w:top w:val="none" w:sz="0" w:space="0" w:color="auto"/>
            <w:left w:val="none" w:sz="0" w:space="0" w:color="auto"/>
            <w:bottom w:val="none" w:sz="0" w:space="0" w:color="auto"/>
            <w:right w:val="none" w:sz="0" w:space="0" w:color="auto"/>
          </w:divBdr>
        </w:div>
        <w:div w:id="1367677089">
          <w:marLeft w:val="640"/>
          <w:marRight w:val="0"/>
          <w:marTop w:val="0"/>
          <w:marBottom w:val="0"/>
          <w:divBdr>
            <w:top w:val="none" w:sz="0" w:space="0" w:color="auto"/>
            <w:left w:val="none" w:sz="0" w:space="0" w:color="auto"/>
            <w:bottom w:val="none" w:sz="0" w:space="0" w:color="auto"/>
            <w:right w:val="none" w:sz="0" w:space="0" w:color="auto"/>
          </w:divBdr>
        </w:div>
        <w:div w:id="184830822">
          <w:marLeft w:val="640"/>
          <w:marRight w:val="0"/>
          <w:marTop w:val="0"/>
          <w:marBottom w:val="0"/>
          <w:divBdr>
            <w:top w:val="none" w:sz="0" w:space="0" w:color="auto"/>
            <w:left w:val="none" w:sz="0" w:space="0" w:color="auto"/>
            <w:bottom w:val="none" w:sz="0" w:space="0" w:color="auto"/>
            <w:right w:val="none" w:sz="0" w:space="0" w:color="auto"/>
          </w:divBdr>
        </w:div>
        <w:div w:id="1325861217">
          <w:marLeft w:val="640"/>
          <w:marRight w:val="0"/>
          <w:marTop w:val="0"/>
          <w:marBottom w:val="0"/>
          <w:divBdr>
            <w:top w:val="none" w:sz="0" w:space="0" w:color="auto"/>
            <w:left w:val="none" w:sz="0" w:space="0" w:color="auto"/>
            <w:bottom w:val="none" w:sz="0" w:space="0" w:color="auto"/>
            <w:right w:val="none" w:sz="0" w:space="0" w:color="auto"/>
          </w:divBdr>
        </w:div>
        <w:div w:id="1272275057">
          <w:marLeft w:val="640"/>
          <w:marRight w:val="0"/>
          <w:marTop w:val="0"/>
          <w:marBottom w:val="0"/>
          <w:divBdr>
            <w:top w:val="none" w:sz="0" w:space="0" w:color="auto"/>
            <w:left w:val="none" w:sz="0" w:space="0" w:color="auto"/>
            <w:bottom w:val="none" w:sz="0" w:space="0" w:color="auto"/>
            <w:right w:val="none" w:sz="0" w:space="0" w:color="auto"/>
          </w:divBdr>
        </w:div>
        <w:div w:id="430440887">
          <w:marLeft w:val="640"/>
          <w:marRight w:val="0"/>
          <w:marTop w:val="0"/>
          <w:marBottom w:val="0"/>
          <w:divBdr>
            <w:top w:val="none" w:sz="0" w:space="0" w:color="auto"/>
            <w:left w:val="none" w:sz="0" w:space="0" w:color="auto"/>
            <w:bottom w:val="none" w:sz="0" w:space="0" w:color="auto"/>
            <w:right w:val="none" w:sz="0" w:space="0" w:color="auto"/>
          </w:divBdr>
        </w:div>
        <w:div w:id="185683527">
          <w:marLeft w:val="640"/>
          <w:marRight w:val="0"/>
          <w:marTop w:val="0"/>
          <w:marBottom w:val="0"/>
          <w:divBdr>
            <w:top w:val="none" w:sz="0" w:space="0" w:color="auto"/>
            <w:left w:val="none" w:sz="0" w:space="0" w:color="auto"/>
            <w:bottom w:val="none" w:sz="0" w:space="0" w:color="auto"/>
            <w:right w:val="none" w:sz="0" w:space="0" w:color="auto"/>
          </w:divBdr>
        </w:div>
        <w:div w:id="1294676219">
          <w:marLeft w:val="640"/>
          <w:marRight w:val="0"/>
          <w:marTop w:val="0"/>
          <w:marBottom w:val="0"/>
          <w:divBdr>
            <w:top w:val="none" w:sz="0" w:space="0" w:color="auto"/>
            <w:left w:val="none" w:sz="0" w:space="0" w:color="auto"/>
            <w:bottom w:val="none" w:sz="0" w:space="0" w:color="auto"/>
            <w:right w:val="none" w:sz="0" w:space="0" w:color="auto"/>
          </w:divBdr>
        </w:div>
        <w:div w:id="2013406544">
          <w:marLeft w:val="640"/>
          <w:marRight w:val="0"/>
          <w:marTop w:val="0"/>
          <w:marBottom w:val="0"/>
          <w:divBdr>
            <w:top w:val="none" w:sz="0" w:space="0" w:color="auto"/>
            <w:left w:val="none" w:sz="0" w:space="0" w:color="auto"/>
            <w:bottom w:val="none" w:sz="0" w:space="0" w:color="auto"/>
            <w:right w:val="none" w:sz="0" w:space="0" w:color="auto"/>
          </w:divBdr>
        </w:div>
        <w:div w:id="727537712">
          <w:marLeft w:val="640"/>
          <w:marRight w:val="0"/>
          <w:marTop w:val="0"/>
          <w:marBottom w:val="0"/>
          <w:divBdr>
            <w:top w:val="none" w:sz="0" w:space="0" w:color="auto"/>
            <w:left w:val="none" w:sz="0" w:space="0" w:color="auto"/>
            <w:bottom w:val="none" w:sz="0" w:space="0" w:color="auto"/>
            <w:right w:val="none" w:sz="0" w:space="0" w:color="auto"/>
          </w:divBdr>
        </w:div>
        <w:div w:id="1031765203">
          <w:marLeft w:val="640"/>
          <w:marRight w:val="0"/>
          <w:marTop w:val="0"/>
          <w:marBottom w:val="0"/>
          <w:divBdr>
            <w:top w:val="none" w:sz="0" w:space="0" w:color="auto"/>
            <w:left w:val="none" w:sz="0" w:space="0" w:color="auto"/>
            <w:bottom w:val="none" w:sz="0" w:space="0" w:color="auto"/>
            <w:right w:val="none" w:sz="0" w:space="0" w:color="auto"/>
          </w:divBdr>
        </w:div>
        <w:div w:id="1316644495">
          <w:marLeft w:val="640"/>
          <w:marRight w:val="0"/>
          <w:marTop w:val="0"/>
          <w:marBottom w:val="0"/>
          <w:divBdr>
            <w:top w:val="none" w:sz="0" w:space="0" w:color="auto"/>
            <w:left w:val="none" w:sz="0" w:space="0" w:color="auto"/>
            <w:bottom w:val="none" w:sz="0" w:space="0" w:color="auto"/>
            <w:right w:val="none" w:sz="0" w:space="0" w:color="auto"/>
          </w:divBdr>
        </w:div>
        <w:div w:id="1592738632">
          <w:marLeft w:val="640"/>
          <w:marRight w:val="0"/>
          <w:marTop w:val="0"/>
          <w:marBottom w:val="0"/>
          <w:divBdr>
            <w:top w:val="none" w:sz="0" w:space="0" w:color="auto"/>
            <w:left w:val="none" w:sz="0" w:space="0" w:color="auto"/>
            <w:bottom w:val="none" w:sz="0" w:space="0" w:color="auto"/>
            <w:right w:val="none" w:sz="0" w:space="0" w:color="auto"/>
          </w:divBdr>
        </w:div>
        <w:div w:id="1513452063">
          <w:marLeft w:val="640"/>
          <w:marRight w:val="0"/>
          <w:marTop w:val="0"/>
          <w:marBottom w:val="0"/>
          <w:divBdr>
            <w:top w:val="none" w:sz="0" w:space="0" w:color="auto"/>
            <w:left w:val="none" w:sz="0" w:space="0" w:color="auto"/>
            <w:bottom w:val="none" w:sz="0" w:space="0" w:color="auto"/>
            <w:right w:val="none" w:sz="0" w:space="0" w:color="auto"/>
          </w:divBdr>
        </w:div>
        <w:div w:id="52242667">
          <w:marLeft w:val="640"/>
          <w:marRight w:val="0"/>
          <w:marTop w:val="0"/>
          <w:marBottom w:val="0"/>
          <w:divBdr>
            <w:top w:val="none" w:sz="0" w:space="0" w:color="auto"/>
            <w:left w:val="none" w:sz="0" w:space="0" w:color="auto"/>
            <w:bottom w:val="none" w:sz="0" w:space="0" w:color="auto"/>
            <w:right w:val="none" w:sz="0" w:space="0" w:color="auto"/>
          </w:divBdr>
        </w:div>
        <w:div w:id="836457903">
          <w:marLeft w:val="640"/>
          <w:marRight w:val="0"/>
          <w:marTop w:val="0"/>
          <w:marBottom w:val="0"/>
          <w:divBdr>
            <w:top w:val="none" w:sz="0" w:space="0" w:color="auto"/>
            <w:left w:val="none" w:sz="0" w:space="0" w:color="auto"/>
            <w:bottom w:val="none" w:sz="0" w:space="0" w:color="auto"/>
            <w:right w:val="none" w:sz="0" w:space="0" w:color="auto"/>
          </w:divBdr>
        </w:div>
        <w:div w:id="508567536">
          <w:marLeft w:val="640"/>
          <w:marRight w:val="0"/>
          <w:marTop w:val="0"/>
          <w:marBottom w:val="0"/>
          <w:divBdr>
            <w:top w:val="none" w:sz="0" w:space="0" w:color="auto"/>
            <w:left w:val="none" w:sz="0" w:space="0" w:color="auto"/>
            <w:bottom w:val="none" w:sz="0" w:space="0" w:color="auto"/>
            <w:right w:val="none" w:sz="0" w:space="0" w:color="auto"/>
          </w:divBdr>
        </w:div>
        <w:div w:id="1356036094">
          <w:marLeft w:val="640"/>
          <w:marRight w:val="0"/>
          <w:marTop w:val="0"/>
          <w:marBottom w:val="0"/>
          <w:divBdr>
            <w:top w:val="none" w:sz="0" w:space="0" w:color="auto"/>
            <w:left w:val="none" w:sz="0" w:space="0" w:color="auto"/>
            <w:bottom w:val="none" w:sz="0" w:space="0" w:color="auto"/>
            <w:right w:val="none" w:sz="0" w:space="0" w:color="auto"/>
          </w:divBdr>
        </w:div>
        <w:div w:id="2067951896">
          <w:marLeft w:val="640"/>
          <w:marRight w:val="0"/>
          <w:marTop w:val="0"/>
          <w:marBottom w:val="0"/>
          <w:divBdr>
            <w:top w:val="none" w:sz="0" w:space="0" w:color="auto"/>
            <w:left w:val="none" w:sz="0" w:space="0" w:color="auto"/>
            <w:bottom w:val="none" w:sz="0" w:space="0" w:color="auto"/>
            <w:right w:val="none" w:sz="0" w:space="0" w:color="auto"/>
          </w:divBdr>
        </w:div>
        <w:div w:id="2013028458">
          <w:marLeft w:val="640"/>
          <w:marRight w:val="0"/>
          <w:marTop w:val="0"/>
          <w:marBottom w:val="0"/>
          <w:divBdr>
            <w:top w:val="none" w:sz="0" w:space="0" w:color="auto"/>
            <w:left w:val="none" w:sz="0" w:space="0" w:color="auto"/>
            <w:bottom w:val="none" w:sz="0" w:space="0" w:color="auto"/>
            <w:right w:val="none" w:sz="0" w:space="0" w:color="auto"/>
          </w:divBdr>
        </w:div>
        <w:div w:id="1071544583">
          <w:marLeft w:val="640"/>
          <w:marRight w:val="0"/>
          <w:marTop w:val="0"/>
          <w:marBottom w:val="0"/>
          <w:divBdr>
            <w:top w:val="none" w:sz="0" w:space="0" w:color="auto"/>
            <w:left w:val="none" w:sz="0" w:space="0" w:color="auto"/>
            <w:bottom w:val="none" w:sz="0" w:space="0" w:color="auto"/>
            <w:right w:val="none" w:sz="0" w:space="0" w:color="auto"/>
          </w:divBdr>
        </w:div>
        <w:div w:id="2031685188">
          <w:marLeft w:val="640"/>
          <w:marRight w:val="0"/>
          <w:marTop w:val="0"/>
          <w:marBottom w:val="0"/>
          <w:divBdr>
            <w:top w:val="none" w:sz="0" w:space="0" w:color="auto"/>
            <w:left w:val="none" w:sz="0" w:space="0" w:color="auto"/>
            <w:bottom w:val="none" w:sz="0" w:space="0" w:color="auto"/>
            <w:right w:val="none" w:sz="0" w:space="0" w:color="auto"/>
          </w:divBdr>
        </w:div>
        <w:div w:id="1266186850">
          <w:marLeft w:val="640"/>
          <w:marRight w:val="0"/>
          <w:marTop w:val="0"/>
          <w:marBottom w:val="0"/>
          <w:divBdr>
            <w:top w:val="none" w:sz="0" w:space="0" w:color="auto"/>
            <w:left w:val="none" w:sz="0" w:space="0" w:color="auto"/>
            <w:bottom w:val="none" w:sz="0" w:space="0" w:color="auto"/>
            <w:right w:val="none" w:sz="0" w:space="0" w:color="auto"/>
          </w:divBdr>
        </w:div>
        <w:div w:id="1454009650">
          <w:marLeft w:val="640"/>
          <w:marRight w:val="0"/>
          <w:marTop w:val="0"/>
          <w:marBottom w:val="0"/>
          <w:divBdr>
            <w:top w:val="none" w:sz="0" w:space="0" w:color="auto"/>
            <w:left w:val="none" w:sz="0" w:space="0" w:color="auto"/>
            <w:bottom w:val="none" w:sz="0" w:space="0" w:color="auto"/>
            <w:right w:val="none" w:sz="0" w:space="0" w:color="auto"/>
          </w:divBdr>
        </w:div>
        <w:div w:id="1721398391">
          <w:marLeft w:val="640"/>
          <w:marRight w:val="0"/>
          <w:marTop w:val="0"/>
          <w:marBottom w:val="0"/>
          <w:divBdr>
            <w:top w:val="none" w:sz="0" w:space="0" w:color="auto"/>
            <w:left w:val="none" w:sz="0" w:space="0" w:color="auto"/>
            <w:bottom w:val="none" w:sz="0" w:space="0" w:color="auto"/>
            <w:right w:val="none" w:sz="0" w:space="0" w:color="auto"/>
          </w:divBdr>
        </w:div>
        <w:div w:id="551312491">
          <w:marLeft w:val="640"/>
          <w:marRight w:val="0"/>
          <w:marTop w:val="0"/>
          <w:marBottom w:val="0"/>
          <w:divBdr>
            <w:top w:val="none" w:sz="0" w:space="0" w:color="auto"/>
            <w:left w:val="none" w:sz="0" w:space="0" w:color="auto"/>
            <w:bottom w:val="none" w:sz="0" w:space="0" w:color="auto"/>
            <w:right w:val="none" w:sz="0" w:space="0" w:color="auto"/>
          </w:divBdr>
        </w:div>
        <w:div w:id="121928486">
          <w:marLeft w:val="640"/>
          <w:marRight w:val="0"/>
          <w:marTop w:val="0"/>
          <w:marBottom w:val="0"/>
          <w:divBdr>
            <w:top w:val="none" w:sz="0" w:space="0" w:color="auto"/>
            <w:left w:val="none" w:sz="0" w:space="0" w:color="auto"/>
            <w:bottom w:val="none" w:sz="0" w:space="0" w:color="auto"/>
            <w:right w:val="none" w:sz="0" w:space="0" w:color="auto"/>
          </w:divBdr>
        </w:div>
        <w:div w:id="73013226">
          <w:marLeft w:val="640"/>
          <w:marRight w:val="0"/>
          <w:marTop w:val="0"/>
          <w:marBottom w:val="0"/>
          <w:divBdr>
            <w:top w:val="none" w:sz="0" w:space="0" w:color="auto"/>
            <w:left w:val="none" w:sz="0" w:space="0" w:color="auto"/>
            <w:bottom w:val="none" w:sz="0" w:space="0" w:color="auto"/>
            <w:right w:val="none" w:sz="0" w:space="0" w:color="auto"/>
          </w:divBdr>
        </w:div>
        <w:div w:id="2082100713">
          <w:marLeft w:val="640"/>
          <w:marRight w:val="0"/>
          <w:marTop w:val="0"/>
          <w:marBottom w:val="0"/>
          <w:divBdr>
            <w:top w:val="none" w:sz="0" w:space="0" w:color="auto"/>
            <w:left w:val="none" w:sz="0" w:space="0" w:color="auto"/>
            <w:bottom w:val="none" w:sz="0" w:space="0" w:color="auto"/>
            <w:right w:val="none" w:sz="0" w:space="0" w:color="auto"/>
          </w:divBdr>
        </w:div>
        <w:div w:id="1275554518">
          <w:marLeft w:val="640"/>
          <w:marRight w:val="0"/>
          <w:marTop w:val="0"/>
          <w:marBottom w:val="0"/>
          <w:divBdr>
            <w:top w:val="none" w:sz="0" w:space="0" w:color="auto"/>
            <w:left w:val="none" w:sz="0" w:space="0" w:color="auto"/>
            <w:bottom w:val="none" w:sz="0" w:space="0" w:color="auto"/>
            <w:right w:val="none" w:sz="0" w:space="0" w:color="auto"/>
          </w:divBdr>
        </w:div>
        <w:div w:id="132063188">
          <w:marLeft w:val="640"/>
          <w:marRight w:val="0"/>
          <w:marTop w:val="0"/>
          <w:marBottom w:val="0"/>
          <w:divBdr>
            <w:top w:val="none" w:sz="0" w:space="0" w:color="auto"/>
            <w:left w:val="none" w:sz="0" w:space="0" w:color="auto"/>
            <w:bottom w:val="none" w:sz="0" w:space="0" w:color="auto"/>
            <w:right w:val="none" w:sz="0" w:space="0" w:color="auto"/>
          </w:divBdr>
        </w:div>
        <w:div w:id="1369068031">
          <w:marLeft w:val="640"/>
          <w:marRight w:val="0"/>
          <w:marTop w:val="0"/>
          <w:marBottom w:val="0"/>
          <w:divBdr>
            <w:top w:val="none" w:sz="0" w:space="0" w:color="auto"/>
            <w:left w:val="none" w:sz="0" w:space="0" w:color="auto"/>
            <w:bottom w:val="none" w:sz="0" w:space="0" w:color="auto"/>
            <w:right w:val="none" w:sz="0" w:space="0" w:color="auto"/>
          </w:divBdr>
        </w:div>
        <w:div w:id="1337534592">
          <w:marLeft w:val="640"/>
          <w:marRight w:val="0"/>
          <w:marTop w:val="0"/>
          <w:marBottom w:val="0"/>
          <w:divBdr>
            <w:top w:val="none" w:sz="0" w:space="0" w:color="auto"/>
            <w:left w:val="none" w:sz="0" w:space="0" w:color="auto"/>
            <w:bottom w:val="none" w:sz="0" w:space="0" w:color="auto"/>
            <w:right w:val="none" w:sz="0" w:space="0" w:color="auto"/>
          </w:divBdr>
        </w:div>
        <w:div w:id="1657218883">
          <w:marLeft w:val="640"/>
          <w:marRight w:val="0"/>
          <w:marTop w:val="0"/>
          <w:marBottom w:val="0"/>
          <w:divBdr>
            <w:top w:val="none" w:sz="0" w:space="0" w:color="auto"/>
            <w:left w:val="none" w:sz="0" w:space="0" w:color="auto"/>
            <w:bottom w:val="none" w:sz="0" w:space="0" w:color="auto"/>
            <w:right w:val="none" w:sz="0" w:space="0" w:color="auto"/>
          </w:divBdr>
        </w:div>
        <w:div w:id="820199294">
          <w:marLeft w:val="640"/>
          <w:marRight w:val="0"/>
          <w:marTop w:val="0"/>
          <w:marBottom w:val="0"/>
          <w:divBdr>
            <w:top w:val="none" w:sz="0" w:space="0" w:color="auto"/>
            <w:left w:val="none" w:sz="0" w:space="0" w:color="auto"/>
            <w:bottom w:val="none" w:sz="0" w:space="0" w:color="auto"/>
            <w:right w:val="none" w:sz="0" w:space="0" w:color="auto"/>
          </w:divBdr>
        </w:div>
        <w:div w:id="1801723247">
          <w:marLeft w:val="640"/>
          <w:marRight w:val="0"/>
          <w:marTop w:val="0"/>
          <w:marBottom w:val="0"/>
          <w:divBdr>
            <w:top w:val="none" w:sz="0" w:space="0" w:color="auto"/>
            <w:left w:val="none" w:sz="0" w:space="0" w:color="auto"/>
            <w:bottom w:val="none" w:sz="0" w:space="0" w:color="auto"/>
            <w:right w:val="none" w:sz="0" w:space="0" w:color="auto"/>
          </w:divBdr>
        </w:div>
        <w:div w:id="1752585086">
          <w:marLeft w:val="640"/>
          <w:marRight w:val="0"/>
          <w:marTop w:val="0"/>
          <w:marBottom w:val="0"/>
          <w:divBdr>
            <w:top w:val="none" w:sz="0" w:space="0" w:color="auto"/>
            <w:left w:val="none" w:sz="0" w:space="0" w:color="auto"/>
            <w:bottom w:val="none" w:sz="0" w:space="0" w:color="auto"/>
            <w:right w:val="none" w:sz="0" w:space="0" w:color="auto"/>
          </w:divBdr>
        </w:div>
        <w:div w:id="890464164">
          <w:marLeft w:val="640"/>
          <w:marRight w:val="0"/>
          <w:marTop w:val="0"/>
          <w:marBottom w:val="0"/>
          <w:divBdr>
            <w:top w:val="none" w:sz="0" w:space="0" w:color="auto"/>
            <w:left w:val="none" w:sz="0" w:space="0" w:color="auto"/>
            <w:bottom w:val="none" w:sz="0" w:space="0" w:color="auto"/>
            <w:right w:val="none" w:sz="0" w:space="0" w:color="auto"/>
          </w:divBdr>
        </w:div>
        <w:div w:id="1827472328">
          <w:marLeft w:val="640"/>
          <w:marRight w:val="0"/>
          <w:marTop w:val="0"/>
          <w:marBottom w:val="0"/>
          <w:divBdr>
            <w:top w:val="none" w:sz="0" w:space="0" w:color="auto"/>
            <w:left w:val="none" w:sz="0" w:space="0" w:color="auto"/>
            <w:bottom w:val="none" w:sz="0" w:space="0" w:color="auto"/>
            <w:right w:val="none" w:sz="0" w:space="0" w:color="auto"/>
          </w:divBdr>
        </w:div>
        <w:div w:id="2020500998">
          <w:marLeft w:val="640"/>
          <w:marRight w:val="0"/>
          <w:marTop w:val="0"/>
          <w:marBottom w:val="0"/>
          <w:divBdr>
            <w:top w:val="none" w:sz="0" w:space="0" w:color="auto"/>
            <w:left w:val="none" w:sz="0" w:space="0" w:color="auto"/>
            <w:bottom w:val="none" w:sz="0" w:space="0" w:color="auto"/>
            <w:right w:val="none" w:sz="0" w:space="0" w:color="auto"/>
          </w:divBdr>
        </w:div>
        <w:div w:id="1908956398">
          <w:marLeft w:val="640"/>
          <w:marRight w:val="0"/>
          <w:marTop w:val="0"/>
          <w:marBottom w:val="0"/>
          <w:divBdr>
            <w:top w:val="none" w:sz="0" w:space="0" w:color="auto"/>
            <w:left w:val="none" w:sz="0" w:space="0" w:color="auto"/>
            <w:bottom w:val="none" w:sz="0" w:space="0" w:color="auto"/>
            <w:right w:val="none" w:sz="0" w:space="0" w:color="auto"/>
          </w:divBdr>
        </w:div>
        <w:div w:id="1800217775">
          <w:marLeft w:val="640"/>
          <w:marRight w:val="0"/>
          <w:marTop w:val="0"/>
          <w:marBottom w:val="0"/>
          <w:divBdr>
            <w:top w:val="none" w:sz="0" w:space="0" w:color="auto"/>
            <w:left w:val="none" w:sz="0" w:space="0" w:color="auto"/>
            <w:bottom w:val="none" w:sz="0" w:space="0" w:color="auto"/>
            <w:right w:val="none" w:sz="0" w:space="0" w:color="auto"/>
          </w:divBdr>
        </w:div>
        <w:div w:id="1243875265">
          <w:marLeft w:val="640"/>
          <w:marRight w:val="0"/>
          <w:marTop w:val="0"/>
          <w:marBottom w:val="0"/>
          <w:divBdr>
            <w:top w:val="none" w:sz="0" w:space="0" w:color="auto"/>
            <w:left w:val="none" w:sz="0" w:space="0" w:color="auto"/>
            <w:bottom w:val="none" w:sz="0" w:space="0" w:color="auto"/>
            <w:right w:val="none" w:sz="0" w:space="0" w:color="auto"/>
          </w:divBdr>
        </w:div>
        <w:div w:id="2037802789">
          <w:marLeft w:val="640"/>
          <w:marRight w:val="0"/>
          <w:marTop w:val="0"/>
          <w:marBottom w:val="0"/>
          <w:divBdr>
            <w:top w:val="none" w:sz="0" w:space="0" w:color="auto"/>
            <w:left w:val="none" w:sz="0" w:space="0" w:color="auto"/>
            <w:bottom w:val="none" w:sz="0" w:space="0" w:color="auto"/>
            <w:right w:val="none" w:sz="0" w:space="0" w:color="auto"/>
          </w:divBdr>
        </w:div>
        <w:div w:id="1794210340">
          <w:marLeft w:val="640"/>
          <w:marRight w:val="0"/>
          <w:marTop w:val="0"/>
          <w:marBottom w:val="0"/>
          <w:divBdr>
            <w:top w:val="none" w:sz="0" w:space="0" w:color="auto"/>
            <w:left w:val="none" w:sz="0" w:space="0" w:color="auto"/>
            <w:bottom w:val="none" w:sz="0" w:space="0" w:color="auto"/>
            <w:right w:val="none" w:sz="0" w:space="0" w:color="auto"/>
          </w:divBdr>
        </w:div>
        <w:div w:id="182062046">
          <w:marLeft w:val="640"/>
          <w:marRight w:val="0"/>
          <w:marTop w:val="0"/>
          <w:marBottom w:val="0"/>
          <w:divBdr>
            <w:top w:val="none" w:sz="0" w:space="0" w:color="auto"/>
            <w:left w:val="none" w:sz="0" w:space="0" w:color="auto"/>
            <w:bottom w:val="none" w:sz="0" w:space="0" w:color="auto"/>
            <w:right w:val="none" w:sz="0" w:space="0" w:color="auto"/>
          </w:divBdr>
        </w:div>
        <w:div w:id="2124808816">
          <w:marLeft w:val="640"/>
          <w:marRight w:val="0"/>
          <w:marTop w:val="0"/>
          <w:marBottom w:val="0"/>
          <w:divBdr>
            <w:top w:val="none" w:sz="0" w:space="0" w:color="auto"/>
            <w:left w:val="none" w:sz="0" w:space="0" w:color="auto"/>
            <w:bottom w:val="none" w:sz="0" w:space="0" w:color="auto"/>
            <w:right w:val="none" w:sz="0" w:space="0" w:color="auto"/>
          </w:divBdr>
        </w:div>
        <w:div w:id="1169368280">
          <w:marLeft w:val="640"/>
          <w:marRight w:val="0"/>
          <w:marTop w:val="0"/>
          <w:marBottom w:val="0"/>
          <w:divBdr>
            <w:top w:val="none" w:sz="0" w:space="0" w:color="auto"/>
            <w:left w:val="none" w:sz="0" w:space="0" w:color="auto"/>
            <w:bottom w:val="none" w:sz="0" w:space="0" w:color="auto"/>
            <w:right w:val="none" w:sz="0" w:space="0" w:color="auto"/>
          </w:divBdr>
        </w:div>
        <w:div w:id="1205751484">
          <w:marLeft w:val="640"/>
          <w:marRight w:val="0"/>
          <w:marTop w:val="0"/>
          <w:marBottom w:val="0"/>
          <w:divBdr>
            <w:top w:val="none" w:sz="0" w:space="0" w:color="auto"/>
            <w:left w:val="none" w:sz="0" w:space="0" w:color="auto"/>
            <w:bottom w:val="none" w:sz="0" w:space="0" w:color="auto"/>
            <w:right w:val="none" w:sz="0" w:space="0" w:color="auto"/>
          </w:divBdr>
        </w:div>
        <w:div w:id="1761413391">
          <w:marLeft w:val="640"/>
          <w:marRight w:val="0"/>
          <w:marTop w:val="0"/>
          <w:marBottom w:val="0"/>
          <w:divBdr>
            <w:top w:val="none" w:sz="0" w:space="0" w:color="auto"/>
            <w:left w:val="none" w:sz="0" w:space="0" w:color="auto"/>
            <w:bottom w:val="none" w:sz="0" w:space="0" w:color="auto"/>
            <w:right w:val="none" w:sz="0" w:space="0" w:color="auto"/>
          </w:divBdr>
        </w:div>
        <w:div w:id="1879469193">
          <w:marLeft w:val="640"/>
          <w:marRight w:val="0"/>
          <w:marTop w:val="0"/>
          <w:marBottom w:val="0"/>
          <w:divBdr>
            <w:top w:val="none" w:sz="0" w:space="0" w:color="auto"/>
            <w:left w:val="none" w:sz="0" w:space="0" w:color="auto"/>
            <w:bottom w:val="none" w:sz="0" w:space="0" w:color="auto"/>
            <w:right w:val="none" w:sz="0" w:space="0" w:color="auto"/>
          </w:divBdr>
        </w:div>
        <w:div w:id="1122504660">
          <w:marLeft w:val="640"/>
          <w:marRight w:val="0"/>
          <w:marTop w:val="0"/>
          <w:marBottom w:val="0"/>
          <w:divBdr>
            <w:top w:val="none" w:sz="0" w:space="0" w:color="auto"/>
            <w:left w:val="none" w:sz="0" w:space="0" w:color="auto"/>
            <w:bottom w:val="none" w:sz="0" w:space="0" w:color="auto"/>
            <w:right w:val="none" w:sz="0" w:space="0" w:color="auto"/>
          </w:divBdr>
        </w:div>
        <w:div w:id="1699895346">
          <w:marLeft w:val="640"/>
          <w:marRight w:val="0"/>
          <w:marTop w:val="0"/>
          <w:marBottom w:val="0"/>
          <w:divBdr>
            <w:top w:val="none" w:sz="0" w:space="0" w:color="auto"/>
            <w:left w:val="none" w:sz="0" w:space="0" w:color="auto"/>
            <w:bottom w:val="none" w:sz="0" w:space="0" w:color="auto"/>
            <w:right w:val="none" w:sz="0" w:space="0" w:color="auto"/>
          </w:divBdr>
        </w:div>
      </w:divsChild>
    </w:div>
    <w:div w:id="1265919690">
      <w:bodyDiv w:val="1"/>
      <w:marLeft w:val="0"/>
      <w:marRight w:val="0"/>
      <w:marTop w:val="0"/>
      <w:marBottom w:val="0"/>
      <w:divBdr>
        <w:top w:val="none" w:sz="0" w:space="0" w:color="auto"/>
        <w:left w:val="none" w:sz="0" w:space="0" w:color="auto"/>
        <w:bottom w:val="none" w:sz="0" w:space="0" w:color="auto"/>
        <w:right w:val="none" w:sz="0" w:space="0" w:color="auto"/>
      </w:divBdr>
      <w:divsChild>
        <w:div w:id="1038509732">
          <w:marLeft w:val="640"/>
          <w:marRight w:val="0"/>
          <w:marTop w:val="0"/>
          <w:marBottom w:val="0"/>
          <w:divBdr>
            <w:top w:val="none" w:sz="0" w:space="0" w:color="auto"/>
            <w:left w:val="none" w:sz="0" w:space="0" w:color="auto"/>
            <w:bottom w:val="none" w:sz="0" w:space="0" w:color="auto"/>
            <w:right w:val="none" w:sz="0" w:space="0" w:color="auto"/>
          </w:divBdr>
        </w:div>
        <w:div w:id="1955406873">
          <w:marLeft w:val="640"/>
          <w:marRight w:val="0"/>
          <w:marTop w:val="0"/>
          <w:marBottom w:val="0"/>
          <w:divBdr>
            <w:top w:val="none" w:sz="0" w:space="0" w:color="auto"/>
            <w:left w:val="none" w:sz="0" w:space="0" w:color="auto"/>
            <w:bottom w:val="none" w:sz="0" w:space="0" w:color="auto"/>
            <w:right w:val="none" w:sz="0" w:space="0" w:color="auto"/>
          </w:divBdr>
        </w:div>
        <w:div w:id="520820617">
          <w:marLeft w:val="640"/>
          <w:marRight w:val="0"/>
          <w:marTop w:val="0"/>
          <w:marBottom w:val="0"/>
          <w:divBdr>
            <w:top w:val="none" w:sz="0" w:space="0" w:color="auto"/>
            <w:left w:val="none" w:sz="0" w:space="0" w:color="auto"/>
            <w:bottom w:val="none" w:sz="0" w:space="0" w:color="auto"/>
            <w:right w:val="none" w:sz="0" w:space="0" w:color="auto"/>
          </w:divBdr>
        </w:div>
        <w:div w:id="1642922882">
          <w:marLeft w:val="640"/>
          <w:marRight w:val="0"/>
          <w:marTop w:val="0"/>
          <w:marBottom w:val="0"/>
          <w:divBdr>
            <w:top w:val="none" w:sz="0" w:space="0" w:color="auto"/>
            <w:left w:val="none" w:sz="0" w:space="0" w:color="auto"/>
            <w:bottom w:val="none" w:sz="0" w:space="0" w:color="auto"/>
            <w:right w:val="none" w:sz="0" w:space="0" w:color="auto"/>
          </w:divBdr>
        </w:div>
        <w:div w:id="925967259">
          <w:marLeft w:val="640"/>
          <w:marRight w:val="0"/>
          <w:marTop w:val="0"/>
          <w:marBottom w:val="0"/>
          <w:divBdr>
            <w:top w:val="none" w:sz="0" w:space="0" w:color="auto"/>
            <w:left w:val="none" w:sz="0" w:space="0" w:color="auto"/>
            <w:bottom w:val="none" w:sz="0" w:space="0" w:color="auto"/>
            <w:right w:val="none" w:sz="0" w:space="0" w:color="auto"/>
          </w:divBdr>
        </w:div>
        <w:div w:id="1255016415">
          <w:marLeft w:val="640"/>
          <w:marRight w:val="0"/>
          <w:marTop w:val="0"/>
          <w:marBottom w:val="0"/>
          <w:divBdr>
            <w:top w:val="none" w:sz="0" w:space="0" w:color="auto"/>
            <w:left w:val="none" w:sz="0" w:space="0" w:color="auto"/>
            <w:bottom w:val="none" w:sz="0" w:space="0" w:color="auto"/>
            <w:right w:val="none" w:sz="0" w:space="0" w:color="auto"/>
          </w:divBdr>
        </w:div>
        <w:div w:id="2113696495">
          <w:marLeft w:val="640"/>
          <w:marRight w:val="0"/>
          <w:marTop w:val="0"/>
          <w:marBottom w:val="0"/>
          <w:divBdr>
            <w:top w:val="none" w:sz="0" w:space="0" w:color="auto"/>
            <w:left w:val="none" w:sz="0" w:space="0" w:color="auto"/>
            <w:bottom w:val="none" w:sz="0" w:space="0" w:color="auto"/>
            <w:right w:val="none" w:sz="0" w:space="0" w:color="auto"/>
          </w:divBdr>
        </w:div>
        <w:div w:id="556280932">
          <w:marLeft w:val="640"/>
          <w:marRight w:val="0"/>
          <w:marTop w:val="0"/>
          <w:marBottom w:val="0"/>
          <w:divBdr>
            <w:top w:val="none" w:sz="0" w:space="0" w:color="auto"/>
            <w:left w:val="none" w:sz="0" w:space="0" w:color="auto"/>
            <w:bottom w:val="none" w:sz="0" w:space="0" w:color="auto"/>
            <w:right w:val="none" w:sz="0" w:space="0" w:color="auto"/>
          </w:divBdr>
        </w:div>
        <w:div w:id="1243223358">
          <w:marLeft w:val="640"/>
          <w:marRight w:val="0"/>
          <w:marTop w:val="0"/>
          <w:marBottom w:val="0"/>
          <w:divBdr>
            <w:top w:val="none" w:sz="0" w:space="0" w:color="auto"/>
            <w:left w:val="none" w:sz="0" w:space="0" w:color="auto"/>
            <w:bottom w:val="none" w:sz="0" w:space="0" w:color="auto"/>
            <w:right w:val="none" w:sz="0" w:space="0" w:color="auto"/>
          </w:divBdr>
        </w:div>
        <w:div w:id="881138542">
          <w:marLeft w:val="640"/>
          <w:marRight w:val="0"/>
          <w:marTop w:val="0"/>
          <w:marBottom w:val="0"/>
          <w:divBdr>
            <w:top w:val="none" w:sz="0" w:space="0" w:color="auto"/>
            <w:left w:val="none" w:sz="0" w:space="0" w:color="auto"/>
            <w:bottom w:val="none" w:sz="0" w:space="0" w:color="auto"/>
            <w:right w:val="none" w:sz="0" w:space="0" w:color="auto"/>
          </w:divBdr>
        </w:div>
        <w:div w:id="1280408233">
          <w:marLeft w:val="640"/>
          <w:marRight w:val="0"/>
          <w:marTop w:val="0"/>
          <w:marBottom w:val="0"/>
          <w:divBdr>
            <w:top w:val="none" w:sz="0" w:space="0" w:color="auto"/>
            <w:left w:val="none" w:sz="0" w:space="0" w:color="auto"/>
            <w:bottom w:val="none" w:sz="0" w:space="0" w:color="auto"/>
            <w:right w:val="none" w:sz="0" w:space="0" w:color="auto"/>
          </w:divBdr>
        </w:div>
        <w:div w:id="1908689728">
          <w:marLeft w:val="640"/>
          <w:marRight w:val="0"/>
          <w:marTop w:val="0"/>
          <w:marBottom w:val="0"/>
          <w:divBdr>
            <w:top w:val="none" w:sz="0" w:space="0" w:color="auto"/>
            <w:left w:val="none" w:sz="0" w:space="0" w:color="auto"/>
            <w:bottom w:val="none" w:sz="0" w:space="0" w:color="auto"/>
            <w:right w:val="none" w:sz="0" w:space="0" w:color="auto"/>
          </w:divBdr>
        </w:div>
        <w:div w:id="1983146632">
          <w:marLeft w:val="640"/>
          <w:marRight w:val="0"/>
          <w:marTop w:val="0"/>
          <w:marBottom w:val="0"/>
          <w:divBdr>
            <w:top w:val="none" w:sz="0" w:space="0" w:color="auto"/>
            <w:left w:val="none" w:sz="0" w:space="0" w:color="auto"/>
            <w:bottom w:val="none" w:sz="0" w:space="0" w:color="auto"/>
            <w:right w:val="none" w:sz="0" w:space="0" w:color="auto"/>
          </w:divBdr>
        </w:div>
        <w:div w:id="1550535894">
          <w:marLeft w:val="640"/>
          <w:marRight w:val="0"/>
          <w:marTop w:val="0"/>
          <w:marBottom w:val="0"/>
          <w:divBdr>
            <w:top w:val="none" w:sz="0" w:space="0" w:color="auto"/>
            <w:left w:val="none" w:sz="0" w:space="0" w:color="auto"/>
            <w:bottom w:val="none" w:sz="0" w:space="0" w:color="auto"/>
            <w:right w:val="none" w:sz="0" w:space="0" w:color="auto"/>
          </w:divBdr>
        </w:div>
        <w:div w:id="582684099">
          <w:marLeft w:val="640"/>
          <w:marRight w:val="0"/>
          <w:marTop w:val="0"/>
          <w:marBottom w:val="0"/>
          <w:divBdr>
            <w:top w:val="none" w:sz="0" w:space="0" w:color="auto"/>
            <w:left w:val="none" w:sz="0" w:space="0" w:color="auto"/>
            <w:bottom w:val="none" w:sz="0" w:space="0" w:color="auto"/>
            <w:right w:val="none" w:sz="0" w:space="0" w:color="auto"/>
          </w:divBdr>
        </w:div>
        <w:div w:id="1072123797">
          <w:marLeft w:val="640"/>
          <w:marRight w:val="0"/>
          <w:marTop w:val="0"/>
          <w:marBottom w:val="0"/>
          <w:divBdr>
            <w:top w:val="none" w:sz="0" w:space="0" w:color="auto"/>
            <w:left w:val="none" w:sz="0" w:space="0" w:color="auto"/>
            <w:bottom w:val="none" w:sz="0" w:space="0" w:color="auto"/>
            <w:right w:val="none" w:sz="0" w:space="0" w:color="auto"/>
          </w:divBdr>
        </w:div>
        <w:div w:id="1043210288">
          <w:marLeft w:val="640"/>
          <w:marRight w:val="0"/>
          <w:marTop w:val="0"/>
          <w:marBottom w:val="0"/>
          <w:divBdr>
            <w:top w:val="none" w:sz="0" w:space="0" w:color="auto"/>
            <w:left w:val="none" w:sz="0" w:space="0" w:color="auto"/>
            <w:bottom w:val="none" w:sz="0" w:space="0" w:color="auto"/>
            <w:right w:val="none" w:sz="0" w:space="0" w:color="auto"/>
          </w:divBdr>
        </w:div>
        <w:div w:id="456874559">
          <w:marLeft w:val="640"/>
          <w:marRight w:val="0"/>
          <w:marTop w:val="0"/>
          <w:marBottom w:val="0"/>
          <w:divBdr>
            <w:top w:val="none" w:sz="0" w:space="0" w:color="auto"/>
            <w:left w:val="none" w:sz="0" w:space="0" w:color="auto"/>
            <w:bottom w:val="none" w:sz="0" w:space="0" w:color="auto"/>
            <w:right w:val="none" w:sz="0" w:space="0" w:color="auto"/>
          </w:divBdr>
        </w:div>
        <w:div w:id="1182932790">
          <w:marLeft w:val="640"/>
          <w:marRight w:val="0"/>
          <w:marTop w:val="0"/>
          <w:marBottom w:val="0"/>
          <w:divBdr>
            <w:top w:val="none" w:sz="0" w:space="0" w:color="auto"/>
            <w:left w:val="none" w:sz="0" w:space="0" w:color="auto"/>
            <w:bottom w:val="none" w:sz="0" w:space="0" w:color="auto"/>
            <w:right w:val="none" w:sz="0" w:space="0" w:color="auto"/>
          </w:divBdr>
        </w:div>
        <w:div w:id="1660814427">
          <w:marLeft w:val="640"/>
          <w:marRight w:val="0"/>
          <w:marTop w:val="0"/>
          <w:marBottom w:val="0"/>
          <w:divBdr>
            <w:top w:val="none" w:sz="0" w:space="0" w:color="auto"/>
            <w:left w:val="none" w:sz="0" w:space="0" w:color="auto"/>
            <w:bottom w:val="none" w:sz="0" w:space="0" w:color="auto"/>
            <w:right w:val="none" w:sz="0" w:space="0" w:color="auto"/>
          </w:divBdr>
        </w:div>
        <w:div w:id="1382632278">
          <w:marLeft w:val="640"/>
          <w:marRight w:val="0"/>
          <w:marTop w:val="0"/>
          <w:marBottom w:val="0"/>
          <w:divBdr>
            <w:top w:val="none" w:sz="0" w:space="0" w:color="auto"/>
            <w:left w:val="none" w:sz="0" w:space="0" w:color="auto"/>
            <w:bottom w:val="none" w:sz="0" w:space="0" w:color="auto"/>
            <w:right w:val="none" w:sz="0" w:space="0" w:color="auto"/>
          </w:divBdr>
        </w:div>
        <w:div w:id="2007202744">
          <w:marLeft w:val="640"/>
          <w:marRight w:val="0"/>
          <w:marTop w:val="0"/>
          <w:marBottom w:val="0"/>
          <w:divBdr>
            <w:top w:val="none" w:sz="0" w:space="0" w:color="auto"/>
            <w:left w:val="none" w:sz="0" w:space="0" w:color="auto"/>
            <w:bottom w:val="none" w:sz="0" w:space="0" w:color="auto"/>
            <w:right w:val="none" w:sz="0" w:space="0" w:color="auto"/>
          </w:divBdr>
        </w:div>
        <w:div w:id="1871140667">
          <w:marLeft w:val="640"/>
          <w:marRight w:val="0"/>
          <w:marTop w:val="0"/>
          <w:marBottom w:val="0"/>
          <w:divBdr>
            <w:top w:val="none" w:sz="0" w:space="0" w:color="auto"/>
            <w:left w:val="none" w:sz="0" w:space="0" w:color="auto"/>
            <w:bottom w:val="none" w:sz="0" w:space="0" w:color="auto"/>
            <w:right w:val="none" w:sz="0" w:space="0" w:color="auto"/>
          </w:divBdr>
        </w:div>
        <w:div w:id="1728331471">
          <w:marLeft w:val="640"/>
          <w:marRight w:val="0"/>
          <w:marTop w:val="0"/>
          <w:marBottom w:val="0"/>
          <w:divBdr>
            <w:top w:val="none" w:sz="0" w:space="0" w:color="auto"/>
            <w:left w:val="none" w:sz="0" w:space="0" w:color="auto"/>
            <w:bottom w:val="none" w:sz="0" w:space="0" w:color="auto"/>
            <w:right w:val="none" w:sz="0" w:space="0" w:color="auto"/>
          </w:divBdr>
        </w:div>
        <w:div w:id="1032456139">
          <w:marLeft w:val="640"/>
          <w:marRight w:val="0"/>
          <w:marTop w:val="0"/>
          <w:marBottom w:val="0"/>
          <w:divBdr>
            <w:top w:val="none" w:sz="0" w:space="0" w:color="auto"/>
            <w:left w:val="none" w:sz="0" w:space="0" w:color="auto"/>
            <w:bottom w:val="none" w:sz="0" w:space="0" w:color="auto"/>
            <w:right w:val="none" w:sz="0" w:space="0" w:color="auto"/>
          </w:divBdr>
        </w:div>
        <w:div w:id="59838294">
          <w:marLeft w:val="640"/>
          <w:marRight w:val="0"/>
          <w:marTop w:val="0"/>
          <w:marBottom w:val="0"/>
          <w:divBdr>
            <w:top w:val="none" w:sz="0" w:space="0" w:color="auto"/>
            <w:left w:val="none" w:sz="0" w:space="0" w:color="auto"/>
            <w:bottom w:val="none" w:sz="0" w:space="0" w:color="auto"/>
            <w:right w:val="none" w:sz="0" w:space="0" w:color="auto"/>
          </w:divBdr>
        </w:div>
        <w:div w:id="3867413">
          <w:marLeft w:val="640"/>
          <w:marRight w:val="0"/>
          <w:marTop w:val="0"/>
          <w:marBottom w:val="0"/>
          <w:divBdr>
            <w:top w:val="none" w:sz="0" w:space="0" w:color="auto"/>
            <w:left w:val="none" w:sz="0" w:space="0" w:color="auto"/>
            <w:bottom w:val="none" w:sz="0" w:space="0" w:color="auto"/>
            <w:right w:val="none" w:sz="0" w:space="0" w:color="auto"/>
          </w:divBdr>
        </w:div>
        <w:div w:id="347294302">
          <w:marLeft w:val="640"/>
          <w:marRight w:val="0"/>
          <w:marTop w:val="0"/>
          <w:marBottom w:val="0"/>
          <w:divBdr>
            <w:top w:val="none" w:sz="0" w:space="0" w:color="auto"/>
            <w:left w:val="none" w:sz="0" w:space="0" w:color="auto"/>
            <w:bottom w:val="none" w:sz="0" w:space="0" w:color="auto"/>
            <w:right w:val="none" w:sz="0" w:space="0" w:color="auto"/>
          </w:divBdr>
        </w:div>
        <w:div w:id="880438543">
          <w:marLeft w:val="640"/>
          <w:marRight w:val="0"/>
          <w:marTop w:val="0"/>
          <w:marBottom w:val="0"/>
          <w:divBdr>
            <w:top w:val="none" w:sz="0" w:space="0" w:color="auto"/>
            <w:left w:val="none" w:sz="0" w:space="0" w:color="auto"/>
            <w:bottom w:val="none" w:sz="0" w:space="0" w:color="auto"/>
            <w:right w:val="none" w:sz="0" w:space="0" w:color="auto"/>
          </w:divBdr>
        </w:div>
        <w:div w:id="168914937">
          <w:marLeft w:val="640"/>
          <w:marRight w:val="0"/>
          <w:marTop w:val="0"/>
          <w:marBottom w:val="0"/>
          <w:divBdr>
            <w:top w:val="none" w:sz="0" w:space="0" w:color="auto"/>
            <w:left w:val="none" w:sz="0" w:space="0" w:color="auto"/>
            <w:bottom w:val="none" w:sz="0" w:space="0" w:color="auto"/>
            <w:right w:val="none" w:sz="0" w:space="0" w:color="auto"/>
          </w:divBdr>
        </w:div>
        <w:div w:id="189494229">
          <w:marLeft w:val="640"/>
          <w:marRight w:val="0"/>
          <w:marTop w:val="0"/>
          <w:marBottom w:val="0"/>
          <w:divBdr>
            <w:top w:val="none" w:sz="0" w:space="0" w:color="auto"/>
            <w:left w:val="none" w:sz="0" w:space="0" w:color="auto"/>
            <w:bottom w:val="none" w:sz="0" w:space="0" w:color="auto"/>
            <w:right w:val="none" w:sz="0" w:space="0" w:color="auto"/>
          </w:divBdr>
        </w:div>
        <w:div w:id="2085688817">
          <w:marLeft w:val="640"/>
          <w:marRight w:val="0"/>
          <w:marTop w:val="0"/>
          <w:marBottom w:val="0"/>
          <w:divBdr>
            <w:top w:val="none" w:sz="0" w:space="0" w:color="auto"/>
            <w:left w:val="none" w:sz="0" w:space="0" w:color="auto"/>
            <w:bottom w:val="none" w:sz="0" w:space="0" w:color="auto"/>
            <w:right w:val="none" w:sz="0" w:space="0" w:color="auto"/>
          </w:divBdr>
        </w:div>
        <w:div w:id="454951102">
          <w:marLeft w:val="640"/>
          <w:marRight w:val="0"/>
          <w:marTop w:val="0"/>
          <w:marBottom w:val="0"/>
          <w:divBdr>
            <w:top w:val="none" w:sz="0" w:space="0" w:color="auto"/>
            <w:left w:val="none" w:sz="0" w:space="0" w:color="auto"/>
            <w:bottom w:val="none" w:sz="0" w:space="0" w:color="auto"/>
            <w:right w:val="none" w:sz="0" w:space="0" w:color="auto"/>
          </w:divBdr>
        </w:div>
        <w:div w:id="757100505">
          <w:marLeft w:val="640"/>
          <w:marRight w:val="0"/>
          <w:marTop w:val="0"/>
          <w:marBottom w:val="0"/>
          <w:divBdr>
            <w:top w:val="none" w:sz="0" w:space="0" w:color="auto"/>
            <w:left w:val="none" w:sz="0" w:space="0" w:color="auto"/>
            <w:bottom w:val="none" w:sz="0" w:space="0" w:color="auto"/>
            <w:right w:val="none" w:sz="0" w:space="0" w:color="auto"/>
          </w:divBdr>
        </w:div>
        <w:div w:id="1068260660">
          <w:marLeft w:val="640"/>
          <w:marRight w:val="0"/>
          <w:marTop w:val="0"/>
          <w:marBottom w:val="0"/>
          <w:divBdr>
            <w:top w:val="none" w:sz="0" w:space="0" w:color="auto"/>
            <w:left w:val="none" w:sz="0" w:space="0" w:color="auto"/>
            <w:bottom w:val="none" w:sz="0" w:space="0" w:color="auto"/>
            <w:right w:val="none" w:sz="0" w:space="0" w:color="auto"/>
          </w:divBdr>
        </w:div>
        <w:div w:id="422804577">
          <w:marLeft w:val="640"/>
          <w:marRight w:val="0"/>
          <w:marTop w:val="0"/>
          <w:marBottom w:val="0"/>
          <w:divBdr>
            <w:top w:val="none" w:sz="0" w:space="0" w:color="auto"/>
            <w:left w:val="none" w:sz="0" w:space="0" w:color="auto"/>
            <w:bottom w:val="none" w:sz="0" w:space="0" w:color="auto"/>
            <w:right w:val="none" w:sz="0" w:space="0" w:color="auto"/>
          </w:divBdr>
        </w:div>
        <w:div w:id="343168716">
          <w:marLeft w:val="640"/>
          <w:marRight w:val="0"/>
          <w:marTop w:val="0"/>
          <w:marBottom w:val="0"/>
          <w:divBdr>
            <w:top w:val="none" w:sz="0" w:space="0" w:color="auto"/>
            <w:left w:val="none" w:sz="0" w:space="0" w:color="auto"/>
            <w:bottom w:val="none" w:sz="0" w:space="0" w:color="auto"/>
            <w:right w:val="none" w:sz="0" w:space="0" w:color="auto"/>
          </w:divBdr>
        </w:div>
        <w:div w:id="1415971796">
          <w:marLeft w:val="640"/>
          <w:marRight w:val="0"/>
          <w:marTop w:val="0"/>
          <w:marBottom w:val="0"/>
          <w:divBdr>
            <w:top w:val="none" w:sz="0" w:space="0" w:color="auto"/>
            <w:left w:val="none" w:sz="0" w:space="0" w:color="auto"/>
            <w:bottom w:val="none" w:sz="0" w:space="0" w:color="auto"/>
            <w:right w:val="none" w:sz="0" w:space="0" w:color="auto"/>
          </w:divBdr>
        </w:div>
        <w:div w:id="2053533925">
          <w:marLeft w:val="640"/>
          <w:marRight w:val="0"/>
          <w:marTop w:val="0"/>
          <w:marBottom w:val="0"/>
          <w:divBdr>
            <w:top w:val="none" w:sz="0" w:space="0" w:color="auto"/>
            <w:left w:val="none" w:sz="0" w:space="0" w:color="auto"/>
            <w:bottom w:val="none" w:sz="0" w:space="0" w:color="auto"/>
            <w:right w:val="none" w:sz="0" w:space="0" w:color="auto"/>
          </w:divBdr>
        </w:div>
        <w:div w:id="309211844">
          <w:marLeft w:val="640"/>
          <w:marRight w:val="0"/>
          <w:marTop w:val="0"/>
          <w:marBottom w:val="0"/>
          <w:divBdr>
            <w:top w:val="none" w:sz="0" w:space="0" w:color="auto"/>
            <w:left w:val="none" w:sz="0" w:space="0" w:color="auto"/>
            <w:bottom w:val="none" w:sz="0" w:space="0" w:color="auto"/>
            <w:right w:val="none" w:sz="0" w:space="0" w:color="auto"/>
          </w:divBdr>
        </w:div>
        <w:div w:id="1170028858">
          <w:marLeft w:val="640"/>
          <w:marRight w:val="0"/>
          <w:marTop w:val="0"/>
          <w:marBottom w:val="0"/>
          <w:divBdr>
            <w:top w:val="none" w:sz="0" w:space="0" w:color="auto"/>
            <w:left w:val="none" w:sz="0" w:space="0" w:color="auto"/>
            <w:bottom w:val="none" w:sz="0" w:space="0" w:color="auto"/>
            <w:right w:val="none" w:sz="0" w:space="0" w:color="auto"/>
          </w:divBdr>
        </w:div>
        <w:div w:id="1152914837">
          <w:marLeft w:val="640"/>
          <w:marRight w:val="0"/>
          <w:marTop w:val="0"/>
          <w:marBottom w:val="0"/>
          <w:divBdr>
            <w:top w:val="none" w:sz="0" w:space="0" w:color="auto"/>
            <w:left w:val="none" w:sz="0" w:space="0" w:color="auto"/>
            <w:bottom w:val="none" w:sz="0" w:space="0" w:color="auto"/>
            <w:right w:val="none" w:sz="0" w:space="0" w:color="auto"/>
          </w:divBdr>
        </w:div>
        <w:div w:id="1981617266">
          <w:marLeft w:val="640"/>
          <w:marRight w:val="0"/>
          <w:marTop w:val="0"/>
          <w:marBottom w:val="0"/>
          <w:divBdr>
            <w:top w:val="none" w:sz="0" w:space="0" w:color="auto"/>
            <w:left w:val="none" w:sz="0" w:space="0" w:color="auto"/>
            <w:bottom w:val="none" w:sz="0" w:space="0" w:color="auto"/>
            <w:right w:val="none" w:sz="0" w:space="0" w:color="auto"/>
          </w:divBdr>
        </w:div>
        <w:div w:id="2026898370">
          <w:marLeft w:val="640"/>
          <w:marRight w:val="0"/>
          <w:marTop w:val="0"/>
          <w:marBottom w:val="0"/>
          <w:divBdr>
            <w:top w:val="none" w:sz="0" w:space="0" w:color="auto"/>
            <w:left w:val="none" w:sz="0" w:space="0" w:color="auto"/>
            <w:bottom w:val="none" w:sz="0" w:space="0" w:color="auto"/>
            <w:right w:val="none" w:sz="0" w:space="0" w:color="auto"/>
          </w:divBdr>
        </w:div>
        <w:div w:id="698311344">
          <w:marLeft w:val="640"/>
          <w:marRight w:val="0"/>
          <w:marTop w:val="0"/>
          <w:marBottom w:val="0"/>
          <w:divBdr>
            <w:top w:val="none" w:sz="0" w:space="0" w:color="auto"/>
            <w:left w:val="none" w:sz="0" w:space="0" w:color="auto"/>
            <w:bottom w:val="none" w:sz="0" w:space="0" w:color="auto"/>
            <w:right w:val="none" w:sz="0" w:space="0" w:color="auto"/>
          </w:divBdr>
        </w:div>
        <w:div w:id="292491916">
          <w:marLeft w:val="640"/>
          <w:marRight w:val="0"/>
          <w:marTop w:val="0"/>
          <w:marBottom w:val="0"/>
          <w:divBdr>
            <w:top w:val="none" w:sz="0" w:space="0" w:color="auto"/>
            <w:left w:val="none" w:sz="0" w:space="0" w:color="auto"/>
            <w:bottom w:val="none" w:sz="0" w:space="0" w:color="auto"/>
            <w:right w:val="none" w:sz="0" w:space="0" w:color="auto"/>
          </w:divBdr>
        </w:div>
        <w:div w:id="923877506">
          <w:marLeft w:val="640"/>
          <w:marRight w:val="0"/>
          <w:marTop w:val="0"/>
          <w:marBottom w:val="0"/>
          <w:divBdr>
            <w:top w:val="none" w:sz="0" w:space="0" w:color="auto"/>
            <w:left w:val="none" w:sz="0" w:space="0" w:color="auto"/>
            <w:bottom w:val="none" w:sz="0" w:space="0" w:color="auto"/>
            <w:right w:val="none" w:sz="0" w:space="0" w:color="auto"/>
          </w:divBdr>
        </w:div>
        <w:div w:id="1751734750">
          <w:marLeft w:val="640"/>
          <w:marRight w:val="0"/>
          <w:marTop w:val="0"/>
          <w:marBottom w:val="0"/>
          <w:divBdr>
            <w:top w:val="none" w:sz="0" w:space="0" w:color="auto"/>
            <w:left w:val="none" w:sz="0" w:space="0" w:color="auto"/>
            <w:bottom w:val="none" w:sz="0" w:space="0" w:color="auto"/>
            <w:right w:val="none" w:sz="0" w:space="0" w:color="auto"/>
          </w:divBdr>
        </w:div>
        <w:div w:id="1124926887">
          <w:marLeft w:val="640"/>
          <w:marRight w:val="0"/>
          <w:marTop w:val="0"/>
          <w:marBottom w:val="0"/>
          <w:divBdr>
            <w:top w:val="none" w:sz="0" w:space="0" w:color="auto"/>
            <w:left w:val="none" w:sz="0" w:space="0" w:color="auto"/>
            <w:bottom w:val="none" w:sz="0" w:space="0" w:color="auto"/>
            <w:right w:val="none" w:sz="0" w:space="0" w:color="auto"/>
          </w:divBdr>
        </w:div>
        <w:div w:id="886919470">
          <w:marLeft w:val="640"/>
          <w:marRight w:val="0"/>
          <w:marTop w:val="0"/>
          <w:marBottom w:val="0"/>
          <w:divBdr>
            <w:top w:val="none" w:sz="0" w:space="0" w:color="auto"/>
            <w:left w:val="none" w:sz="0" w:space="0" w:color="auto"/>
            <w:bottom w:val="none" w:sz="0" w:space="0" w:color="auto"/>
            <w:right w:val="none" w:sz="0" w:space="0" w:color="auto"/>
          </w:divBdr>
        </w:div>
        <w:div w:id="768965170">
          <w:marLeft w:val="640"/>
          <w:marRight w:val="0"/>
          <w:marTop w:val="0"/>
          <w:marBottom w:val="0"/>
          <w:divBdr>
            <w:top w:val="none" w:sz="0" w:space="0" w:color="auto"/>
            <w:left w:val="none" w:sz="0" w:space="0" w:color="auto"/>
            <w:bottom w:val="none" w:sz="0" w:space="0" w:color="auto"/>
            <w:right w:val="none" w:sz="0" w:space="0" w:color="auto"/>
          </w:divBdr>
        </w:div>
        <w:div w:id="706297147">
          <w:marLeft w:val="640"/>
          <w:marRight w:val="0"/>
          <w:marTop w:val="0"/>
          <w:marBottom w:val="0"/>
          <w:divBdr>
            <w:top w:val="none" w:sz="0" w:space="0" w:color="auto"/>
            <w:left w:val="none" w:sz="0" w:space="0" w:color="auto"/>
            <w:bottom w:val="none" w:sz="0" w:space="0" w:color="auto"/>
            <w:right w:val="none" w:sz="0" w:space="0" w:color="auto"/>
          </w:divBdr>
        </w:div>
        <w:div w:id="191498889">
          <w:marLeft w:val="640"/>
          <w:marRight w:val="0"/>
          <w:marTop w:val="0"/>
          <w:marBottom w:val="0"/>
          <w:divBdr>
            <w:top w:val="none" w:sz="0" w:space="0" w:color="auto"/>
            <w:left w:val="none" w:sz="0" w:space="0" w:color="auto"/>
            <w:bottom w:val="none" w:sz="0" w:space="0" w:color="auto"/>
            <w:right w:val="none" w:sz="0" w:space="0" w:color="auto"/>
          </w:divBdr>
        </w:div>
        <w:div w:id="1867056182">
          <w:marLeft w:val="640"/>
          <w:marRight w:val="0"/>
          <w:marTop w:val="0"/>
          <w:marBottom w:val="0"/>
          <w:divBdr>
            <w:top w:val="none" w:sz="0" w:space="0" w:color="auto"/>
            <w:left w:val="none" w:sz="0" w:space="0" w:color="auto"/>
            <w:bottom w:val="none" w:sz="0" w:space="0" w:color="auto"/>
            <w:right w:val="none" w:sz="0" w:space="0" w:color="auto"/>
          </w:divBdr>
        </w:div>
        <w:div w:id="1899050129">
          <w:marLeft w:val="640"/>
          <w:marRight w:val="0"/>
          <w:marTop w:val="0"/>
          <w:marBottom w:val="0"/>
          <w:divBdr>
            <w:top w:val="none" w:sz="0" w:space="0" w:color="auto"/>
            <w:left w:val="none" w:sz="0" w:space="0" w:color="auto"/>
            <w:bottom w:val="none" w:sz="0" w:space="0" w:color="auto"/>
            <w:right w:val="none" w:sz="0" w:space="0" w:color="auto"/>
          </w:divBdr>
        </w:div>
        <w:div w:id="1488669402">
          <w:marLeft w:val="640"/>
          <w:marRight w:val="0"/>
          <w:marTop w:val="0"/>
          <w:marBottom w:val="0"/>
          <w:divBdr>
            <w:top w:val="none" w:sz="0" w:space="0" w:color="auto"/>
            <w:left w:val="none" w:sz="0" w:space="0" w:color="auto"/>
            <w:bottom w:val="none" w:sz="0" w:space="0" w:color="auto"/>
            <w:right w:val="none" w:sz="0" w:space="0" w:color="auto"/>
          </w:divBdr>
        </w:div>
        <w:div w:id="690304400">
          <w:marLeft w:val="640"/>
          <w:marRight w:val="0"/>
          <w:marTop w:val="0"/>
          <w:marBottom w:val="0"/>
          <w:divBdr>
            <w:top w:val="none" w:sz="0" w:space="0" w:color="auto"/>
            <w:left w:val="none" w:sz="0" w:space="0" w:color="auto"/>
            <w:bottom w:val="none" w:sz="0" w:space="0" w:color="auto"/>
            <w:right w:val="none" w:sz="0" w:space="0" w:color="auto"/>
          </w:divBdr>
        </w:div>
      </w:divsChild>
    </w:div>
    <w:div w:id="1267234114">
      <w:bodyDiv w:val="1"/>
      <w:marLeft w:val="0"/>
      <w:marRight w:val="0"/>
      <w:marTop w:val="0"/>
      <w:marBottom w:val="0"/>
      <w:divBdr>
        <w:top w:val="none" w:sz="0" w:space="0" w:color="auto"/>
        <w:left w:val="none" w:sz="0" w:space="0" w:color="auto"/>
        <w:bottom w:val="none" w:sz="0" w:space="0" w:color="auto"/>
        <w:right w:val="none" w:sz="0" w:space="0" w:color="auto"/>
      </w:divBdr>
      <w:divsChild>
        <w:div w:id="687146555">
          <w:marLeft w:val="640"/>
          <w:marRight w:val="0"/>
          <w:marTop w:val="0"/>
          <w:marBottom w:val="0"/>
          <w:divBdr>
            <w:top w:val="none" w:sz="0" w:space="0" w:color="auto"/>
            <w:left w:val="none" w:sz="0" w:space="0" w:color="auto"/>
            <w:bottom w:val="none" w:sz="0" w:space="0" w:color="auto"/>
            <w:right w:val="none" w:sz="0" w:space="0" w:color="auto"/>
          </w:divBdr>
        </w:div>
        <w:div w:id="1613584691">
          <w:marLeft w:val="640"/>
          <w:marRight w:val="0"/>
          <w:marTop w:val="0"/>
          <w:marBottom w:val="0"/>
          <w:divBdr>
            <w:top w:val="none" w:sz="0" w:space="0" w:color="auto"/>
            <w:left w:val="none" w:sz="0" w:space="0" w:color="auto"/>
            <w:bottom w:val="none" w:sz="0" w:space="0" w:color="auto"/>
            <w:right w:val="none" w:sz="0" w:space="0" w:color="auto"/>
          </w:divBdr>
        </w:div>
        <w:div w:id="1690908347">
          <w:marLeft w:val="640"/>
          <w:marRight w:val="0"/>
          <w:marTop w:val="0"/>
          <w:marBottom w:val="0"/>
          <w:divBdr>
            <w:top w:val="none" w:sz="0" w:space="0" w:color="auto"/>
            <w:left w:val="none" w:sz="0" w:space="0" w:color="auto"/>
            <w:bottom w:val="none" w:sz="0" w:space="0" w:color="auto"/>
            <w:right w:val="none" w:sz="0" w:space="0" w:color="auto"/>
          </w:divBdr>
        </w:div>
        <w:div w:id="982932341">
          <w:marLeft w:val="640"/>
          <w:marRight w:val="0"/>
          <w:marTop w:val="0"/>
          <w:marBottom w:val="0"/>
          <w:divBdr>
            <w:top w:val="none" w:sz="0" w:space="0" w:color="auto"/>
            <w:left w:val="none" w:sz="0" w:space="0" w:color="auto"/>
            <w:bottom w:val="none" w:sz="0" w:space="0" w:color="auto"/>
            <w:right w:val="none" w:sz="0" w:space="0" w:color="auto"/>
          </w:divBdr>
        </w:div>
        <w:div w:id="1517385396">
          <w:marLeft w:val="640"/>
          <w:marRight w:val="0"/>
          <w:marTop w:val="0"/>
          <w:marBottom w:val="0"/>
          <w:divBdr>
            <w:top w:val="none" w:sz="0" w:space="0" w:color="auto"/>
            <w:left w:val="none" w:sz="0" w:space="0" w:color="auto"/>
            <w:bottom w:val="none" w:sz="0" w:space="0" w:color="auto"/>
            <w:right w:val="none" w:sz="0" w:space="0" w:color="auto"/>
          </w:divBdr>
        </w:div>
        <w:div w:id="194465330">
          <w:marLeft w:val="640"/>
          <w:marRight w:val="0"/>
          <w:marTop w:val="0"/>
          <w:marBottom w:val="0"/>
          <w:divBdr>
            <w:top w:val="none" w:sz="0" w:space="0" w:color="auto"/>
            <w:left w:val="none" w:sz="0" w:space="0" w:color="auto"/>
            <w:bottom w:val="none" w:sz="0" w:space="0" w:color="auto"/>
            <w:right w:val="none" w:sz="0" w:space="0" w:color="auto"/>
          </w:divBdr>
        </w:div>
        <w:div w:id="67769080">
          <w:marLeft w:val="640"/>
          <w:marRight w:val="0"/>
          <w:marTop w:val="0"/>
          <w:marBottom w:val="0"/>
          <w:divBdr>
            <w:top w:val="none" w:sz="0" w:space="0" w:color="auto"/>
            <w:left w:val="none" w:sz="0" w:space="0" w:color="auto"/>
            <w:bottom w:val="none" w:sz="0" w:space="0" w:color="auto"/>
            <w:right w:val="none" w:sz="0" w:space="0" w:color="auto"/>
          </w:divBdr>
        </w:div>
        <w:div w:id="1982076907">
          <w:marLeft w:val="640"/>
          <w:marRight w:val="0"/>
          <w:marTop w:val="0"/>
          <w:marBottom w:val="0"/>
          <w:divBdr>
            <w:top w:val="none" w:sz="0" w:space="0" w:color="auto"/>
            <w:left w:val="none" w:sz="0" w:space="0" w:color="auto"/>
            <w:bottom w:val="none" w:sz="0" w:space="0" w:color="auto"/>
            <w:right w:val="none" w:sz="0" w:space="0" w:color="auto"/>
          </w:divBdr>
        </w:div>
        <w:div w:id="896892532">
          <w:marLeft w:val="640"/>
          <w:marRight w:val="0"/>
          <w:marTop w:val="0"/>
          <w:marBottom w:val="0"/>
          <w:divBdr>
            <w:top w:val="none" w:sz="0" w:space="0" w:color="auto"/>
            <w:left w:val="none" w:sz="0" w:space="0" w:color="auto"/>
            <w:bottom w:val="none" w:sz="0" w:space="0" w:color="auto"/>
            <w:right w:val="none" w:sz="0" w:space="0" w:color="auto"/>
          </w:divBdr>
        </w:div>
        <w:div w:id="608121697">
          <w:marLeft w:val="640"/>
          <w:marRight w:val="0"/>
          <w:marTop w:val="0"/>
          <w:marBottom w:val="0"/>
          <w:divBdr>
            <w:top w:val="none" w:sz="0" w:space="0" w:color="auto"/>
            <w:left w:val="none" w:sz="0" w:space="0" w:color="auto"/>
            <w:bottom w:val="none" w:sz="0" w:space="0" w:color="auto"/>
            <w:right w:val="none" w:sz="0" w:space="0" w:color="auto"/>
          </w:divBdr>
        </w:div>
        <w:div w:id="1956449746">
          <w:marLeft w:val="640"/>
          <w:marRight w:val="0"/>
          <w:marTop w:val="0"/>
          <w:marBottom w:val="0"/>
          <w:divBdr>
            <w:top w:val="none" w:sz="0" w:space="0" w:color="auto"/>
            <w:left w:val="none" w:sz="0" w:space="0" w:color="auto"/>
            <w:bottom w:val="none" w:sz="0" w:space="0" w:color="auto"/>
            <w:right w:val="none" w:sz="0" w:space="0" w:color="auto"/>
          </w:divBdr>
        </w:div>
        <w:div w:id="884609293">
          <w:marLeft w:val="640"/>
          <w:marRight w:val="0"/>
          <w:marTop w:val="0"/>
          <w:marBottom w:val="0"/>
          <w:divBdr>
            <w:top w:val="none" w:sz="0" w:space="0" w:color="auto"/>
            <w:left w:val="none" w:sz="0" w:space="0" w:color="auto"/>
            <w:bottom w:val="none" w:sz="0" w:space="0" w:color="auto"/>
            <w:right w:val="none" w:sz="0" w:space="0" w:color="auto"/>
          </w:divBdr>
        </w:div>
        <w:div w:id="80806372">
          <w:marLeft w:val="640"/>
          <w:marRight w:val="0"/>
          <w:marTop w:val="0"/>
          <w:marBottom w:val="0"/>
          <w:divBdr>
            <w:top w:val="none" w:sz="0" w:space="0" w:color="auto"/>
            <w:left w:val="none" w:sz="0" w:space="0" w:color="auto"/>
            <w:bottom w:val="none" w:sz="0" w:space="0" w:color="auto"/>
            <w:right w:val="none" w:sz="0" w:space="0" w:color="auto"/>
          </w:divBdr>
        </w:div>
        <w:div w:id="162278167">
          <w:marLeft w:val="640"/>
          <w:marRight w:val="0"/>
          <w:marTop w:val="0"/>
          <w:marBottom w:val="0"/>
          <w:divBdr>
            <w:top w:val="none" w:sz="0" w:space="0" w:color="auto"/>
            <w:left w:val="none" w:sz="0" w:space="0" w:color="auto"/>
            <w:bottom w:val="none" w:sz="0" w:space="0" w:color="auto"/>
            <w:right w:val="none" w:sz="0" w:space="0" w:color="auto"/>
          </w:divBdr>
        </w:div>
        <w:div w:id="229536236">
          <w:marLeft w:val="640"/>
          <w:marRight w:val="0"/>
          <w:marTop w:val="0"/>
          <w:marBottom w:val="0"/>
          <w:divBdr>
            <w:top w:val="none" w:sz="0" w:space="0" w:color="auto"/>
            <w:left w:val="none" w:sz="0" w:space="0" w:color="auto"/>
            <w:bottom w:val="none" w:sz="0" w:space="0" w:color="auto"/>
            <w:right w:val="none" w:sz="0" w:space="0" w:color="auto"/>
          </w:divBdr>
        </w:div>
        <w:div w:id="1332028876">
          <w:marLeft w:val="640"/>
          <w:marRight w:val="0"/>
          <w:marTop w:val="0"/>
          <w:marBottom w:val="0"/>
          <w:divBdr>
            <w:top w:val="none" w:sz="0" w:space="0" w:color="auto"/>
            <w:left w:val="none" w:sz="0" w:space="0" w:color="auto"/>
            <w:bottom w:val="none" w:sz="0" w:space="0" w:color="auto"/>
            <w:right w:val="none" w:sz="0" w:space="0" w:color="auto"/>
          </w:divBdr>
        </w:div>
        <w:div w:id="820773147">
          <w:marLeft w:val="640"/>
          <w:marRight w:val="0"/>
          <w:marTop w:val="0"/>
          <w:marBottom w:val="0"/>
          <w:divBdr>
            <w:top w:val="none" w:sz="0" w:space="0" w:color="auto"/>
            <w:left w:val="none" w:sz="0" w:space="0" w:color="auto"/>
            <w:bottom w:val="none" w:sz="0" w:space="0" w:color="auto"/>
            <w:right w:val="none" w:sz="0" w:space="0" w:color="auto"/>
          </w:divBdr>
        </w:div>
        <w:div w:id="1961379949">
          <w:marLeft w:val="640"/>
          <w:marRight w:val="0"/>
          <w:marTop w:val="0"/>
          <w:marBottom w:val="0"/>
          <w:divBdr>
            <w:top w:val="none" w:sz="0" w:space="0" w:color="auto"/>
            <w:left w:val="none" w:sz="0" w:space="0" w:color="auto"/>
            <w:bottom w:val="none" w:sz="0" w:space="0" w:color="auto"/>
            <w:right w:val="none" w:sz="0" w:space="0" w:color="auto"/>
          </w:divBdr>
        </w:div>
        <w:div w:id="1601064874">
          <w:marLeft w:val="640"/>
          <w:marRight w:val="0"/>
          <w:marTop w:val="0"/>
          <w:marBottom w:val="0"/>
          <w:divBdr>
            <w:top w:val="none" w:sz="0" w:space="0" w:color="auto"/>
            <w:left w:val="none" w:sz="0" w:space="0" w:color="auto"/>
            <w:bottom w:val="none" w:sz="0" w:space="0" w:color="auto"/>
            <w:right w:val="none" w:sz="0" w:space="0" w:color="auto"/>
          </w:divBdr>
        </w:div>
        <w:div w:id="102696833">
          <w:marLeft w:val="640"/>
          <w:marRight w:val="0"/>
          <w:marTop w:val="0"/>
          <w:marBottom w:val="0"/>
          <w:divBdr>
            <w:top w:val="none" w:sz="0" w:space="0" w:color="auto"/>
            <w:left w:val="none" w:sz="0" w:space="0" w:color="auto"/>
            <w:bottom w:val="none" w:sz="0" w:space="0" w:color="auto"/>
            <w:right w:val="none" w:sz="0" w:space="0" w:color="auto"/>
          </w:divBdr>
        </w:div>
        <w:div w:id="1587574815">
          <w:marLeft w:val="640"/>
          <w:marRight w:val="0"/>
          <w:marTop w:val="0"/>
          <w:marBottom w:val="0"/>
          <w:divBdr>
            <w:top w:val="none" w:sz="0" w:space="0" w:color="auto"/>
            <w:left w:val="none" w:sz="0" w:space="0" w:color="auto"/>
            <w:bottom w:val="none" w:sz="0" w:space="0" w:color="auto"/>
            <w:right w:val="none" w:sz="0" w:space="0" w:color="auto"/>
          </w:divBdr>
        </w:div>
        <w:div w:id="149057166">
          <w:marLeft w:val="640"/>
          <w:marRight w:val="0"/>
          <w:marTop w:val="0"/>
          <w:marBottom w:val="0"/>
          <w:divBdr>
            <w:top w:val="none" w:sz="0" w:space="0" w:color="auto"/>
            <w:left w:val="none" w:sz="0" w:space="0" w:color="auto"/>
            <w:bottom w:val="none" w:sz="0" w:space="0" w:color="auto"/>
            <w:right w:val="none" w:sz="0" w:space="0" w:color="auto"/>
          </w:divBdr>
        </w:div>
        <w:div w:id="1653411968">
          <w:marLeft w:val="640"/>
          <w:marRight w:val="0"/>
          <w:marTop w:val="0"/>
          <w:marBottom w:val="0"/>
          <w:divBdr>
            <w:top w:val="none" w:sz="0" w:space="0" w:color="auto"/>
            <w:left w:val="none" w:sz="0" w:space="0" w:color="auto"/>
            <w:bottom w:val="none" w:sz="0" w:space="0" w:color="auto"/>
            <w:right w:val="none" w:sz="0" w:space="0" w:color="auto"/>
          </w:divBdr>
        </w:div>
        <w:div w:id="1513258768">
          <w:marLeft w:val="640"/>
          <w:marRight w:val="0"/>
          <w:marTop w:val="0"/>
          <w:marBottom w:val="0"/>
          <w:divBdr>
            <w:top w:val="none" w:sz="0" w:space="0" w:color="auto"/>
            <w:left w:val="none" w:sz="0" w:space="0" w:color="auto"/>
            <w:bottom w:val="none" w:sz="0" w:space="0" w:color="auto"/>
            <w:right w:val="none" w:sz="0" w:space="0" w:color="auto"/>
          </w:divBdr>
        </w:div>
        <w:div w:id="1033846821">
          <w:marLeft w:val="640"/>
          <w:marRight w:val="0"/>
          <w:marTop w:val="0"/>
          <w:marBottom w:val="0"/>
          <w:divBdr>
            <w:top w:val="none" w:sz="0" w:space="0" w:color="auto"/>
            <w:left w:val="none" w:sz="0" w:space="0" w:color="auto"/>
            <w:bottom w:val="none" w:sz="0" w:space="0" w:color="auto"/>
            <w:right w:val="none" w:sz="0" w:space="0" w:color="auto"/>
          </w:divBdr>
        </w:div>
        <w:div w:id="1587838513">
          <w:marLeft w:val="640"/>
          <w:marRight w:val="0"/>
          <w:marTop w:val="0"/>
          <w:marBottom w:val="0"/>
          <w:divBdr>
            <w:top w:val="none" w:sz="0" w:space="0" w:color="auto"/>
            <w:left w:val="none" w:sz="0" w:space="0" w:color="auto"/>
            <w:bottom w:val="none" w:sz="0" w:space="0" w:color="auto"/>
            <w:right w:val="none" w:sz="0" w:space="0" w:color="auto"/>
          </w:divBdr>
        </w:div>
        <w:div w:id="1417047908">
          <w:marLeft w:val="640"/>
          <w:marRight w:val="0"/>
          <w:marTop w:val="0"/>
          <w:marBottom w:val="0"/>
          <w:divBdr>
            <w:top w:val="none" w:sz="0" w:space="0" w:color="auto"/>
            <w:left w:val="none" w:sz="0" w:space="0" w:color="auto"/>
            <w:bottom w:val="none" w:sz="0" w:space="0" w:color="auto"/>
            <w:right w:val="none" w:sz="0" w:space="0" w:color="auto"/>
          </w:divBdr>
        </w:div>
        <w:div w:id="1828667699">
          <w:marLeft w:val="640"/>
          <w:marRight w:val="0"/>
          <w:marTop w:val="0"/>
          <w:marBottom w:val="0"/>
          <w:divBdr>
            <w:top w:val="none" w:sz="0" w:space="0" w:color="auto"/>
            <w:left w:val="none" w:sz="0" w:space="0" w:color="auto"/>
            <w:bottom w:val="none" w:sz="0" w:space="0" w:color="auto"/>
            <w:right w:val="none" w:sz="0" w:space="0" w:color="auto"/>
          </w:divBdr>
        </w:div>
        <w:div w:id="1800999570">
          <w:marLeft w:val="640"/>
          <w:marRight w:val="0"/>
          <w:marTop w:val="0"/>
          <w:marBottom w:val="0"/>
          <w:divBdr>
            <w:top w:val="none" w:sz="0" w:space="0" w:color="auto"/>
            <w:left w:val="none" w:sz="0" w:space="0" w:color="auto"/>
            <w:bottom w:val="none" w:sz="0" w:space="0" w:color="auto"/>
            <w:right w:val="none" w:sz="0" w:space="0" w:color="auto"/>
          </w:divBdr>
        </w:div>
        <w:div w:id="1233806632">
          <w:marLeft w:val="640"/>
          <w:marRight w:val="0"/>
          <w:marTop w:val="0"/>
          <w:marBottom w:val="0"/>
          <w:divBdr>
            <w:top w:val="none" w:sz="0" w:space="0" w:color="auto"/>
            <w:left w:val="none" w:sz="0" w:space="0" w:color="auto"/>
            <w:bottom w:val="none" w:sz="0" w:space="0" w:color="auto"/>
            <w:right w:val="none" w:sz="0" w:space="0" w:color="auto"/>
          </w:divBdr>
        </w:div>
        <w:div w:id="1739591735">
          <w:marLeft w:val="640"/>
          <w:marRight w:val="0"/>
          <w:marTop w:val="0"/>
          <w:marBottom w:val="0"/>
          <w:divBdr>
            <w:top w:val="none" w:sz="0" w:space="0" w:color="auto"/>
            <w:left w:val="none" w:sz="0" w:space="0" w:color="auto"/>
            <w:bottom w:val="none" w:sz="0" w:space="0" w:color="auto"/>
            <w:right w:val="none" w:sz="0" w:space="0" w:color="auto"/>
          </w:divBdr>
        </w:div>
        <w:div w:id="420417756">
          <w:marLeft w:val="640"/>
          <w:marRight w:val="0"/>
          <w:marTop w:val="0"/>
          <w:marBottom w:val="0"/>
          <w:divBdr>
            <w:top w:val="none" w:sz="0" w:space="0" w:color="auto"/>
            <w:left w:val="none" w:sz="0" w:space="0" w:color="auto"/>
            <w:bottom w:val="none" w:sz="0" w:space="0" w:color="auto"/>
            <w:right w:val="none" w:sz="0" w:space="0" w:color="auto"/>
          </w:divBdr>
        </w:div>
        <w:div w:id="1816993592">
          <w:marLeft w:val="640"/>
          <w:marRight w:val="0"/>
          <w:marTop w:val="0"/>
          <w:marBottom w:val="0"/>
          <w:divBdr>
            <w:top w:val="none" w:sz="0" w:space="0" w:color="auto"/>
            <w:left w:val="none" w:sz="0" w:space="0" w:color="auto"/>
            <w:bottom w:val="none" w:sz="0" w:space="0" w:color="auto"/>
            <w:right w:val="none" w:sz="0" w:space="0" w:color="auto"/>
          </w:divBdr>
        </w:div>
        <w:div w:id="429856827">
          <w:marLeft w:val="640"/>
          <w:marRight w:val="0"/>
          <w:marTop w:val="0"/>
          <w:marBottom w:val="0"/>
          <w:divBdr>
            <w:top w:val="none" w:sz="0" w:space="0" w:color="auto"/>
            <w:left w:val="none" w:sz="0" w:space="0" w:color="auto"/>
            <w:bottom w:val="none" w:sz="0" w:space="0" w:color="auto"/>
            <w:right w:val="none" w:sz="0" w:space="0" w:color="auto"/>
          </w:divBdr>
        </w:div>
        <w:div w:id="120156010">
          <w:marLeft w:val="640"/>
          <w:marRight w:val="0"/>
          <w:marTop w:val="0"/>
          <w:marBottom w:val="0"/>
          <w:divBdr>
            <w:top w:val="none" w:sz="0" w:space="0" w:color="auto"/>
            <w:left w:val="none" w:sz="0" w:space="0" w:color="auto"/>
            <w:bottom w:val="none" w:sz="0" w:space="0" w:color="auto"/>
            <w:right w:val="none" w:sz="0" w:space="0" w:color="auto"/>
          </w:divBdr>
        </w:div>
        <w:div w:id="1117722333">
          <w:marLeft w:val="640"/>
          <w:marRight w:val="0"/>
          <w:marTop w:val="0"/>
          <w:marBottom w:val="0"/>
          <w:divBdr>
            <w:top w:val="none" w:sz="0" w:space="0" w:color="auto"/>
            <w:left w:val="none" w:sz="0" w:space="0" w:color="auto"/>
            <w:bottom w:val="none" w:sz="0" w:space="0" w:color="auto"/>
            <w:right w:val="none" w:sz="0" w:space="0" w:color="auto"/>
          </w:divBdr>
        </w:div>
        <w:div w:id="1090539150">
          <w:marLeft w:val="640"/>
          <w:marRight w:val="0"/>
          <w:marTop w:val="0"/>
          <w:marBottom w:val="0"/>
          <w:divBdr>
            <w:top w:val="none" w:sz="0" w:space="0" w:color="auto"/>
            <w:left w:val="none" w:sz="0" w:space="0" w:color="auto"/>
            <w:bottom w:val="none" w:sz="0" w:space="0" w:color="auto"/>
            <w:right w:val="none" w:sz="0" w:space="0" w:color="auto"/>
          </w:divBdr>
        </w:div>
        <w:div w:id="1696730544">
          <w:marLeft w:val="640"/>
          <w:marRight w:val="0"/>
          <w:marTop w:val="0"/>
          <w:marBottom w:val="0"/>
          <w:divBdr>
            <w:top w:val="none" w:sz="0" w:space="0" w:color="auto"/>
            <w:left w:val="none" w:sz="0" w:space="0" w:color="auto"/>
            <w:bottom w:val="none" w:sz="0" w:space="0" w:color="auto"/>
            <w:right w:val="none" w:sz="0" w:space="0" w:color="auto"/>
          </w:divBdr>
        </w:div>
        <w:div w:id="301737596">
          <w:marLeft w:val="640"/>
          <w:marRight w:val="0"/>
          <w:marTop w:val="0"/>
          <w:marBottom w:val="0"/>
          <w:divBdr>
            <w:top w:val="none" w:sz="0" w:space="0" w:color="auto"/>
            <w:left w:val="none" w:sz="0" w:space="0" w:color="auto"/>
            <w:bottom w:val="none" w:sz="0" w:space="0" w:color="auto"/>
            <w:right w:val="none" w:sz="0" w:space="0" w:color="auto"/>
          </w:divBdr>
        </w:div>
        <w:div w:id="1813864327">
          <w:marLeft w:val="640"/>
          <w:marRight w:val="0"/>
          <w:marTop w:val="0"/>
          <w:marBottom w:val="0"/>
          <w:divBdr>
            <w:top w:val="none" w:sz="0" w:space="0" w:color="auto"/>
            <w:left w:val="none" w:sz="0" w:space="0" w:color="auto"/>
            <w:bottom w:val="none" w:sz="0" w:space="0" w:color="auto"/>
            <w:right w:val="none" w:sz="0" w:space="0" w:color="auto"/>
          </w:divBdr>
        </w:div>
        <w:div w:id="1534923405">
          <w:marLeft w:val="640"/>
          <w:marRight w:val="0"/>
          <w:marTop w:val="0"/>
          <w:marBottom w:val="0"/>
          <w:divBdr>
            <w:top w:val="none" w:sz="0" w:space="0" w:color="auto"/>
            <w:left w:val="none" w:sz="0" w:space="0" w:color="auto"/>
            <w:bottom w:val="none" w:sz="0" w:space="0" w:color="auto"/>
            <w:right w:val="none" w:sz="0" w:space="0" w:color="auto"/>
          </w:divBdr>
        </w:div>
        <w:div w:id="406421018">
          <w:marLeft w:val="640"/>
          <w:marRight w:val="0"/>
          <w:marTop w:val="0"/>
          <w:marBottom w:val="0"/>
          <w:divBdr>
            <w:top w:val="none" w:sz="0" w:space="0" w:color="auto"/>
            <w:left w:val="none" w:sz="0" w:space="0" w:color="auto"/>
            <w:bottom w:val="none" w:sz="0" w:space="0" w:color="auto"/>
            <w:right w:val="none" w:sz="0" w:space="0" w:color="auto"/>
          </w:divBdr>
        </w:div>
        <w:div w:id="2081980248">
          <w:marLeft w:val="640"/>
          <w:marRight w:val="0"/>
          <w:marTop w:val="0"/>
          <w:marBottom w:val="0"/>
          <w:divBdr>
            <w:top w:val="none" w:sz="0" w:space="0" w:color="auto"/>
            <w:left w:val="none" w:sz="0" w:space="0" w:color="auto"/>
            <w:bottom w:val="none" w:sz="0" w:space="0" w:color="auto"/>
            <w:right w:val="none" w:sz="0" w:space="0" w:color="auto"/>
          </w:divBdr>
        </w:div>
        <w:div w:id="142892862">
          <w:marLeft w:val="640"/>
          <w:marRight w:val="0"/>
          <w:marTop w:val="0"/>
          <w:marBottom w:val="0"/>
          <w:divBdr>
            <w:top w:val="none" w:sz="0" w:space="0" w:color="auto"/>
            <w:left w:val="none" w:sz="0" w:space="0" w:color="auto"/>
            <w:bottom w:val="none" w:sz="0" w:space="0" w:color="auto"/>
            <w:right w:val="none" w:sz="0" w:space="0" w:color="auto"/>
          </w:divBdr>
        </w:div>
        <w:div w:id="1305357013">
          <w:marLeft w:val="640"/>
          <w:marRight w:val="0"/>
          <w:marTop w:val="0"/>
          <w:marBottom w:val="0"/>
          <w:divBdr>
            <w:top w:val="none" w:sz="0" w:space="0" w:color="auto"/>
            <w:left w:val="none" w:sz="0" w:space="0" w:color="auto"/>
            <w:bottom w:val="none" w:sz="0" w:space="0" w:color="auto"/>
            <w:right w:val="none" w:sz="0" w:space="0" w:color="auto"/>
          </w:divBdr>
        </w:div>
        <w:div w:id="826435916">
          <w:marLeft w:val="640"/>
          <w:marRight w:val="0"/>
          <w:marTop w:val="0"/>
          <w:marBottom w:val="0"/>
          <w:divBdr>
            <w:top w:val="none" w:sz="0" w:space="0" w:color="auto"/>
            <w:left w:val="none" w:sz="0" w:space="0" w:color="auto"/>
            <w:bottom w:val="none" w:sz="0" w:space="0" w:color="auto"/>
            <w:right w:val="none" w:sz="0" w:space="0" w:color="auto"/>
          </w:divBdr>
        </w:div>
        <w:div w:id="1846817239">
          <w:marLeft w:val="640"/>
          <w:marRight w:val="0"/>
          <w:marTop w:val="0"/>
          <w:marBottom w:val="0"/>
          <w:divBdr>
            <w:top w:val="none" w:sz="0" w:space="0" w:color="auto"/>
            <w:left w:val="none" w:sz="0" w:space="0" w:color="auto"/>
            <w:bottom w:val="none" w:sz="0" w:space="0" w:color="auto"/>
            <w:right w:val="none" w:sz="0" w:space="0" w:color="auto"/>
          </w:divBdr>
        </w:div>
        <w:div w:id="208762983">
          <w:marLeft w:val="640"/>
          <w:marRight w:val="0"/>
          <w:marTop w:val="0"/>
          <w:marBottom w:val="0"/>
          <w:divBdr>
            <w:top w:val="none" w:sz="0" w:space="0" w:color="auto"/>
            <w:left w:val="none" w:sz="0" w:space="0" w:color="auto"/>
            <w:bottom w:val="none" w:sz="0" w:space="0" w:color="auto"/>
            <w:right w:val="none" w:sz="0" w:space="0" w:color="auto"/>
          </w:divBdr>
        </w:div>
        <w:div w:id="1677923752">
          <w:marLeft w:val="640"/>
          <w:marRight w:val="0"/>
          <w:marTop w:val="0"/>
          <w:marBottom w:val="0"/>
          <w:divBdr>
            <w:top w:val="none" w:sz="0" w:space="0" w:color="auto"/>
            <w:left w:val="none" w:sz="0" w:space="0" w:color="auto"/>
            <w:bottom w:val="none" w:sz="0" w:space="0" w:color="auto"/>
            <w:right w:val="none" w:sz="0" w:space="0" w:color="auto"/>
          </w:divBdr>
        </w:div>
        <w:div w:id="768938444">
          <w:marLeft w:val="640"/>
          <w:marRight w:val="0"/>
          <w:marTop w:val="0"/>
          <w:marBottom w:val="0"/>
          <w:divBdr>
            <w:top w:val="none" w:sz="0" w:space="0" w:color="auto"/>
            <w:left w:val="none" w:sz="0" w:space="0" w:color="auto"/>
            <w:bottom w:val="none" w:sz="0" w:space="0" w:color="auto"/>
            <w:right w:val="none" w:sz="0" w:space="0" w:color="auto"/>
          </w:divBdr>
        </w:div>
        <w:div w:id="1265650170">
          <w:marLeft w:val="640"/>
          <w:marRight w:val="0"/>
          <w:marTop w:val="0"/>
          <w:marBottom w:val="0"/>
          <w:divBdr>
            <w:top w:val="none" w:sz="0" w:space="0" w:color="auto"/>
            <w:left w:val="none" w:sz="0" w:space="0" w:color="auto"/>
            <w:bottom w:val="none" w:sz="0" w:space="0" w:color="auto"/>
            <w:right w:val="none" w:sz="0" w:space="0" w:color="auto"/>
          </w:divBdr>
        </w:div>
        <w:div w:id="9651054">
          <w:marLeft w:val="640"/>
          <w:marRight w:val="0"/>
          <w:marTop w:val="0"/>
          <w:marBottom w:val="0"/>
          <w:divBdr>
            <w:top w:val="none" w:sz="0" w:space="0" w:color="auto"/>
            <w:left w:val="none" w:sz="0" w:space="0" w:color="auto"/>
            <w:bottom w:val="none" w:sz="0" w:space="0" w:color="auto"/>
            <w:right w:val="none" w:sz="0" w:space="0" w:color="auto"/>
          </w:divBdr>
        </w:div>
        <w:div w:id="145054483">
          <w:marLeft w:val="640"/>
          <w:marRight w:val="0"/>
          <w:marTop w:val="0"/>
          <w:marBottom w:val="0"/>
          <w:divBdr>
            <w:top w:val="none" w:sz="0" w:space="0" w:color="auto"/>
            <w:left w:val="none" w:sz="0" w:space="0" w:color="auto"/>
            <w:bottom w:val="none" w:sz="0" w:space="0" w:color="auto"/>
            <w:right w:val="none" w:sz="0" w:space="0" w:color="auto"/>
          </w:divBdr>
        </w:div>
        <w:div w:id="2071540018">
          <w:marLeft w:val="640"/>
          <w:marRight w:val="0"/>
          <w:marTop w:val="0"/>
          <w:marBottom w:val="0"/>
          <w:divBdr>
            <w:top w:val="none" w:sz="0" w:space="0" w:color="auto"/>
            <w:left w:val="none" w:sz="0" w:space="0" w:color="auto"/>
            <w:bottom w:val="none" w:sz="0" w:space="0" w:color="auto"/>
            <w:right w:val="none" w:sz="0" w:space="0" w:color="auto"/>
          </w:divBdr>
        </w:div>
        <w:div w:id="1580213254">
          <w:marLeft w:val="640"/>
          <w:marRight w:val="0"/>
          <w:marTop w:val="0"/>
          <w:marBottom w:val="0"/>
          <w:divBdr>
            <w:top w:val="none" w:sz="0" w:space="0" w:color="auto"/>
            <w:left w:val="none" w:sz="0" w:space="0" w:color="auto"/>
            <w:bottom w:val="none" w:sz="0" w:space="0" w:color="auto"/>
            <w:right w:val="none" w:sz="0" w:space="0" w:color="auto"/>
          </w:divBdr>
        </w:div>
        <w:div w:id="1300497438">
          <w:marLeft w:val="640"/>
          <w:marRight w:val="0"/>
          <w:marTop w:val="0"/>
          <w:marBottom w:val="0"/>
          <w:divBdr>
            <w:top w:val="none" w:sz="0" w:space="0" w:color="auto"/>
            <w:left w:val="none" w:sz="0" w:space="0" w:color="auto"/>
            <w:bottom w:val="none" w:sz="0" w:space="0" w:color="auto"/>
            <w:right w:val="none" w:sz="0" w:space="0" w:color="auto"/>
          </w:divBdr>
        </w:div>
        <w:div w:id="471294955">
          <w:marLeft w:val="640"/>
          <w:marRight w:val="0"/>
          <w:marTop w:val="0"/>
          <w:marBottom w:val="0"/>
          <w:divBdr>
            <w:top w:val="none" w:sz="0" w:space="0" w:color="auto"/>
            <w:left w:val="none" w:sz="0" w:space="0" w:color="auto"/>
            <w:bottom w:val="none" w:sz="0" w:space="0" w:color="auto"/>
            <w:right w:val="none" w:sz="0" w:space="0" w:color="auto"/>
          </w:divBdr>
        </w:div>
        <w:div w:id="1833139105">
          <w:marLeft w:val="640"/>
          <w:marRight w:val="0"/>
          <w:marTop w:val="0"/>
          <w:marBottom w:val="0"/>
          <w:divBdr>
            <w:top w:val="none" w:sz="0" w:space="0" w:color="auto"/>
            <w:left w:val="none" w:sz="0" w:space="0" w:color="auto"/>
            <w:bottom w:val="none" w:sz="0" w:space="0" w:color="auto"/>
            <w:right w:val="none" w:sz="0" w:space="0" w:color="auto"/>
          </w:divBdr>
        </w:div>
      </w:divsChild>
    </w:div>
    <w:div w:id="1267693898">
      <w:bodyDiv w:val="1"/>
      <w:marLeft w:val="0"/>
      <w:marRight w:val="0"/>
      <w:marTop w:val="0"/>
      <w:marBottom w:val="0"/>
      <w:divBdr>
        <w:top w:val="none" w:sz="0" w:space="0" w:color="auto"/>
        <w:left w:val="none" w:sz="0" w:space="0" w:color="auto"/>
        <w:bottom w:val="none" w:sz="0" w:space="0" w:color="auto"/>
        <w:right w:val="none" w:sz="0" w:space="0" w:color="auto"/>
      </w:divBdr>
    </w:div>
    <w:div w:id="1297681152">
      <w:bodyDiv w:val="1"/>
      <w:marLeft w:val="0"/>
      <w:marRight w:val="0"/>
      <w:marTop w:val="0"/>
      <w:marBottom w:val="0"/>
      <w:divBdr>
        <w:top w:val="none" w:sz="0" w:space="0" w:color="auto"/>
        <w:left w:val="none" w:sz="0" w:space="0" w:color="auto"/>
        <w:bottom w:val="none" w:sz="0" w:space="0" w:color="auto"/>
        <w:right w:val="none" w:sz="0" w:space="0" w:color="auto"/>
      </w:divBdr>
    </w:div>
    <w:div w:id="1345128336">
      <w:bodyDiv w:val="1"/>
      <w:marLeft w:val="0"/>
      <w:marRight w:val="0"/>
      <w:marTop w:val="0"/>
      <w:marBottom w:val="0"/>
      <w:divBdr>
        <w:top w:val="none" w:sz="0" w:space="0" w:color="auto"/>
        <w:left w:val="none" w:sz="0" w:space="0" w:color="auto"/>
        <w:bottom w:val="none" w:sz="0" w:space="0" w:color="auto"/>
        <w:right w:val="none" w:sz="0" w:space="0" w:color="auto"/>
      </w:divBdr>
      <w:divsChild>
        <w:div w:id="2080714460">
          <w:marLeft w:val="640"/>
          <w:marRight w:val="0"/>
          <w:marTop w:val="0"/>
          <w:marBottom w:val="0"/>
          <w:divBdr>
            <w:top w:val="none" w:sz="0" w:space="0" w:color="auto"/>
            <w:left w:val="none" w:sz="0" w:space="0" w:color="auto"/>
            <w:bottom w:val="none" w:sz="0" w:space="0" w:color="auto"/>
            <w:right w:val="none" w:sz="0" w:space="0" w:color="auto"/>
          </w:divBdr>
        </w:div>
        <w:div w:id="958681395">
          <w:marLeft w:val="640"/>
          <w:marRight w:val="0"/>
          <w:marTop w:val="0"/>
          <w:marBottom w:val="0"/>
          <w:divBdr>
            <w:top w:val="none" w:sz="0" w:space="0" w:color="auto"/>
            <w:left w:val="none" w:sz="0" w:space="0" w:color="auto"/>
            <w:bottom w:val="none" w:sz="0" w:space="0" w:color="auto"/>
            <w:right w:val="none" w:sz="0" w:space="0" w:color="auto"/>
          </w:divBdr>
        </w:div>
        <w:div w:id="624965883">
          <w:marLeft w:val="640"/>
          <w:marRight w:val="0"/>
          <w:marTop w:val="0"/>
          <w:marBottom w:val="0"/>
          <w:divBdr>
            <w:top w:val="none" w:sz="0" w:space="0" w:color="auto"/>
            <w:left w:val="none" w:sz="0" w:space="0" w:color="auto"/>
            <w:bottom w:val="none" w:sz="0" w:space="0" w:color="auto"/>
            <w:right w:val="none" w:sz="0" w:space="0" w:color="auto"/>
          </w:divBdr>
        </w:div>
        <w:div w:id="500588559">
          <w:marLeft w:val="640"/>
          <w:marRight w:val="0"/>
          <w:marTop w:val="0"/>
          <w:marBottom w:val="0"/>
          <w:divBdr>
            <w:top w:val="none" w:sz="0" w:space="0" w:color="auto"/>
            <w:left w:val="none" w:sz="0" w:space="0" w:color="auto"/>
            <w:bottom w:val="none" w:sz="0" w:space="0" w:color="auto"/>
            <w:right w:val="none" w:sz="0" w:space="0" w:color="auto"/>
          </w:divBdr>
        </w:div>
        <w:div w:id="1171677839">
          <w:marLeft w:val="640"/>
          <w:marRight w:val="0"/>
          <w:marTop w:val="0"/>
          <w:marBottom w:val="0"/>
          <w:divBdr>
            <w:top w:val="none" w:sz="0" w:space="0" w:color="auto"/>
            <w:left w:val="none" w:sz="0" w:space="0" w:color="auto"/>
            <w:bottom w:val="none" w:sz="0" w:space="0" w:color="auto"/>
            <w:right w:val="none" w:sz="0" w:space="0" w:color="auto"/>
          </w:divBdr>
        </w:div>
        <w:div w:id="825512165">
          <w:marLeft w:val="640"/>
          <w:marRight w:val="0"/>
          <w:marTop w:val="0"/>
          <w:marBottom w:val="0"/>
          <w:divBdr>
            <w:top w:val="none" w:sz="0" w:space="0" w:color="auto"/>
            <w:left w:val="none" w:sz="0" w:space="0" w:color="auto"/>
            <w:bottom w:val="none" w:sz="0" w:space="0" w:color="auto"/>
            <w:right w:val="none" w:sz="0" w:space="0" w:color="auto"/>
          </w:divBdr>
        </w:div>
        <w:div w:id="288511012">
          <w:marLeft w:val="640"/>
          <w:marRight w:val="0"/>
          <w:marTop w:val="0"/>
          <w:marBottom w:val="0"/>
          <w:divBdr>
            <w:top w:val="none" w:sz="0" w:space="0" w:color="auto"/>
            <w:left w:val="none" w:sz="0" w:space="0" w:color="auto"/>
            <w:bottom w:val="none" w:sz="0" w:space="0" w:color="auto"/>
            <w:right w:val="none" w:sz="0" w:space="0" w:color="auto"/>
          </w:divBdr>
        </w:div>
        <w:div w:id="389352444">
          <w:marLeft w:val="640"/>
          <w:marRight w:val="0"/>
          <w:marTop w:val="0"/>
          <w:marBottom w:val="0"/>
          <w:divBdr>
            <w:top w:val="none" w:sz="0" w:space="0" w:color="auto"/>
            <w:left w:val="none" w:sz="0" w:space="0" w:color="auto"/>
            <w:bottom w:val="none" w:sz="0" w:space="0" w:color="auto"/>
            <w:right w:val="none" w:sz="0" w:space="0" w:color="auto"/>
          </w:divBdr>
        </w:div>
        <w:div w:id="1378163937">
          <w:marLeft w:val="640"/>
          <w:marRight w:val="0"/>
          <w:marTop w:val="0"/>
          <w:marBottom w:val="0"/>
          <w:divBdr>
            <w:top w:val="none" w:sz="0" w:space="0" w:color="auto"/>
            <w:left w:val="none" w:sz="0" w:space="0" w:color="auto"/>
            <w:bottom w:val="none" w:sz="0" w:space="0" w:color="auto"/>
            <w:right w:val="none" w:sz="0" w:space="0" w:color="auto"/>
          </w:divBdr>
        </w:div>
        <w:div w:id="1795169362">
          <w:marLeft w:val="640"/>
          <w:marRight w:val="0"/>
          <w:marTop w:val="0"/>
          <w:marBottom w:val="0"/>
          <w:divBdr>
            <w:top w:val="none" w:sz="0" w:space="0" w:color="auto"/>
            <w:left w:val="none" w:sz="0" w:space="0" w:color="auto"/>
            <w:bottom w:val="none" w:sz="0" w:space="0" w:color="auto"/>
            <w:right w:val="none" w:sz="0" w:space="0" w:color="auto"/>
          </w:divBdr>
        </w:div>
        <w:div w:id="258946537">
          <w:marLeft w:val="640"/>
          <w:marRight w:val="0"/>
          <w:marTop w:val="0"/>
          <w:marBottom w:val="0"/>
          <w:divBdr>
            <w:top w:val="none" w:sz="0" w:space="0" w:color="auto"/>
            <w:left w:val="none" w:sz="0" w:space="0" w:color="auto"/>
            <w:bottom w:val="none" w:sz="0" w:space="0" w:color="auto"/>
            <w:right w:val="none" w:sz="0" w:space="0" w:color="auto"/>
          </w:divBdr>
        </w:div>
        <w:div w:id="846333721">
          <w:marLeft w:val="640"/>
          <w:marRight w:val="0"/>
          <w:marTop w:val="0"/>
          <w:marBottom w:val="0"/>
          <w:divBdr>
            <w:top w:val="none" w:sz="0" w:space="0" w:color="auto"/>
            <w:left w:val="none" w:sz="0" w:space="0" w:color="auto"/>
            <w:bottom w:val="none" w:sz="0" w:space="0" w:color="auto"/>
            <w:right w:val="none" w:sz="0" w:space="0" w:color="auto"/>
          </w:divBdr>
        </w:div>
        <w:div w:id="1480804191">
          <w:marLeft w:val="640"/>
          <w:marRight w:val="0"/>
          <w:marTop w:val="0"/>
          <w:marBottom w:val="0"/>
          <w:divBdr>
            <w:top w:val="none" w:sz="0" w:space="0" w:color="auto"/>
            <w:left w:val="none" w:sz="0" w:space="0" w:color="auto"/>
            <w:bottom w:val="none" w:sz="0" w:space="0" w:color="auto"/>
            <w:right w:val="none" w:sz="0" w:space="0" w:color="auto"/>
          </w:divBdr>
        </w:div>
        <w:div w:id="662664275">
          <w:marLeft w:val="640"/>
          <w:marRight w:val="0"/>
          <w:marTop w:val="0"/>
          <w:marBottom w:val="0"/>
          <w:divBdr>
            <w:top w:val="none" w:sz="0" w:space="0" w:color="auto"/>
            <w:left w:val="none" w:sz="0" w:space="0" w:color="auto"/>
            <w:bottom w:val="none" w:sz="0" w:space="0" w:color="auto"/>
            <w:right w:val="none" w:sz="0" w:space="0" w:color="auto"/>
          </w:divBdr>
        </w:div>
        <w:div w:id="769424268">
          <w:marLeft w:val="640"/>
          <w:marRight w:val="0"/>
          <w:marTop w:val="0"/>
          <w:marBottom w:val="0"/>
          <w:divBdr>
            <w:top w:val="none" w:sz="0" w:space="0" w:color="auto"/>
            <w:left w:val="none" w:sz="0" w:space="0" w:color="auto"/>
            <w:bottom w:val="none" w:sz="0" w:space="0" w:color="auto"/>
            <w:right w:val="none" w:sz="0" w:space="0" w:color="auto"/>
          </w:divBdr>
        </w:div>
        <w:div w:id="1416593294">
          <w:marLeft w:val="640"/>
          <w:marRight w:val="0"/>
          <w:marTop w:val="0"/>
          <w:marBottom w:val="0"/>
          <w:divBdr>
            <w:top w:val="none" w:sz="0" w:space="0" w:color="auto"/>
            <w:left w:val="none" w:sz="0" w:space="0" w:color="auto"/>
            <w:bottom w:val="none" w:sz="0" w:space="0" w:color="auto"/>
            <w:right w:val="none" w:sz="0" w:space="0" w:color="auto"/>
          </w:divBdr>
        </w:div>
        <w:div w:id="470951938">
          <w:marLeft w:val="640"/>
          <w:marRight w:val="0"/>
          <w:marTop w:val="0"/>
          <w:marBottom w:val="0"/>
          <w:divBdr>
            <w:top w:val="none" w:sz="0" w:space="0" w:color="auto"/>
            <w:left w:val="none" w:sz="0" w:space="0" w:color="auto"/>
            <w:bottom w:val="none" w:sz="0" w:space="0" w:color="auto"/>
            <w:right w:val="none" w:sz="0" w:space="0" w:color="auto"/>
          </w:divBdr>
        </w:div>
        <w:div w:id="1719747098">
          <w:marLeft w:val="640"/>
          <w:marRight w:val="0"/>
          <w:marTop w:val="0"/>
          <w:marBottom w:val="0"/>
          <w:divBdr>
            <w:top w:val="none" w:sz="0" w:space="0" w:color="auto"/>
            <w:left w:val="none" w:sz="0" w:space="0" w:color="auto"/>
            <w:bottom w:val="none" w:sz="0" w:space="0" w:color="auto"/>
            <w:right w:val="none" w:sz="0" w:space="0" w:color="auto"/>
          </w:divBdr>
        </w:div>
        <w:div w:id="186257028">
          <w:marLeft w:val="640"/>
          <w:marRight w:val="0"/>
          <w:marTop w:val="0"/>
          <w:marBottom w:val="0"/>
          <w:divBdr>
            <w:top w:val="none" w:sz="0" w:space="0" w:color="auto"/>
            <w:left w:val="none" w:sz="0" w:space="0" w:color="auto"/>
            <w:bottom w:val="none" w:sz="0" w:space="0" w:color="auto"/>
            <w:right w:val="none" w:sz="0" w:space="0" w:color="auto"/>
          </w:divBdr>
        </w:div>
        <w:div w:id="1937402375">
          <w:marLeft w:val="640"/>
          <w:marRight w:val="0"/>
          <w:marTop w:val="0"/>
          <w:marBottom w:val="0"/>
          <w:divBdr>
            <w:top w:val="none" w:sz="0" w:space="0" w:color="auto"/>
            <w:left w:val="none" w:sz="0" w:space="0" w:color="auto"/>
            <w:bottom w:val="none" w:sz="0" w:space="0" w:color="auto"/>
            <w:right w:val="none" w:sz="0" w:space="0" w:color="auto"/>
          </w:divBdr>
        </w:div>
        <w:div w:id="638150374">
          <w:marLeft w:val="640"/>
          <w:marRight w:val="0"/>
          <w:marTop w:val="0"/>
          <w:marBottom w:val="0"/>
          <w:divBdr>
            <w:top w:val="none" w:sz="0" w:space="0" w:color="auto"/>
            <w:left w:val="none" w:sz="0" w:space="0" w:color="auto"/>
            <w:bottom w:val="none" w:sz="0" w:space="0" w:color="auto"/>
            <w:right w:val="none" w:sz="0" w:space="0" w:color="auto"/>
          </w:divBdr>
        </w:div>
        <w:div w:id="449785885">
          <w:marLeft w:val="640"/>
          <w:marRight w:val="0"/>
          <w:marTop w:val="0"/>
          <w:marBottom w:val="0"/>
          <w:divBdr>
            <w:top w:val="none" w:sz="0" w:space="0" w:color="auto"/>
            <w:left w:val="none" w:sz="0" w:space="0" w:color="auto"/>
            <w:bottom w:val="none" w:sz="0" w:space="0" w:color="auto"/>
            <w:right w:val="none" w:sz="0" w:space="0" w:color="auto"/>
          </w:divBdr>
        </w:div>
        <w:div w:id="1603997521">
          <w:marLeft w:val="640"/>
          <w:marRight w:val="0"/>
          <w:marTop w:val="0"/>
          <w:marBottom w:val="0"/>
          <w:divBdr>
            <w:top w:val="none" w:sz="0" w:space="0" w:color="auto"/>
            <w:left w:val="none" w:sz="0" w:space="0" w:color="auto"/>
            <w:bottom w:val="none" w:sz="0" w:space="0" w:color="auto"/>
            <w:right w:val="none" w:sz="0" w:space="0" w:color="auto"/>
          </w:divBdr>
        </w:div>
        <w:div w:id="784665010">
          <w:marLeft w:val="640"/>
          <w:marRight w:val="0"/>
          <w:marTop w:val="0"/>
          <w:marBottom w:val="0"/>
          <w:divBdr>
            <w:top w:val="none" w:sz="0" w:space="0" w:color="auto"/>
            <w:left w:val="none" w:sz="0" w:space="0" w:color="auto"/>
            <w:bottom w:val="none" w:sz="0" w:space="0" w:color="auto"/>
            <w:right w:val="none" w:sz="0" w:space="0" w:color="auto"/>
          </w:divBdr>
        </w:div>
        <w:div w:id="1832792069">
          <w:marLeft w:val="640"/>
          <w:marRight w:val="0"/>
          <w:marTop w:val="0"/>
          <w:marBottom w:val="0"/>
          <w:divBdr>
            <w:top w:val="none" w:sz="0" w:space="0" w:color="auto"/>
            <w:left w:val="none" w:sz="0" w:space="0" w:color="auto"/>
            <w:bottom w:val="none" w:sz="0" w:space="0" w:color="auto"/>
            <w:right w:val="none" w:sz="0" w:space="0" w:color="auto"/>
          </w:divBdr>
        </w:div>
        <w:div w:id="1405713269">
          <w:marLeft w:val="640"/>
          <w:marRight w:val="0"/>
          <w:marTop w:val="0"/>
          <w:marBottom w:val="0"/>
          <w:divBdr>
            <w:top w:val="none" w:sz="0" w:space="0" w:color="auto"/>
            <w:left w:val="none" w:sz="0" w:space="0" w:color="auto"/>
            <w:bottom w:val="none" w:sz="0" w:space="0" w:color="auto"/>
            <w:right w:val="none" w:sz="0" w:space="0" w:color="auto"/>
          </w:divBdr>
        </w:div>
        <w:div w:id="1531989324">
          <w:marLeft w:val="640"/>
          <w:marRight w:val="0"/>
          <w:marTop w:val="0"/>
          <w:marBottom w:val="0"/>
          <w:divBdr>
            <w:top w:val="none" w:sz="0" w:space="0" w:color="auto"/>
            <w:left w:val="none" w:sz="0" w:space="0" w:color="auto"/>
            <w:bottom w:val="none" w:sz="0" w:space="0" w:color="auto"/>
            <w:right w:val="none" w:sz="0" w:space="0" w:color="auto"/>
          </w:divBdr>
        </w:div>
        <w:div w:id="2145074006">
          <w:marLeft w:val="640"/>
          <w:marRight w:val="0"/>
          <w:marTop w:val="0"/>
          <w:marBottom w:val="0"/>
          <w:divBdr>
            <w:top w:val="none" w:sz="0" w:space="0" w:color="auto"/>
            <w:left w:val="none" w:sz="0" w:space="0" w:color="auto"/>
            <w:bottom w:val="none" w:sz="0" w:space="0" w:color="auto"/>
            <w:right w:val="none" w:sz="0" w:space="0" w:color="auto"/>
          </w:divBdr>
        </w:div>
        <w:div w:id="1596985583">
          <w:marLeft w:val="640"/>
          <w:marRight w:val="0"/>
          <w:marTop w:val="0"/>
          <w:marBottom w:val="0"/>
          <w:divBdr>
            <w:top w:val="none" w:sz="0" w:space="0" w:color="auto"/>
            <w:left w:val="none" w:sz="0" w:space="0" w:color="auto"/>
            <w:bottom w:val="none" w:sz="0" w:space="0" w:color="auto"/>
            <w:right w:val="none" w:sz="0" w:space="0" w:color="auto"/>
          </w:divBdr>
        </w:div>
        <w:div w:id="996493050">
          <w:marLeft w:val="640"/>
          <w:marRight w:val="0"/>
          <w:marTop w:val="0"/>
          <w:marBottom w:val="0"/>
          <w:divBdr>
            <w:top w:val="none" w:sz="0" w:space="0" w:color="auto"/>
            <w:left w:val="none" w:sz="0" w:space="0" w:color="auto"/>
            <w:bottom w:val="none" w:sz="0" w:space="0" w:color="auto"/>
            <w:right w:val="none" w:sz="0" w:space="0" w:color="auto"/>
          </w:divBdr>
        </w:div>
        <w:div w:id="145825459">
          <w:marLeft w:val="640"/>
          <w:marRight w:val="0"/>
          <w:marTop w:val="0"/>
          <w:marBottom w:val="0"/>
          <w:divBdr>
            <w:top w:val="none" w:sz="0" w:space="0" w:color="auto"/>
            <w:left w:val="none" w:sz="0" w:space="0" w:color="auto"/>
            <w:bottom w:val="none" w:sz="0" w:space="0" w:color="auto"/>
            <w:right w:val="none" w:sz="0" w:space="0" w:color="auto"/>
          </w:divBdr>
        </w:div>
        <w:div w:id="1156409948">
          <w:marLeft w:val="640"/>
          <w:marRight w:val="0"/>
          <w:marTop w:val="0"/>
          <w:marBottom w:val="0"/>
          <w:divBdr>
            <w:top w:val="none" w:sz="0" w:space="0" w:color="auto"/>
            <w:left w:val="none" w:sz="0" w:space="0" w:color="auto"/>
            <w:bottom w:val="none" w:sz="0" w:space="0" w:color="auto"/>
            <w:right w:val="none" w:sz="0" w:space="0" w:color="auto"/>
          </w:divBdr>
        </w:div>
        <w:div w:id="25059299">
          <w:marLeft w:val="640"/>
          <w:marRight w:val="0"/>
          <w:marTop w:val="0"/>
          <w:marBottom w:val="0"/>
          <w:divBdr>
            <w:top w:val="none" w:sz="0" w:space="0" w:color="auto"/>
            <w:left w:val="none" w:sz="0" w:space="0" w:color="auto"/>
            <w:bottom w:val="none" w:sz="0" w:space="0" w:color="auto"/>
            <w:right w:val="none" w:sz="0" w:space="0" w:color="auto"/>
          </w:divBdr>
        </w:div>
        <w:div w:id="823931065">
          <w:marLeft w:val="640"/>
          <w:marRight w:val="0"/>
          <w:marTop w:val="0"/>
          <w:marBottom w:val="0"/>
          <w:divBdr>
            <w:top w:val="none" w:sz="0" w:space="0" w:color="auto"/>
            <w:left w:val="none" w:sz="0" w:space="0" w:color="auto"/>
            <w:bottom w:val="none" w:sz="0" w:space="0" w:color="auto"/>
            <w:right w:val="none" w:sz="0" w:space="0" w:color="auto"/>
          </w:divBdr>
        </w:div>
        <w:div w:id="1033730125">
          <w:marLeft w:val="640"/>
          <w:marRight w:val="0"/>
          <w:marTop w:val="0"/>
          <w:marBottom w:val="0"/>
          <w:divBdr>
            <w:top w:val="none" w:sz="0" w:space="0" w:color="auto"/>
            <w:left w:val="none" w:sz="0" w:space="0" w:color="auto"/>
            <w:bottom w:val="none" w:sz="0" w:space="0" w:color="auto"/>
            <w:right w:val="none" w:sz="0" w:space="0" w:color="auto"/>
          </w:divBdr>
        </w:div>
        <w:div w:id="1102066953">
          <w:marLeft w:val="640"/>
          <w:marRight w:val="0"/>
          <w:marTop w:val="0"/>
          <w:marBottom w:val="0"/>
          <w:divBdr>
            <w:top w:val="none" w:sz="0" w:space="0" w:color="auto"/>
            <w:left w:val="none" w:sz="0" w:space="0" w:color="auto"/>
            <w:bottom w:val="none" w:sz="0" w:space="0" w:color="auto"/>
            <w:right w:val="none" w:sz="0" w:space="0" w:color="auto"/>
          </w:divBdr>
        </w:div>
        <w:div w:id="793254424">
          <w:marLeft w:val="640"/>
          <w:marRight w:val="0"/>
          <w:marTop w:val="0"/>
          <w:marBottom w:val="0"/>
          <w:divBdr>
            <w:top w:val="none" w:sz="0" w:space="0" w:color="auto"/>
            <w:left w:val="none" w:sz="0" w:space="0" w:color="auto"/>
            <w:bottom w:val="none" w:sz="0" w:space="0" w:color="auto"/>
            <w:right w:val="none" w:sz="0" w:space="0" w:color="auto"/>
          </w:divBdr>
        </w:div>
        <w:div w:id="377553572">
          <w:marLeft w:val="640"/>
          <w:marRight w:val="0"/>
          <w:marTop w:val="0"/>
          <w:marBottom w:val="0"/>
          <w:divBdr>
            <w:top w:val="none" w:sz="0" w:space="0" w:color="auto"/>
            <w:left w:val="none" w:sz="0" w:space="0" w:color="auto"/>
            <w:bottom w:val="none" w:sz="0" w:space="0" w:color="auto"/>
            <w:right w:val="none" w:sz="0" w:space="0" w:color="auto"/>
          </w:divBdr>
        </w:div>
        <w:div w:id="1591306557">
          <w:marLeft w:val="640"/>
          <w:marRight w:val="0"/>
          <w:marTop w:val="0"/>
          <w:marBottom w:val="0"/>
          <w:divBdr>
            <w:top w:val="none" w:sz="0" w:space="0" w:color="auto"/>
            <w:left w:val="none" w:sz="0" w:space="0" w:color="auto"/>
            <w:bottom w:val="none" w:sz="0" w:space="0" w:color="auto"/>
            <w:right w:val="none" w:sz="0" w:space="0" w:color="auto"/>
          </w:divBdr>
        </w:div>
        <w:div w:id="2028365213">
          <w:marLeft w:val="640"/>
          <w:marRight w:val="0"/>
          <w:marTop w:val="0"/>
          <w:marBottom w:val="0"/>
          <w:divBdr>
            <w:top w:val="none" w:sz="0" w:space="0" w:color="auto"/>
            <w:left w:val="none" w:sz="0" w:space="0" w:color="auto"/>
            <w:bottom w:val="none" w:sz="0" w:space="0" w:color="auto"/>
            <w:right w:val="none" w:sz="0" w:space="0" w:color="auto"/>
          </w:divBdr>
        </w:div>
        <w:div w:id="1449814450">
          <w:marLeft w:val="640"/>
          <w:marRight w:val="0"/>
          <w:marTop w:val="0"/>
          <w:marBottom w:val="0"/>
          <w:divBdr>
            <w:top w:val="none" w:sz="0" w:space="0" w:color="auto"/>
            <w:left w:val="none" w:sz="0" w:space="0" w:color="auto"/>
            <w:bottom w:val="none" w:sz="0" w:space="0" w:color="auto"/>
            <w:right w:val="none" w:sz="0" w:space="0" w:color="auto"/>
          </w:divBdr>
        </w:div>
        <w:div w:id="152071046">
          <w:marLeft w:val="640"/>
          <w:marRight w:val="0"/>
          <w:marTop w:val="0"/>
          <w:marBottom w:val="0"/>
          <w:divBdr>
            <w:top w:val="none" w:sz="0" w:space="0" w:color="auto"/>
            <w:left w:val="none" w:sz="0" w:space="0" w:color="auto"/>
            <w:bottom w:val="none" w:sz="0" w:space="0" w:color="auto"/>
            <w:right w:val="none" w:sz="0" w:space="0" w:color="auto"/>
          </w:divBdr>
        </w:div>
        <w:div w:id="163787126">
          <w:marLeft w:val="640"/>
          <w:marRight w:val="0"/>
          <w:marTop w:val="0"/>
          <w:marBottom w:val="0"/>
          <w:divBdr>
            <w:top w:val="none" w:sz="0" w:space="0" w:color="auto"/>
            <w:left w:val="none" w:sz="0" w:space="0" w:color="auto"/>
            <w:bottom w:val="none" w:sz="0" w:space="0" w:color="auto"/>
            <w:right w:val="none" w:sz="0" w:space="0" w:color="auto"/>
          </w:divBdr>
        </w:div>
        <w:div w:id="528490095">
          <w:marLeft w:val="640"/>
          <w:marRight w:val="0"/>
          <w:marTop w:val="0"/>
          <w:marBottom w:val="0"/>
          <w:divBdr>
            <w:top w:val="none" w:sz="0" w:space="0" w:color="auto"/>
            <w:left w:val="none" w:sz="0" w:space="0" w:color="auto"/>
            <w:bottom w:val="none" w:sz="0" w:space="0" w:color="auto"/>
            <w:right w:val="none" w:sz="0" w:space="0" w:color="auto"/>
          </w:divBdr>
        </w:div>
        <w:div w:id="703872798">
          <w:marLeft w:val="640"/>
          <w:marRight w:val="0"/>
          <w:marTop w:val="0"/>
          <w:marBottom w:val="0"/>
          <w:divBdr>
            <w:top w:val="none" w:sz="0" w:space="0" w:color="auto"/>
            <w:left w:val="none" w:sz="0" w:space="0" w:color="auto"/>
            <w:bottom w:val="none" w:sz="0" w:space="0" w:color="auto"/>
            <w:right w:val="none" w:sz="0" w:space="0" w:color="auto"/>
          </w:divBdr>
        </w:div>
        <w:div w:id="2143227556">
          <w:marLeft w:val="640"/>
          <w:marRight w:val="0"/>
          <w:marTop w:val="0"/>
          <w:marBottom w:val="0"/>
          <w:divBdr>
            <w:top w:val="none" w:sz="0" w:space="0" w:color="auto"/>
            <w:left w:val="none" w:sz="0" w:space="0" w:color="auto"/>
            <w:bottom w:val="none" w:sz="0" w:space="0" w:color="auto"/>
            <w:right w:val="none" w:sz="0" w:space="0" w:color="auto"/>
          </w:divBdr>
        </w:div>
        <w:div w:id="804856126">
          <w:marLeft w:val="640"/>
          <w:marRight w:val="0"/>
          <w:marTop w:val="0"/>
          <w:marBottom w:val="0"/>
          <w:divBdr>
            <w:top w:val="none" w:sz="0" w:space="0" w:color="auto"/>
            <w:left w:val="none" w:sz="0" w:space="0" w:color="auto"/>
            <w:bottom w:val="none" w:sz="0" w:space="0" w:color="auto"/>
            <w:right w:val="none" w:sz="0" w:space="0" w:color="auto"/>
          </w:divBdr>
        </w:div>
        <w:div w:id="1404984285">
          <w:marLeft w:val="640"/>
          <w:marRight w:val="0"/>
          <w:marTop w:val="0"/>
          <w:marBottom w:val="0"/>
          <w:divBdr>
            <w:top w:val="none" w:sz="0" w:space="0" w:color="auto"/>
            <w:left w:val="none" w:sz="0" w:space="0" w:color="auto"/>
            <w:bottom w:val="none" w:sz="0" w:space="0" w:color="auto"/>
            <w:right w:val="none" w:sz="0" w:space="0" w:color="auto"/>
          </w:divBdr>
        </w:div>
        <w:div w:id="1208302670">
          <w:marLeft w:val="640"/>
          <w:marRight w:val="0"/>
          <w:marTop w:val="0"/>
          <w:marBottom w:val="0"/>
          <w:divBdr>
            <w:top w:val="none" w:sz="0" w:space="0" w:color="auto"/>
            <w:left w:val="none" w:sz="0" w:space="0" w:color="auto"/>
            <w:bottom w:val="none" w:sz="0" w:space="0" w:color="auto"/>
            <w:right w:val="none" w:sz="0" w:space="0" w:color="auto"/>
          </w:divBdr>
        </w:div>
        <w:div w:id="285740468">
          <w:marLeft w:val="640"/>
          <w:marRight w:val="0"/>
          <w:marTop w:val="0"/>
          <w:marBottom w:val="0"/>
          <w:divBdr>
            <w:top w:val="none" w:sz="0" w:space="0" w:color="auto"/>
            <w:left w:val="none" w:sz="0" w:space="0" w:color="auto"/>
            <w:bottom w:val="none" w:sz="0" w:space="0" w:color="auto"/>
            <w:right w:val="none" w:sz="0" w:space="0" w:color="auto"/>
          </w:divBdr>
        </w:div>
        <w:div w:id="1115060936">
          <w:marLeft w:val="640"/>
          <w:marRight w:val="0"/>
          <w:marTop w:val="0"/>
          <w:marBottom w:val="0"/>
          <w:divBdr>
            <w:top w:val="none" w:sz="0" w:space="0" w:color="auto"/>
            <w:left w:val="none" w:sz="0" w:space="0" w:color="auto"/>
            <w:bottom w:val="none" w:sz="0" w:space="0" w:color="auto"/>
            <w:right w:val="none" w:sz="0" w:space="0" w:color="auto"/>
          </w:divBdr>
        </w:div>
        <w:div w:id="1974868068">
          <w:marLeft w:val="640"/>
          <w:marRight w:val="0"/>
          <w:marTop w:val="0"/>
          <w:marBottom w:val="0"/>
          <w:divBdr>
            <w:top w:val="none" w:sz="0" w:space="0" w:color="auto"/>
            <w:left w:val="none" w:sz="0" w:space="0" w:color="auto"/>
            <w:bottom w:val="none" w:sz="0" w:space="0" w:color="auto"/>
            <w:right w:val="none" w:sz="0" w:space="0" w:color="auto"/>
          </w:divBdr>
        </w:div>
      </w:divsChild>
    </w:div>
    <w:div w:id="1350522099">
      <w:bodyDiv w:val="1"/>
      <w:marLeft w:val="0"/>
      <w:marRight w:val="0"/>
      <w:marTop w:val="0"/>
      <w:marBottom w:val="0"/>
      <w:divBdr>
        <w:top w:val="none" w:sz="0" w:space="0" w:color="auto"/>
        <w:left w:val="none" w:sz="0" w:space="0" w:color="auto"/>
        <w:bottom w:val="none" w:sz="0" w:space="0" w:color="auto"/>
        <w:right w:val="none" w:sz="0" w:space="0" w:color="auto"/>
      </w:divBdr>
      <w:divsChild>
        <w:div w:id="2041852762">
          <w:marLeft w:val="640"/>
          <w:marRight w:val="0"/>
          <w:marTop w:val="0"/>
          <w:marBottom w:val="0"/>
          <w:divBdr>
            <w:top w:val="none" w:sz="0" w:space="0" w:color="auto"/>
            <w:left w:val="none" w:sz="0" w:space="0" w:color="auto"/>
            <w:bottom w:val="none" w:sz="0" w:space="0" w:color="auto"/>
            <w:right w:val="none" w:sz="0" w:space="0" w:color="auto"/>
          </w:divBdr>
        </w:div>
        <w:div w:id="585769940">
          <w:marLeft w:val="640"/>
          <w:marRight w:val="0"/>
          <w:marTop w:val="0"/>
          <w:marBottom w:val="0"/>
          <w:divBdr>
            <w:top w:val="none" w:sz="0" w:space="0" w:color="auto"/>
            <w:left w:val="none" w:sz="0" w:space="0" w:color="auto"/>
            <w:bottom w:val="none" w:sz="0" w:space="0" w:color="auto"/>
            <w:right w:val="none" w:sz="0" w:space="0" w:color="auto"/>
          </w:divBdr>
        </w:div>
        <w:div w:id="1024786857">
          <w:marLeft w:val="640"/>
          <w:marRight w:val="0"/>
          <w:marTop w:val="0"/>
          <w:marBottom w:val="0"/>
          <w:divBdr>
            <w:top w:val="none" w:sz="0" w:space="0" w:color="auto"/>
            <w:left w:val="none" w:sz="0" w:space="0" w:color="auto"/>
            <w:bottom w:val="none" w:sz="0" w:space="0" w:color="auto"/>
            <w:right w:val="none" w:sz="0" w:space="0" w:color="auto"/>
          </w:divBdr>
        </w:div>
        <w:div w:id="529730199">
          <w:marLeft w:val="640"/>
          <w:marRight w:val="0"/>
          <w:marTop w:val="0"/>
          <w:marBottom w:val="0"/>
          <w:divBdr>
            <w:top w:val="none" w:sz="0" w:space="0" w:color="auto"/>
            <w:left w:val="none" w:sz="0" w:space="0" w:color="auto"/>
            <w:bottom w:val="none" w:sz="0" w:space="0" w:color="auto"/>
            <w:right w:val="none" w:sz="0" w:space="0" w:color="auto"/>
          </w:divBdr>
        </w:div>
        <w:div w:id="2046833473">
          <w:marLeft w:val="640"/>
          <w:marRight w:val="0"/>
          <w:marTop w:val="0"/>
          <w:marBottom w:val="0"/>
          <w:divBdr>
            <w:top w:val="none" w:sz="0" w:space="0" w:color="auto"/>
            <w:left w:val="none" w:sz="0" w:space="0" w:color="auto"/>
            <w:bottom w:val="none" w:sz="0" w:space="0" w:color="auto"/>
            <w:right w:val="none" w:sz="0" w:space="0" w:color="auto"/>
          </w:divBdr>
        </w:div>
        <w:div w:id="1003320604">
          <w:marLeft w:val="640"/>
          <w:marRight w:val="0"/>
          <w:marTop w:val="0"/>
          <w:marBottom w:val="0"/>
          <w:divBdr>
            <w:top w:val="none" w:sz="0" w:space="0" w:color="auto"/>
            <w:left w:val="none" w:sz="0" w:space="0" w:color="auto"/>
            <w:bottom w:val="none" w:sz="0" w:space="0" w:color="auto"/>
            <w:right w:val="none" w:sz="0" w:space="0" w:color="auto"/>
          </w:divBdr>
        </w:div>
        <w:div w:id="372073967">
          <w:marLeft w:val="640"/>
          <w:marRight w:val="0"/>
          <w:marTop w:val="0"/>
          <w:marBottom w:val="0"/>
          <w:divBdr>
            <w:top w:val="none" w:sz="0" w:space="0" w:color="auto"/>
            <w:left w:val="none" w:sz="0" w:space="0" w:color="auto"/>
            <w:bottom w:val="none" w:sz="0" w:space="0" w:color="auto"/>
            <w:right w:val="none" w:sz="0" w:space="0" w:color="auto"/>
          </w:divBdr>
        </w:div>
        <w:div w:id="476804666">
          <w:marLeft w:val="640"/>
          <w:marRight w:val="0"/>
          <w:marTop w:val="0"/>
          <w:marBottom w:val="0"/>
          <w:divBdr>
            <w:top w:val="none" w:sz="0" w:space="0" w:color="auto"/>
            <w:left w:val="none" w:sz="0" w:space="0" w:color="auto"/>
            <w:bottom w:val="none" w:sz="0" w:space="0" w:color="auto"/>
            <w:right w:val="none" w:sz="0" w:space="0" w:color="auto"/>
          </w:divBdr>
        </w:div>
        <w:div w:id="887490498">
          <w:marLeft w:val="640"/>
          <w:marRight w:val="0"/>
          <w:marTop w:val="0"/>
          <w:marBottom w:val="0"/>
          <w:divBdr>
            <w:top w:val="none" w:sz="0" w:space="0" w:color="auto"/>
            <w:left w:val="none" w:sz="0" w:space="0" w:color="auto"/>
            <w:bottom w:val="none" w:sz="0" w:space="0" w:color="auto"/>
            <w:right w:val="none" w:sz="0" w:space="0" w:color="auto"/>
          </w:divBdr>
        </w:div>
        <w:div w:id="1134712152">
          <w:marLeft w:val="640"/>
          <w:marRight w:val="0"/>
          <w:marTop w:val="0"/>
          <w:marBottom w:val="0"/>
          <w:divBdr>
            <w:top w:val="none" w:sz="0" w:space="0" w:color="auto"/>
            <w:left w:val="none" w:sz="0" w:space="0" w:color="auto"/>
            <w:bottom w:val="none" w:sz="0" w:space="0" w:color="auto"/>
            <w:right w:val="none" w:sz="0" w:space="0" w:color="auto"/>
          </w:divBdr>
        </w:div>
        <w:div w:id="81025881">
          <w:marLeft w:val="640"/>
          <w:marRight w:val="0"/>
          <w:marTop w:val="0"/>
          <w:marBottom w:val="0"/>
          <w:divBdr>
            <w:top w:val="none" w:sz="0" w:space="0" w:color="auto"/>
            <w:left w:val="none" w:sz="0" w:space="0" w:color="auto"/>
            <w:bottom w:val="none" w:sz="0" w:space="0" w:color="auto"/>
            <w:right w:val="none" w:sz="0" w:space="0" w:color="auto"/>
          </w:divBdr>
        </w:div>
        <w:div w:id="1984502485">
          <w:marLeft w:val="640"/>
          <w:marRight w:val="0"/>
          <w:marTop w:val="0"/>
          <w:marBottom w:val="0"/>
          <w:divBdr>
            <w:top w:val="none" w:sz="0" w:space="0" w:color="auto"/>
            <w:left w:val="none" w:sz="0" w:space="0" w:color="auto"/>
            <w:bottom w:val="none" w:sz="0" w:space="0" w:color="auto"/>
            <w:right w:val="none" w:sz="0" w:space="0" w:color="auto"/>
          </w:divBdr>
        </w:div>
        <w:div w:id="223612594">
          <w:marLeft w:val="640"/>
          <w:marRight w:val="0"/>
          <w:marTop w:val="0"/>
          <w:marBottom w:val="0"/>
          <w:divBdr>
            <w:top w:val="none" w:sz="0" w:space="0" w:color="auto"/>
            <w:left w:val="none" w:sz="0" w:space="0" w:color="auto"/>
            <w:bottom w:val="none" w:sz="0" w:space="0" w:color="auto"/>
            <w:right w:val="none" w:sz="0" w:space="0" w:color="auto"/>
          </w:divBdr>
        </w:div>
        <w:div w:id="438262193">
          <w:marLeft w:val="640"/>
          <w:marRight w:val="0"/>
          <w:marTop w:val="0"/>
          <w:marBottom w:val="0"/>
          <w:divBdr>
            <w:top w:val="none" w:sz="0" w:space="0" w:color="auto"/>
            <w:left w:val="none" w:sz="0" w:space="0" w:color="auto"/>
            <w:bottom w:val="none" w:sz="0" w:space="0" w:color="auto"/>
            <w:right w:val="none" w:sz="0" w:space="0" w:color="auto"/>
          </w:divBdr>
        </w:div>
        <w:div w:id="1431966907">
          <w:marLeft w:val="640"/>
          <w:marRight w:val="0"/>
          <w:marTop w:val="0"/>
          <w:marBottom w:val="0"/>
          <w:divBdr>
            <w:top w:val="none" w:sz="0" w:space="0" w:color="auto"/>
            <w:left w:val="none" w:sz="0" w:space="0" w:color="auto"/>
            <w:bottom w:val="none" w:sz="0" w:space="0" w:color="auto"/>
            <w:right w:val="none" w:sz="0" w:space="0" w:color="auto"/>
          </w:divBdr>
        </w:div>
        <w:div w:id="1521236463">
          <w:marLeft w:val="640"/>
          <w:marRight w:val="0"/>
          <w:marTop w:val="0"/>
          <w:marBottom w:val="0"/>
          <w:divBdr>
            <w:top w:val="none" w:sz="0" w:space="0" w:color="auto"/>
            <w:left w:val="none" w:sz="0" w:space="0" w:color="auto"/>
            <w:bottom w:val="none" w:sz="0" w:space="0" w:color="auto"/>
            <w:right w:val="none" w:sz="0" w:space="0" w:color="auto"/>
          </w:divBdr>
        </w:div>
        <w:div w:id="1449541442">
          <w:marLeft w:val="640"/>
          <w:marRight w:val="0"/>
          <w:marTop w:val="0"/>
          <w:marBottom w:val="0"/>
          <w:divBdr>
            <w:top w:val="none" w:sz="0" w:space="0" w:color="auto"/>
            <w:left w:val="none" w:sz="0" w:space="0" w:color="auto"/>
            <w:bottom w:val="none" w:sz="0" w:space="0" w:color="auto"/>
            <w:right w:val="none" w:sz="0" w:space="0" w:color="auto"/>
          </w:divBdr>
        </w:div>
        <w:div w:id="1944604778">
          <w:marLeft w:val="640"/>
          <w:marRight w:val="0"/>
          <w:marTop w:val="0"/>
          <w:marBottom w:val="0"/>
          <w:divBdr>
            <w:top w:val="none" w:sz="0" w:space="0" w:color="auto"/>
            <w:left w:val="none" w:sz="0" w:space="0" w:color="auto"/>
            <w:bottom w:val="none" w:sz="0" w:space="0" w:color="auto"/>
            <w:right w:val="none" w:sz="0" w:space="0" w:color="auto"/>
          </w:divBdr>
        </w:div>
        <w:div w:id="2068260540">
          <w:marLeft w:val="640"/>
          <w:marRight w:val="0"/>
          <w:marTop w:val="0"/>
          <w:marBottom w:val="0"/>
          <w:divBdr>
            <w:top w:val="none" w:sz="0" w:space="0" w:color="auto"/>
            <w:left w:val="none" w:sz="0" w:space="0" w:color="auto"/>
            <w:bottom w:val="none" w:sz="0" w:space="0" w:color="auto"/>
            <w:right w:val="none" w:sz="0" w:space="0" w:color="auto"/>
          </w:divBdr>
        </w:div>
        <w:div w:id="44376658">
          <w:marLeft w:val="640"/>
          <w:marRight w:val="0"/>
          <w:marTop w:val="0"/>
          <w:marBottom w:val="0"/>
          <w:divBdr>
            <w:top w:val="none" w:sz="0" w:space="0" w:color="auto"/>
            <w:left w:val="none" w:sz="0" w:space="0" w:color="auto"/>
            <w:bottom w:val="none" w:sz="0" w:space="0" w:color="auto"/>
            <w:right w:val="none" w:sz="0" w:space="0" w:color="auto"/>
          </w:divBdr>
        </w:div>
        <w:div w:id="707414041">
          <w:marLeft w:val="640"/>
          <w:marRight w:val="0"/>
          <w:marTop w:val="0"/>
          <w:marBottom w:val="0"/>
          <w:divBdr>
            <w:top w:val="none" w:sz="0" w:space="0" w:color="auto"/>
            <w:left w:val="none" w:sz="0" w:space="0" w:color="auto"/>
            <w:bottom w:val="none" w:sz="0" w:space="0" w:color="auto"/>
            <w:right w:val="none" w:sz="0" w:space="0" w:color="auto"/>
          </w:divBdr>
        </w:div>
        <w:div w:id="1665469535">
          <w:marLeft w:val="640"/>
          <w:marRight w:val="0"/>
          <w:marTop w:val="0"/>
          <w:marBottom w:val="0"/>
          <w:divBdr>
            <w:top w:val="none" w:sz="0" w:space="0" w:color="auto"/>
            <w:left w:val="none" w:sz="0" w:space="0" w:color="auto"/>
            <w:bottom w:val="none" w:sz="0" w:space="0" w:color="auto"/>
            <w:right w:val="none" w:sz="0" w:space="0" w:color="auto"/>
          </w:divBdr>
        </w:div>
        <w:div w:id="795756637">
          <w:marLeft w:val="640"/>
          <w:marRight w:val="0"/>
          <w:marTop w:val="0"/>
          <w:marBottom w:val="0"/>
          <w:divBdr>
            <w:top w:val="none" w:sz="0" w:space="0" w:color="auto"/>
            <w:left w:val="none" w:sz="0" w:space="0" w:color="auto"/>
            <w:bottom w:val="none" w:sz="0" w:space="0" w:color="auto"/>
            <w:right w:val="none" w:sz="0" w:space="0" w:color="auto"/>
          </w:divBdr>
        </w:div>
        <w:div w:id="1335572820">
          <w:marLeft w:val="640"/>
          <w:marRight w:val="0"/>
          <w:marTop w:val="0"/>
          <w:marBottom w:val="0"/>
          <w:divBdr>
            <w:top w:val="none" w:sz="0" w:space="0" w:color="auto"/>
            <w:left w:val="none" w:sz="0" w:space="0" w:color="auto"/>
            <w:bottom w:val="none" w:sz="0" w:space="0" w:color="auto"/>
            <w:right w:val="none" w:sz="0" w:space="0" w:color="auto"/>
          </w:divBdr>
        </w:div>
        <w:div w:id="539898768">
          <w:marLeft w:val="640"/>
          <w:marRight w:val="0"/>
          <w:marTop w:val="0"/>
          <w:marBottom w:val="0"/>
          <w:divBdr>
            <w:top w:val="none" w:sz="0" w:space="0" w:color="auto"/>
            <w:left w:val="none" w:sz="0" w:space="0" w:color="auto"/>
            <w:bottom w:val="none" w:sz="0" w:space="0" w:color="auto"/>
            <w:right w:val="none" w:sz="0" w:space="0" w:color="auto"/>
          </w:divBdr>
        </w:div>
        <w:div w:id="1867868758">
          <w:marLeft w:val="640"/>
          <w:marRight w:val="0"/>
          <w:marTop w:val="0"/>
          <w:marBottom w:val="0"/>
          <w:divBdr>
            <w:top w:val="none" w:sz="0" w:space="0" w:color="auto"/>
            <w:left w:val="none" w:sz="0" w:space="0" w:color="auto"/>
            <w:bottom w:val="none" w:sz="0" w:space="0" w:color="auto"/>
            <w:right w:val="none" w:sz="0" w:space="0" w:color="auto"/>
          </w:divBdr>
        </w:div>
        <w:div w:id="1603026202">
          <w:marLeft w:val="640"/>
          <w:marRight w:val="0"/>
          <w:marTop w:val="0"/>
          <w:marBottom w:val="0"/>
          <w:divBdr>
            <w:top w:val="none" w:sz="0" w:space="0" w:color="auto"/>
            <w:left w:val="none" w:sz="0" w:space="0" w:color="auto"/>
            <w:bottom w:val="none" w:sz="0" w:space="0" w:color="auto"/>
            <w:right w:val="none" w:sz="0" w:space="0" w:color="auto"/>
          </w:divBdr>
        </w:div>
        <w:div w:id="40641083">
          <w:marLeft w:val="640"/>
          <w:marRight w:val="0"/>
          <w:marTop w:val="0"/>
          <w:marBottom w:val="0"/>
          <w:divBdr>
            <w:top w:val="none" w:sz="0" w:space="0" w:color="auto"/>
            <w:left w:val="none" w:sz="0" w:space="0" w:color="auto"/>
            <w:bottom w:val="none" w:sz="0" w:space="0" w:color="auto"/>
            <w:right w:val="none" w:sz="0" w:space="0" w:color="auto"/>
          </w:divBdr>
        </w:div>
        <w:div w:id="800540692">
          <w:marLeft w:val="640"/>
          <w:marRight w:val="0"/>
          <w:marTop w:val="0"/>
          <w:marBottom w:val="0"/>
          <w:divBdr>
            <w:top w:val="none" w:sz="0" w:space="0" w:color="auto"/>
            <w:left w:val="none" w:sz="0" w:space="0" w:color="auto"/>
            <w:bottom w:val="none" w:sz="0" w:space="0" w:color="auto"/>
            <w:right w:val="none" w:sz="0" w:space="0" w:color="auto"/>
          </w:divBdr>
        </w:div>
        <w:div w:id="1038236802">
          <w:marLeft w:val="640"/>
          <w:marRight w:val="0"/>
          <w:marTop w:val="0"/>
          <w:marBottom w:val="0"/>
          <w:divBdr>
            <w:top w:val="none" w:sz="0" w:space="0" w:color="auto"/>
            <w:left w:val="none" w:sz="0" w:space="0" w:color="auto"/>
            <w:bottom w:val="none" w:sz="0" w:space="0" w:color="auto"/>
            <w:right w:val="none" w:sz="0" w:space="0" w:color="auto"/>
          </w:divBdr>
        </w:div>
        <w:div w:id="2052414129">
          <w:marLeft w:val="640"/>
          <w:marRight w:val="0"/>
          <w:marTop w:val="0"/>
          <w:marBottom w:val="0"/>
          <w:divBdr>
            <w:top w:val="none" w:sz="0" w:space="0" w:color="auto"/>
            <w:left w:val="none" w:sz="0" w:space="0" w:color="auto"/>
            <w:bottom w:val="none" w:sz="0" w:space="0" w:color="auto"/>
            <w:right w:val="none" w:sz="0" w:space="0" w:color="auto"/>
          </w:divBdr>
        </w:div>
        <w:div w:id="2090958634">
          <w:marLeft w:val="640"/>
          <w:marRight w:val="0"/>
          <w:marTop w:val="0"/>
          <w:marBottom w:val="0"/>
          <w:divBdr>
            <w:top w:val="none" w:sz="0" w:space="0" w:color="auto"/>
            <w:left w:val="none" w:sz="0" w:space="0" w:color="auto"/>
            <w:bottom w:val="none" w:sz="0" w:space="0" w:color="auto"/>
            <w:right w:val="none" w:sz="0" w:space="0" w:color="auto"/>
          </w:divBdr>
        </w:div>
        <w:div w:id="1357389061">
          <w:marLeft w:val="640"/>
          <w:marRight w:val="0"/>
          <w:marTop w:val="0"/>
          <w:marBottom w:val="0"/>
          <w:divBdr>
            <w:top w:val="none" w:sz="0" w:space="0" w:color="auto"/>
            <w:left w:val="none" w:sz="0" w:space="0" w:color="auto"/>
            <w:bottom w:val="none" w:sz="0" w:space="0" w:color="auto"/>
            <w:right w:val="none" w:sz="0" w:space="0" w:color="auto"/>
          </w:divBdr>
        </w:div>
        <w:div w:id="1455440485">
          <w:marLeft w:val="640"/>
          <w:marRight w:val="0"/>
          <w:marTop w:val="0"/>
          <w:marBottom w:val="0"/>
          <w:divBdr>
            <w:top w:val="none" w:sz="0" w:space="0" w:color="auto"/>
            <w:left w:val="none" w:sz="0" w:space="0" w:color="auto"/>
            <w:bottom w:val="none" w:sz="0" w:space="0" w:color="auto"/>
            <w:right w:val="none" w:sz="0" w:space="0" w:color="auto"/>
          </w:divBdr>
        </w:div>
        <w:div w:id="1279413746">
          <w:marLeft w:val="640"/>
          <w:marRight w:val="0"/>
          <w:marTop w:val="0"/>
          <w:marBottom w:val="0"/>
          <w:divBdr>
            <w:top w:val="none" w:sz="0" w:space="0" w:color="auto"/>
            <w:left w:val="none" w:sz="0" w:space="0" w:color="auto"/>
            <w:bottom w:val="none" w:sz="0" w:space="0" w:color="auto"/>
            <w:right w:val="none" w:sz="0" w:space="0" w:color="auto"/>
          </w:divBdr>
        </w:div>
        <w:div w:id="1983805275">
          <w:marLeft w:val="640"/>
          <w:marRight w:val="0"/>
          <w:marTop w:val="0"/>
          <w:marBottom w:val="0"/>
          <w:divBdr>
            <w:top w:val="none" w:sz="0" w:space="0" w:color="auto"/>
            <w:left w:val="none" w:sz="0" w:space="0" w:color="auto"/>
            <w:bottom w:val="none" w:sz="0" w:space="0" w:color="auto"/>
            <w:right w:val="none" w:sz="0" w:space="0" w:color="auto"/>
          </w:divBdr>
        </w:div>
        <w:div w:id="566186592">
          <w:marLeft w:val="640"/>
          <w:marRight w:val="0"/>
          <w:marTop w:val="0"/>
          <w:marBottom w:val="0"/>
          <w:divBdr>
            <w:top w:val="none" w:sz="0" w:space="0" w:color="auto"/>
            <w:left w:val="none" w:sz="0" w:space="0" w:color="auto"/>
            <w:bottom w:val="none" w:sz="0" w:space="0" w:color="auto"/>
            <w:right w:val="none" w:sz="0" w:space="0" w:color="auto"/>
          </w:divBdr>
        </w:div>
        <w:div w:id="1759475325">
          <w:marLeft w:val="640"/>
          <w:marRight w:val="0"/>
          <w:marTop w:val="0"/>
          <w:marBottom w:val="0"/>
          <w:divBdr>
            <w:top w:val="none" w:sz="0" w:space="0" w:color="auto"/>
            <w:left w:val="none" w:sz="0" w:space="0" w:color="auto"/>
            <w:bottom w:val="none" w:sz="0" w:space="0" w:color="auto"/>
            <w:right w:val="none" w:sz="0" w:space="0" w:color="auto"/>
          </w:divBdr>
        </w:div>
        <w:div w:id="1934702319">
          <w:marLeft w:val="640"/>
          <w:marRight w:val="0"/>
          <w:marTop w:val="0"/>
          <w:marBottom w:val="0"/>
          <w:divBdr>
            <w:top w:val="none" w:sz="0" w:space="0" w:color="auto"/>
            <w:left w:val="none" w:sz="0" w:space="0" w:color="auto"/>
            <w:bottom w:val="none" w:sz="0" w:space="0" w:color="auto"/>
            <w:right w:val="none" w:sz="0" w:space="0" w:color="auto"/>
          </w:divBdr>
        </w:div>
        <w:div w:id="1956131673">
          <w:marLeft w:val="640"/>
          <w:marRight w:val="0"/>
          <w:marTop w:val="0"/>
          <w:marBottom w:val="0"/>
          <w:divBdr>
            <w:top w:val="none" w:sz="0" w:space="0" w:color="auto"/>
            <w:left w:val="none" w:sz="0" w:space="0" w:color="auto"/>
            <w:bottom w:val="none" w:sz="0" w:space="0" w:color="auto"/>
            <w:right w:val="none" w:sz="0" w:space="0" w:color="auto"/>
          </w:divBdr>
        </w:div>
        <w:div w:id="1524782707">
          <w:marLeft w:val="640"/>
          <w:marRight w:val="0"/>
          <w:marTop w:val="0"/>
          <w:marBottom w:val="0"/>
          <w:divBdr>
            <w:top w:val="none" w:sz="0" w:space="0" w:color="auto"/>
            <w:left w:val="none" w:sz="0" w:space="0" w:color="auto"/>
            <w:bottom w:val="none" w:sz="0" w:space="0" w:color="auto"/>
            <w:right w:val="none" w:sz="0" w:space="0" w:color="auto"/>
          </w:divBdr>
        </w:div>
        <w:div w:id="472716095">
          <w:marLeft w:val="640"/>
          <w:marRight w:val="0"/>
          <w:marTop w:val="0"/>
          <w:marBottom w:val="0"/>
          <w:divBdr>
            <w:top w:val="none" w:sz="0" w:space="0" w:color="auto"/>
            <w:left w:val="none" w:sz="0" w:space="0" w:color="auto"/>
            <w:bottom w:val="none" w:sz="0" w:space="0" w:color="auto"/>
            <w:right w:val="none" w:sz="0" w:space="0" w:color="auto"/>
          </w:divBdr>
        </w:div>
        <w:div w:id="1108744281">
          <w:marLeft w:val="640"/>
          <w:marRight w:val="0"/>
          <w:marTop w:val="0"/>
          <w:marBottom w:val="0"/>
          <w:divBdr>
            <w:top w:val="none" w:sz="0" w:space="0" w:color="auto"/>
            <w:left w:val="none" w:sz="0" w:space="0" w:color="auto"/>
            <w:bottom w:val="none" w:sz="0" w:space="0" w:color="auto"/>
            <w:right w:val="none" w:sz="0" w:space="0" w:color="auto"/>
          </w:divBdr>
        </w:div>
        <w:div w:id="898174202">
          <w:marLeft w:val="640"/>
          <w:marRight w:val="0"/>
          <w:marTop w:val="0"/>
          <w:marBottom w:val="0"/>
          <w:divBdr>
            <w:top w:val="none" w:sz="0" w:space="0" w:color="auto"/>
            <w:left w:val="none" w:sz="0" w:space="0" w:color="auto"/>
            <w:bottom w:val="none" w:sz="0" w:space="0" w:color="auto"/>
            <w:right w:val="none" w:sz="0" w:space="0" w:color="auto"/>
          </w:divBdr>
        </w:div>
        <w:div w:id="39600349">
          <w:marLeft w:val="640"/>
          <w:marRight w:val="0"/>
          <w:marTop w:val="0"/>
          <w:marBottom w:val="0"/>
          <w:divBdr>
            <w:top w:val="none" w:sz="0" w:space="0" w:color="auto"/>
            <w:left w:val="none" w:sz="0" w:space="0" w:color="auto"/>
            <w:bottom w:val="none" w:sz="0" w:space="0" w:color="auto"/>
            <w:right w:val="none" w:sz="0" w:space="0" w:color="auto"/>
          </w:divBdr>
        </w:div>
        <w:div w:id="1338195514">
          <w:marLeft w:val="640"/>
          <w:marRight w:val="0"/>
          <w:marTop w:val="0"/>
          <w:marBottom w:val="0"/>
          <w:divBdr>
            <w:top w:val="none" w:sz="0" w:space="0" w:color="auto"/>
            <w:left w:val="none" w:sz="0" w:space="0" w:color="auto"/>
            <w:bottom w:val="none" w:sz="0" w:space="0" w:color="auto"/>
            <w:right w:val="none" w:sz="0" w:space="0" w:color="auto"/>
          </w:divBdr>
        </w:div>
        <w:div w:id="437724562">
          <w:marLeft w:val="640"/>
          <w:marRight w:val="0"/>
          <w:marTop w:val="0"/>
          <w:marBottom w:val="0"/>
          <w:divBdr>
            <w:top w:val="none" w:sz="0" w:space="0" w:color="auto"/>
            <w:left w:val="none" w:sz="0" w:space="0" w:color="auto"/>
            <w:bottom w:val="none" w:sz="0" w:space="0" w:color="auto"/>
            <w:right w:val="none" w:sz="0" w:space="0" w:color="auto"/>
          </w:divBdr>
        </w:div>
        <w:div w:id="1452896350">
          <w:marLeft w:val="640"/>
          <w:marRight w:val="0"/>
          <w:marTop w:val="0"/>
          <w:marBottom w:val="0"/>
          <w:divBdr>
            <w:top w:val="none" w:sz="0" w:space="0" w:color="auto"/>
            <w:left w:val="none" w:sz="0" w:space="0" w:color="auto"/>
            <w:bottom w:val="none" w:sz="0" w:space="0" w:color="auto"/>
            <w:right w:val="none" w:sz="0" w:space="0" w:color="auto"/>
          </w:divBdr>
        </w:div>
        <w:div w:id="891501549">
          <w:marLeft w:val="640"/>
          <w:marRight w:val="0"/>
          <w:marTop w:val="0"/>
          <w:marBottom w:val="0"/>
          <w:divBdr>
            <w:top w:val="none" w:sz="0" w:space="0" w:color="auto"/>
            <w:left w:val="none" w:sz="0" w:space="0" w:color="auto"/>
            <w:bottom w:val="none" w:sz="0" w:space="0" w:color="auto"/>
            <w:right w:val="none" w:sz="0" w:space="0" w:color="auto"/>
          </w:divBdr>
        </w:div>
        <w:div w:id="1453741194">
          <w:marLeft w:val="640"/>
          <w:marRight w:val="0"/>
          <w:marTop w:val="0"/>
          <w:marBottom w:val="0"/>
          <w:divBdr>
            <w:top w:val="none" w:sz="0" w:space="0" w:color="auto"/>
            <w:left w:val="none" w:sz="0" w:space="0" w:color="auto"/>
            <w:bottom w:val="none" w:sz="0" w:space="0" w:color="auto"/>
            <w:right w:val="none" w:sz="0" w:space="0" w:color="auto"/>
          </w:divBdr>
        </w:div>
        <w:div w:id="620305895">
          <w:marLeft w:val="640"/>
          <w:marRight w:val="0"/>
          <w:marTop w:val="0"/>
          <w:marBottom w:val="0"/>
          <w:divBdr>
            <w:top w:val="none" w:sz="0" w:space="0" w:color="auto"/>
            <w:left w:val="none" w:sz="0" w:space="0" w:color="auto"/>
            <w:bottom w:val="none" w:sz="0" w:space="0" w:color="auto"/>
            <w:right w:val="none" w:sz="0" w:space="0" w:color="auto"/>
          </w:divBdr>
        </w:div>
        <w:div w:id="1463111739">
          <w:marLeft w:val="640"/>
          <w:marRight w:val="0"/>
          <w:marTop w:val="0"/>
          <w:marBottom w:val="0"/>
          <w:divBdr>
            <w:top w:val="none" w:sz="0" w:space="0" w:color="auto"/>
            <w:left w:val="none" w:sz="0" w:space="0" w:color="auto"/>
            <w:bottom w:val="none" w:sz="0" w:space="0" w:color="auto"/>
            <w:right w:val="none" w:sz="0" w:space="0" w:color="auto"/>
          </w:divBdr>
        </w:div>
        <w:div w:id="589319686">
          <w:marLeft w:val="640"/>
          <w:marRight w:val="0"/>
          <w:marTop w:val="0"/>
          <w:marBottom w:val="0"/>
          <w:divBdr>
            <w:top w:val="none" w:sz="0" w:space="0" w:color="auto"/>
            <w:left w:val="none" w:sz="0" w:space="0" w:color="auto"/>
            <w:bottom w:val="none" w:sz="0" w:space="0" w:color="auto"/>
            <w:right w:val="none" w:sz="0" w:space="0" w:color="auto"/>
          </w:divBdr>
        </w:div>
        <w:div w:id="555972270">
          <w:marLeft w:val="640"/>
          <w:marRight w:val="0"/>
          <w:marTop w:val="0"/>
          <w:marBottom w:val="0"/>
          <w:divBdr>
            <w:top w:val="none" w:sz="0" w:space="0" w:color="auto"/>
            <w:left w:val="none" w:sz="0" w:space="0" w:color="auto"/>
            <w:bottom w:val="none" w:sz="0" w:space="0" w:color="auto"/>
            <w:right w:val="none" w:sz="0" w:space="0" w:color="auto"/>
          </w:divBdr>
        </w:div>
        <w:div w:id="1478108846">
          <w:marLeft w:val="640"/>
          <w:marRight w:val="0"/>
          <w:marTop w:val="0"/>
          <w:marBottom w:val="0"/>
          <w:divBdr>
            <w:top w:val="none" w:sz="0" w:space="0" w:color="auto"/>
            <w:left w:val="none" w:sz="0" w:space="0" w:color="auto"/>
            <w:bottom w:val="none" w:sz="0" w:space="0" w:color="auto"/>
            <w:right w:val="none" w:sz="0" w:space="0" w:color="auto"/>
          </w:divBdr>
        </w:div>
        <w:div w:id="1234971753">
          <w:marLeft w:val="640"/>
          <w:marRight w:val="0"/>
          <w:marTop w:val="0"/>
          <w:marBottom w:val="0"/>
          <w:divBdr>
            <w:top w:val="none" w:sz="0" w:space="0" w:color="auto"/>
            <w:left w:val="none" w:sz="0" w:space="0" w:color="auto"/>
            <w:bottom w:val="none" w:sz="0" w:space="0" w:color="auto"/>
            <w:right w:val="none" w:sz="0" w:space="0" w:color="auto"/>
          </w:divBdr>
        </w:div>
        <w:div w:id="758137946">
          <w:marLeft w:val="640"/>
          <w:marRight w:val="0"/>
          <w:marTop w:val="0"/>
          <w:marBottom w:val="0"/>
          <w:divBdr>
            <w:top w:val="none" w:sz="0" w:space="0" w:color="auto"/>
            <w:left w:val="none" w:sz="0" w:space="0" w:color="auto"/>
            <w:bottom w:val="none" w:sz="0" w:space="0" w:color="auto"/>
            <w:right w:val="none" w:sz="0" w:space="0" w:color="auto"/>
          </w:divBdr>
        </w:div>
        <w:div w:id="1220825316">
          <w:marLeft w:val="640"/>
          <w:marRight w:val="0"/>
          <w:marTop w:val="0"/>
          <w:marBottom w:val="0"/>
          <w:divBdr>
            <w:top w:val="none" w:sz="0" w:space="0" w:color="auto"/>
            <w:left w:val="none" w:sz="0" w:space="0" w:color="auto"/>
            <w:bottom w:val="none" w:sz="0" w:space="0" w:color="auto"/>
            <w:right w:val="none" w:sz="0" w:space="0" w:color="auto"/>
          </w:divBdr>
        </w:div>
      </w:divsChild>
    </w:div>
    <w:div w:id="1352877564">
      <w:bodyDiv w:val="1"/>
      <w:marLeft w:val="0"/>
      <w:marRight w:val="0"/>
      <w:marTop w:val="0"/>
      <w:marBottom w:val="0"/>
      <w:divBdr>
        <w:top w:val="none" w:sz="0" w:space="0" w:color="auto"/>
        <w:left w:val="none" w:sz="0" w:space="0" w:color="auto"/>
        <w:bottom w:val="none" w:sz="0" w:space="0" w:color="auto"/>
        <w:right w:val="none" w:sz="0" w:space="0" w:color="auto"/>
      </w:divBdr>
      <w:divsChild>
        <w:div w:id="1180509822">
          <w:marLeft w:val="640"/>
          <w:marRight w:val="0"/>
          <w:marTop w:val="0"/>
          <w:marBottom w:val="0"/>
          <w:divBdr>
            <w:top w:val="none" w:sz="0" w:space="0" w:color="auto"/>
            <w:left w:val="none" w:sz="0" w:space="0" w:color="auto"/>
            <w:bottom w:val="none" w:sz="0" w:space="0" w:color="auto"/>
            <w:right w:val="none" w:sz="0" w:space="0" w:color="auto"/>
          </w:divBdr>
        </w:div>
        <w:div w:id="236551409">
          <w:marLeft w:val="640"/>
          <w:marRight w:val="0"/>
          <w:marTop w:val="0"/>
          <w:marBottom w:val="0"/>
          <w:divBdr>
            <w:top w:val="none" w:sz="0" w:space="0" w:color="auto"/>
            <w:left w:val="none" w:sz="0" w:space="0" w:color="auto"/>
            <w:bottom w:val="none" w:sz="0" w:space="0" w:color="auto"/>
            <w:right w:val="none" w:sz="0" w:space="0" w:color="auto"/>
          </w:divBdr>
        </w:div>
        <w:div w:id="1824275674">
          <w:marLeft w:val="640"/>
          <w:marRight w:val="0"/>
          <w:marTop w:val="0"/>
          <w:marBottom w:val="0"/>
          <w:divBdr>
            <w:top w:val="none" w:sz="0" w:space="0" w:color="auto"/>
            <w:left w:val="none" w:sz="0" w:space="0" w:color="auto"/>
            <w:bottom w:val="none" w:sz="0" w:space="0" w:color="auto"/>
            <w:right w:val="none" w:sz="0" w:space="0" w:color="auto"/>
          </w:divBdr>
        </w:div>
        <w:div w:id="2040742537">
          <w:marLeft w:val="640"/>
          <w:marRight w:val="0"/>
          <w:marTop w:val="0"/>
          <w:marBottom w:val="0"/>
          <w:divBdr>
            <w:top w:val="none" w:sz="0" w:space="0" w:color="auto"/>
            <w:left w:val="none" w:sz="0" w:space="0" w:color="auto"/>
            <w:bottom w:val="none" w:sz="0" w:space="0" w:color="auto"/>
            <w:right w:val="none" w:sz="0" w:space="0" w:color="auto"/>
          </w:divBdr>
        </w:div>
        <w:div w:id="1305886226">
          <w:marLeft w:val="640"/>
          <w:marRight w:val="0"/>
          <w:marTop w:val="0"/>
          <w:marBottom w:val="0"/>
          <w:divBdr>
            <w:top w:val="none" w:sz="0" w:space="0" w:color="auto"/>
            <w:left w:val="none" w:sz="0" w:space="0" w:color="auto"/>
            <w:bottom w:val="none" w:sz="0" w:space="0" w:color="auto"/>
            <w:right w:val="none" w:sz="0" w:space="0" w:color="auto"/>
          </w:divBdr>
        </w:div>
        <w:div w:id="1448626335">
          <w:marLeft w:val="640"/>
          <w:marRight w:val="0"/>
          <w:marTop w:val="0"/>
          <w:marBottom w:val="0"/>
          <w:divBdr>
            <w:top w:val="none" w:sz="0" w:space="0" w:color="auto"/>
            <w:left w:val="none" w:sz="0" w:space="0" w:color="auto"/>
            <w:bottom w:val="none" w:sz="0" w:space="0" w:color="auto"/>
            <w:right w:val="none" w:sz="0" w:space="0" w:color="auto"/>
          </w:divBdr>
        </w:div>
        <w:div w:id="415059419">
          <w:marLeft w:val="640"/>
          <w:marRight w:val="0"/>
          <w:marTop w:val="0"/>
          <w:marBottom w:val="0"/>
          <w:divBdr>
            <w:top w:val="none" w:sz="0" w:space="0" w:color="auto"/>
            <w:left w:val="none" w:sz="0" w:space="0" w:color="auto"/>
            <w:bottom w:val="none" w:sz="0" w:space="0" w:color="auto"/>
            <w:right w:val="none" w:sz="0" w:space="0" w:color="auto"/>
          </w:divBdr>
        </w:div>
        <w:div w:id="544875846">
          <w:marLeft w:val="640"/>
          <w:marRight w:val="0"/>
          <w:marTop w:val="0"/>
          <w:marBottom w:val="0"/>
          <w:divBdr>
            <w:top w:val="none" w:sz="0" w:space="0" w:color="auto"/>
            <w:left w:val="none" w:sz="0" w:space="0" w:color="auto"/>
            <w:bottom w:val="none" w:sz="0" w:space="0" w:color="auto"/>
            <w:right w:val="none" w:sz="0" w:space="0" w:color="auto"/>
          </w:divBdr>
        </w:div>
        <w:div w:id="1254432944">
          <w:marLeft w:val="640"/>
          <w:marRight w:val="0"/>
          <w:marTop w:val="0"/>
          <w:marBottom w:val="0"/>
          <w:divBdr>
            <w:top w:val="none" w:sz="0" w:space="0" w:color="auto"/>
            <w:left w:val="none" w:sz="0" w:space="0" w:color="auto"/>
            <w:bottom w:val="none" w:sz="0" w:space="0" w:color="auto"/>
            <w:right w:val="none" w:sz="0" w:space="0" w:color="auto"/>
          </w:divBdr>
        </w:div>
        <w:div w:id="668026613">
          <w:marLeft w:val="640"/>
          <w:marRight w:val="0"/>
          <w:marTop w:val="0"/>
          <w:marBottom w:val="0"/>
          <w:divBdr>
            <w:top w:val="none" w:sz="0" w:space="0" w:color="auto"/>
            <w:left w:val="none" w:sz="0" w:space="0" w:color="auto"/>
            <w:bottom w:val="none" w:sz="0" w:space="0" w:color="auto"/>
            <w:right w:val="none" w:sz="0" w:space="0" w:color="auto"/>
          </w:divBdr>
        </w:div>
        <w:div w:id="1069887968">
          <w:marLeft w:val="640"/>
          <w:marRight w:val="0"/>
          <w:marTop w:val="0"/>
          <w:marBottom w:val="0"/>
          <w:divBdr>
            <w:top w:val="none" w:sz="0" w:space="0" w:color="auto"/>
            <w:left w:val="none" w:sz="0" w:space="0" w:color="auto"/>
            <w:bottom w:val="none" w:sz="0" w:space="0" w:color="auto"/>
            <w:right w:val="none" w:sz="0" w:space="0" w:color="auto"/>
          </w:divBdr>
        </w:div>
        <w:div w:id="1914926939">
          <w:marLeft w:val="640"/>
          <w:marRight w:val="0"/>
          <w:marTop w:val="0"/>
          <w:marBottom w:val="0"/>
          <w:divBdr>
            <w:top w:val="none" w:sz="0" w:space="0" w:color="auto"/>
            <w:left w:val="none" w:sz="0" w:space="0" w:color="auto"/>
            <w:bottom w:val="none" w:sz="0" w:space="0" w:color="auto"/>
            <w:right w:val="none" w:sz="0" w:space="0" w:color="auto"/>
          </w:divBdr>
        </w:div>
        <w:div w:id="1380013078">
          <w:marLeft w:val="640"/>
          <w:marRight w:val="0"/>
          <w:marTop w:val="0"/>
          <w:marBottom w:val="0"/>
          <w:divBdr>
            <w:top w:val="none" w:sz="0" w:space="0" w:color="auto"/>
            <w:left w:val="none" w:sz="0" w:space="0" w:color="auto"/>
            <w:bottom w:val="none" w:sz="0" w:space="0" w:color="auto"/>
            <w:right w:val="none" w:sz="0" w:space="0" w:color="auto"/>
          </w:divBdr>
        </w:div>
        <w:div w:id="1657687265">
          <w:marLeft w:val="640"/>
          <w:marRight w:val="0"/>
          <w:marTop w:val="0"/>
          <w:marBottom w:val="0"/>
          <w:divBdr>
            <w:top w:val="none" w:sz="0" w:space="0" w:color="auto"/>
            <w:left w:val="none" w:sz="0" w:space="0" w:color="auto"/>
            <w:bottom w:val="none" w:sz="0" w:space="0" w:color="auto"/>
            <w:right w:val="none" w:sz="0" w:space="0" w:color="auto"/>
          </w:divBdr>
        </w:div>
        <w:div w:id="934289364">
          <w:marLeft w:val="640"/>
          <w:marRight w:val="0"/>
          <w:marTop w:val="0"/>
          <w:marBottom w:val="0"/>
          <w:divBdr>
            <w:top w:val="none" w:sz="0" w:space="0" w:color="auto"/>
            <w:left w:val="none" w:sz="0" w:space="0" w:color="auto"/>
            <w:bottom w:val="none" w:sz="0" w:space="0" w:color="auto"/>
            <w:right w:val="none" w:sz="0" w:space="0" w:color="auto"/>
          </w:divBdr>
        </w:div>
        <w:div w:id="365057559">
          <w:marLeft w:val="640"/>
          <w:marRight w:val="0"/>
          <w:marTop w:val="0"/>
          <w:marBottom w:val="0"/>
          <w:divBdr>
            <w:top w:val="none" w:sz="0" w:space="0" w:color="auto"/>
            <w:left w:val="none" w:sz="0" w:space="0" w:color="auto"/>
            <w:bottom w:val="none" w:sz="0" w:space="0" w:color="auto"/>
            <w:right w:val="none" w:sz="0" w:space="0" w:color="auto"/>
          </w:divBdr>
        </w:div>
        <w:div w:id="988052697">
          <w:marLeft w:val="640"/>
          <w:marRight w:val="0"/>
          <w:marTop w:val="0"/>
          <w:marBottom w:val="0"/>
          <w:divBdr>
            <w:top w:val="none" w:sz="0" w:space="0" w:color="auto"/>
            <w:left w:val="none" w:sz="0" w:space="0" w:color="auto"/>
            <w:bottom w:val="none" w:sz="0" w:space="0" w:color="auto"/>
            <w:right w:val="none" w:sz="0" w:space="0" w:color="auto"/>
          </w:divBdr>
        </w:div>
        <w:div w:id="2045591463">
          <w:marLeft w:val="640"/>
          <w:marRight w:val="0"/>
          <w:marTop w:val="0"/>
          <w:marBottom w:val="0"/>
          <w:divBdr>
            <w:top w:val="none" w:sz="0" w:space="0" w:color="auto"/>
            <w:left w:val="none" w:sz="0" w:space="0" w:color="auto"/>
            <w:bottom w:val="none" w:sz="0" w:space="0" w:color="auto"/>
            <w:right w:val="none" w:sz="0" w:space="0" w:color="auto"/>
          </w:divBdr>
        </w:div>
        <w:div w:id="1586497645">
          <w:marLeft w:val="640"/>
          <w:marRight w:val="0"/>
          <w:marTop w:val="0"/>
          <w:marBottom w:val="0"/>
          <w:divBdr>
            <w:top w:val="none" w:sz="0" w:space="0" w:color="auto"/>
            <w:left w:val="none" w:sz="0" w:space="0" w:color="auto"/>
            <w:bottom w:val="none" w:sz="0" w:space="0" w:color="auto"/>
            <w:right w:val="none" w:sz="0" w:space="0" w:color="auto"/>
          </w:divBdr>
        </w:div>
        <w:div w:id="509293546">
          <w:marLeft w:val="640"/>
          <w:marRight w:val="0"/>
          <w:marTop w:val="0"/>
          <w:marBottom w:val="0"/>
          <w:divBdr>
            <w:top w:val="none" w:sz="0" w:space="0" w:color="auto"/>
            <w:left w:val="none" w:sz="0" w:space="0" w:color="auto"/>
            <w:bottom w:val="none" w:sz="0" w:space="0" w:color="auto"/>
            <w:right w:val="none" w:sz="0" w:space="0" w:color="auto"/>
          </w:divBdr>
        </w:div>
        <w:div w:id="1241214235">
          <w:marLeft w:val="640"/>
          <w:marRight w:val="0"/>
          <w:marTop w:val="0"/>
          <w:marBottom w:val="0"/>
          <w:divBdr>
            <w:top w:val="none" w:sz="0" w:space="0" w:color="auto"/>
            <w:left w:val="none" w:sz="0" w:space="0" w:color="auto"/>
            <w:bottom w:val="none" w:sz="0" w:space="0" w:color="auto"/>
            <w:right w:val="none" w:sz="0" w:space="0" w:color="auto"/>
          </w:divBdr>
        </w:div>
        <w:div w:id="638534961">
          <w:marLeft w:val="640"/>
          <w:marRight w:val="0"/>
          <w:marTop w:val="0"/>
          <w:marBottom w:val="0"/>
          <w:divBdr>
            <w:top w:val="none" w:sz="0" w:space="0" w:color="auto"/>
            <w:left w:val="none" w:sz="0" w:space="0" w:color="auto"/>
            <w:bottom w:val="none" w:sz="0" w:space="0" w:color="auto"/>
            <w:right w:val="none" w:sz="0" w:space="0" w:color="auto"/>
          </w:divBdr>
        </w:div>
        <w:div w:id="1483540699">
          <w:marLeft w:val="640"/>
          <w:marRight w:val="0"/>
          <w:marTop w:val="0"/>
          <w:marBottom w:val="0"/>
          <w:divBdr>
            <w:top w:val="none" w:sz="0" w:space="0" w:color="auto"/>
            <w:left w:val="none" w:sz="0" w:space="0" w:color="auto"/>
            <w:bottom w:val="none" w:sz="0" w:space="0" w:color="auto"/>
            <w:right w:val="none" w:sz="0" w:space="0" w:color="auto"/>
          </w:divBdr>
        </w:div>
        <w:div w:id="1348025755">
          <w:marLeft w:val="640"/>
          <w:marRight w:val="0"/>
          <w:marTop w:val="0"/>
          <w:marBottom w:val="0"/>
          <w:divBdr>
            <w:top w:val="none" w:sz="0" w:space="0" w:color="auto"/>
            <w:left w:val="none" w:sz="0" w:space="0" w:color="auto"/>
            <w:bottom w:val="none" w:sz="0" w:space="0" w:color="auto"/>
            <w:right w:val="none" w:sz="0" w:space="0" w:color="auto"/>
          </w:divBdr>
        </w:div>
        <w:div w:id="1542941408">
          <w:marLeft w:val="640"/>
          <w:marRight w:val="0"/>
          <w:marTop w:val="0"/>
          <w:marBottom w:val="0"/>
          <w:divBdr>
            <w:top w:val="none" w:sz="0" w:space="0" w:color="auto"/>
            <w:left w:val="none" w:sz="0" w:space="0" w:color="auto"/>
            <w:bottom w:val="none" w:sz="0" w:space="0" w:color="auto"/>
            <w:right w:val="none" w:sz="0" w:space="0" w:color="auto"/>
          </w:divBdr>
        </w:div>
        <w:div w:id="2005234086">
          <w:marLeft w:val="640"/>
          <w:marRight w:val="0"/>
          <w:marTop w:val="0"/>
          <w:marBottom w:val="0"/>
          <w:divBdr>
            <w:top w:val="none" w:sz="0" w:space="0" w:color="auto"/>
            <w:left w:val="none" w:sz="0" w:space="0" w:color="auto"/>
            <w:bottom w:val="none" w:sz="0" w:space="0" w:color="auto"/>
            <w:right w:val="none" w:sz="0" w:space="0" w:color="auto"/>
          </w:divBdr>
        </w:div>
        <w:div w:id="1992977865">
          <w:marLeft w:val="640"/>
          <w:marRight w:val="0"/>
          <w:marTop w:val="0"/>
          <w:marBottom w:val="0"/>
          <w:divBdr>
            <w:top w:val="none" w:sz="0" w:space="0" w:color="auto"/>
            <w:left w:val="none" w:sz="0" w:space="0" w:color="auto"/>
            <w:bottom w:val="none" w:sz="0" w:space="0" w:color="auto"/>
            <w:right w:val="none" w:sz="0" w:space="0" w:color="auto"/>
          </w:divBdr>
        </w:div>
        <w:div w:id="1825778977">
          <w:marLeft w:val="640"/>
          <w:marRight w:val="0"/>
          <w:marTop w:val="0"/>
          <w:marBottom w:val="0"/>
          <w:divBdr>
            <w:top w:val="none" w:sz="0" w:space="0" w:color="auto"/>
            <w:left w:val="none" w:sz="0" w:space="0" w:color="auto"/>
            <w:bottom w:val="none" w:sz="0" w:space="0" w:color="auto"/>
            <w:right w:val="none" w:sz="0" w:space="0" w:color="auto"/>
          </w:divBdr>
        </w:div>
        <w:div w:id="2034919708">
          <w:marLeft w:val="640"/>
          <w:marRight w:val="0"/>
          <w:marTop w:val="0"/>
          <w:marBottom w:val="0"/>
          <w:divBdr>
            <w:top w:val="none" w:sz="0" w:space="0" w:color="auto"/>
            <w:left w:val="none" w:sz="0" w:space="0" w:color="auto"/>
            <w:bottom w:val="none" w:sz="0" w:space="0" w:color="auto"/>
            <w:right w:val="none" w:sz="0" w:space="0" w:color="auto"/>
          </w:divBdr>
        </w:div>
        <w:div w:id="432752342">
          <w:marLeft w:val="640"/>
          <w:marRight w:val="0"/>
          <w:marTop w:val="0"/>
          <w:marBottom w:val="0"/>
          <w:divBdr>
            <w:top w:val="none" w:sz="0" w:space="0" w:color="auto"/>
            <w:left w:val="none" w:sz="0" w:space="0" w:color="auto"/>
            <w:bottom w:val="none" w:sz="0" w:space="0" w:color="auto"/>
            <w:right w:val="none" w:sz="0" w:space="0" w:color="auto"/>
          </w:divBdr>
        </w:div>
        <w:div w:id="1494754193">
          <w:marLeft w:val="640"/>
          <w:marRight w:val="0"/>
          <w:marTop w:val="0"/>
          <w:marBottom w:val="0"/>
          <w:divBdr>
            <w:top w:val="none" w:sz="0" w:space="0" w:color="auto"/>
            <w:left w:val="none" w:sz="0" w:space="0" w:color="auto"/>
            <w:bottom w:val="none" w:sz="0" w:space="0" w:color="auto"/>
            <w:right w:val="none" w:sz="0" w:space="0" w:color="auto"/>
          </w:divBdr>
        </w:div>
        <w:div w:id="1559973701">
          <w:marLeft w:val="640"/>
          <w:marRight w:val="0"/>
          <w:marTop w:val="0"/>
          <w:marBottom w:val="0"/>
          <w:divBdr>
            <w:top w:val="none" w:sz="0" w:space="0" w:color="auto"/>
            <w:left w:val="none" w:sz="0" w:space="0" w:color="auto"/>
            <w:bottom w:val="none" w:sz="0" w:space="0" w:color="auto"/>
            <w:right w:val="none" w:sz="0" w:space="0" w:color="auto"/>
          </w:divBdr>
        </w:div>
        <w:div w:id="1465393262">
          <w:marLeft w:val="640"/>
          <w:marRight w:val="0"/>
          <w:marTop w:val="0"/>
          <w:marBottom w:val="0"/>
          <w:divBdr>
            <w:top w:val="none" w:sz="0" w:space="0" w:color="auto"/>
            <w:left w:val="none" w:sz="0" w:space="0" w:color="auto"/>
            <w:bottom w:val="none" w:sz="0" w:space="0" w:color="auto"/>
            <w:right w:val="none" w:sz="0" w:space="0" w:color="auto"/>
          </w:divBdr>
        </w:div>
        <w:div w:id="1484858751">
          <w:marLeft w:val="640"/>
          <w:marRight w:val="0"/>
          <w:marTop w:val="0"/>
          <w:marBottom w:val="0"/>
          <w:divBdr>
            <w:top w:val="none" w:sz="0" w:space="0" w:color="auto"/>
            <w:left w:val="none" w:sz="0" w:space="0" w:color="auto"/>
            <w:bottom w:val="none" w:sz="0" w:space="0" w:color="auto"/>
            <w:right w:val="none" w:sz="0" w:space="0" w:color="auto"/>
          </w:divBdr>
        </w:div>
        <w:div w:id="1895316377">
          <w:marLeft w:val="640"/>
          <w:marRight w:val="0"/>
          <w:marTop w:val="0"/>
          <w:marBottom w:val="0"/>
          <w:divBdr>
            <w:top w:val="none" w:sz="0" w:space="0" w:color="auto"/>
            <w:left w:val="none" w:sz="0" w:space="0" w:color="auto"/>
            <w:bottom w:val="none" w:sz="0" w:space="0" w:color="auto"/>
            <w:right w:val="none" w:sz="0" w:space="0" w:color="auto"/>
          </w:divBdr>
        </w:div>
        <w:div w:id="1137070579">
          <w:marLeft w:val="640"/>
          <w:marRight w:val="0"/>
          <w:marTop w:val="0"/>
          <w:marBottom w:val="0"/>
          <w:divBdr>
            <w:top w:val="none" w:sz="0" w:space="0" w:color="auto"/>
            <w:left w:val="none" w:sz="0" w:space="0" w:color="auto"/>
            <w:bottom w:val="none" w:sz="0" w:space="0" w:color="auto"/>
            <w:right w:val="none" w:sz="0" w:space="0" w:color="auto"/>
          </w:divBdr>
        </w:div>
        <w:div w:id="209458888">
          <w:marLeft w:val="640"/>
          <w:marRight w:val="0"/>
          <w:marTop w:val="0"/>
          <w:marBottom w:val="0"/>
          <w:divBdr>
            <w:top w:val="none" w:sz="0" w:space="0" w:color="auto"/>
            <w:left w:val="none" w:sz="0" w:space="0" w:color="auto"/>
            <w:bottom w:val="none" w:sz="0" w:space="0" w:color="auto"/>
            <w:right w:val="none" w:sz="0" w:space="0" w:color="auto"/>
          </w:divBdr>
        </w:div>
        <w:div w:id="431366265">
          <w:marLeft w:val="640"/>
          <w:marRight w:val="0"/>
          <w:marTop w:val="0"/>
          <w:marBottom w:val="0"/>
          <w:divBdr>
            <w:top w:val="none" w:sz="0" w:space="0" w:color="auto"/>
            <w:left w:val="none" w:sz="0" w:space="0" w:color="auto"/>
            <w:bottom w:val="none" w:sz="0" w:space="0" w:color="auto"/>
            <w:right w:val="none" w:sz="0" w:space="0" w:color="auto"/>
          </w:divBdr>
        </w:div>
        <w:div w:id="671614131">
          <w:marLeft w:val="640"/>
          <w:marRight w:val="0"/>
          <w:marTop w:val="0"/>
          <w:marBottom w:val="0"/>
          <w:divBdr>
            <w:top w:val="none" w:sz="0" w:space="0" w:color="auto"/>
            <w:left w:val="none" w:sz="0" w:space="0" w:color="auto"/>
            <w:bottom w:val="none" w:sz="0" w:space="0" w:color="auto"/>
            <w:right w:val="none" w:sz="0" w:space="0" w:color="auto"/>
          </w:divBdr>
        </w:div>
        <w:div w:id="2134979888">
          <w:marLeft w:val="640"/>
          <w:marRight w:val="0"/>
          <w:marTop w:val="0"/>
          <w:marBottom w:val="0"/>
          <w:divBdr>
            <w:top w:val="none" w:sz="0" w:space="0" w:color="auto"/>
            <w:left w:val="none" w:sz="0" w:space="0" w:color="auto"/>
            <w:bottom w:val="none" w:sz="0" w:space="0" w:color="auto"/>
            <w:right w:val="none" w:sz="0" w:space="0" w:color="auto"/>
          </w:divBdr>
        </w:div>
        <w:div w:id="808790503">
          <w:marLeft w:val="640"/>
          <w:marRight w:val="0"/>
          <w:marTop w:val="0"/>
          <w:marBottom w:val="0"/>
          <w:divBdr>
            <w:top w:val="none" w:sz="0" w:space="0" w:color="auto"/>
            <w:left w:val="none" w:sz="0" w:space="0" w:color="auto"/>
            <w:bottom w:val="none" w:sz="0" w:space="0" w:color="auto"/>
            <w:right w:val="none" w:sz="0" w:space="0" w:color="auto"/>
          </w:divBdr>
        </w:div>
        <w:div w:id="577709738">
          <w:marLeft w:val="640"/>
          <w:marRight w:val="0"/>
          <w:marTop w:val="0"/>
          <w:marBottom w:val="0"/>
          <w:divBdr>
            <w:top w:val="none" w:sz="0" w:space="0" w:color="auto"/>
            <w:left w:val="none" w:sz="0" w:space="0" w:color="auto"/>
            <w:bottom w:val="none" w:sz="0" w:space="0" w:color="auto"/>
            <w:right w:val="none" w:sz="0" w:space="0" w:color="auto"/>
          </w:divBdr>
        </w:div>
        <w:div w:id="191455861">
          <w:marLeft w:val="640"/>
          <w:marRight w:val="0"/>
          <w:marTop w:val="0"/>
          <w:marBottom w:val="0"/>
          <w:divBdr>
            <w:top w:val="none" w:sz="0" w:space="0" w:color="auto"/>
            <w:left w:val="none" w:sz="0" w:space="0" w:color="auto"/>
            <w:bottom w:val="none" w:sz="0" w:space="0" w:color="auto"/>
            <w:right w:val="none" w:sz="0" w:space="0" w:color="auto"/>
          </w:divBdr>
        </w:div>
        <w:div w:id="2116170215">
          <w:marLeft w:val="640"/>
          <w:marRight w:val="0"/>
          <w:marTop w:val="0"/>
          <w:marBottom w:val="0"/>
          <w:divBdr>
            <w:top w:val="none" w:sz="0" w:space="0" w:color="auto"/>
            <w:left w:val="none" w:sz="0" w:space="0" w:color="auto"/>
            <w:bottom w:val="none" w:sz="0" w:space="0" w:color="auto"/>
            <w:right w:val="none" w:sz="0" w:space="0" w:color="auto"/>
          </w:divBdr>
        </w:div>
        <w:div w:id="228417877">
          <w:marLeft w:val="640"/>
          <w:marRight w:val="0"/>
          <w:marTop w:val="0"/>
          <w:marBottom w:val="0"/>
          <w:divBdr>
            <w:top w:val="none" w:sz="0" w:space="0" w:color="auto"/>
            <w:left w:val="none" w:sz="0" w:space="0" w:color="auto"/>
            <w:bottom w:val="none" w:sz="0" w:space="0" w:color="auto"/>
            <w:right w:val="none" w:sz="0" w:space="0" w:color="auto"/>
          </w:divBdr>
        </w:div>
        <w:div w:id="1076783657">
          <w:marLeft w:val="640"/>
          <w:marRight w:val="0"/>
          <w:marTop w:val="0"/>
          <w:marBottom w:val="0"/>
          <w:divBdr>
            <w:top w:val="none" w:sz="0" w:space="0" w:color="auto"/>
            <w:left w:val="none" w:sz="0" w:space="0" w:color="auto"/>
            <w:bottom w:val="none" w:sz="0" w:space="0" w:color="auto"/>
            <w:right w:val="none" w:sz="0" w:space="0" w:color="auto"/>
          </w:divBdr>
        </w:div>
        <w:div w:id="2070300377">
          <w:marLeft w:val="640"/>
          <w:marRight w:val="0"/>
          <w:marTop w:val="0"/>
          <w:marBottom w:val="0"/>
          <w:divBdr>
            <w:top w:val="none" w:sz="0" w:space="0" w:color="auto"/>
            <w:left w:val="none" w:sz="0" w:space="0" w:color="auto"/>
            <w:bottom w:val="none" w:sz="0" w:space="0" w:color="auto"/>
            <w:right w:val="none" w:sz="0" w:space="0" w:color="auto"/>
          </w:divBdr>
        </w:div>
        <w:div w:id="1123883401">
          <w:marLeft w:val="640"/>
          <w:marRight w:val="0"/>
          <w:marTop w:val="0"/>
          <w:marBottom w:val="0"/>
          <w:divBdr>
            <w:top w:val="none" w:sz="0" w:space="0" w:color="auto"/>
            <w:left w:val="none" w:sz="0" w:space="0" w:color="auto"/>
            <w:bottom w:val="none" w:sz="0" w:space="0" w:color="auto"/>
            <w:right w:val="none" w:sz="0" w:space="0" w:color="auto"/>
          </w:divBdr>
        </w:div>
        <w:div w:id="126508494">
          <w:marLeft w:val="640"/>
          <w:marRight w:val="0"/>
          <w:marTop w:val="0"/>
          <w:marBottom w:val="0"/>
          <w:divBdr>
            <w:top w:val="none" w:sz="0" w:space="0" w:color="auto"/>
            <w:left w:val="none" w:sz="0" w:space="0" w:color="auto"/>
            <w:bottom w:val="none" w:sz="0" w:space="0" w:color="auto"/>
            <w:right w:val="none" w:sz="0" w:space="0" w:color="auto"/>
          </w:divBdr>
        </w:div>
        <w:div w:id="248774684">
          <w:marLeft w:val="640"/>
          <w:marRight w:val="0"/>
          <w:marTop w:val="0"/>
          <w:marBottom w:val="0"/>
          <w:divBdr>
            <w:top w:val="none" w:sz="0" w:space="0" w:color="auto"/>
            <w:left w:val="none" w:sz="0" w:space="0" w:color="auto"/>
            <w:bottom w:val="none" w:sz="0" w:space="0" w:color="auto"/>
            <w:right w:val="none" w:sz="0" w:space="0" w:color="auto"/>
          </w:divBdr>
        </w:div>
        <w:div w:id="661273738">
          <w:marLeft w:val="640"/>
          <w:marRight w:val="0"/>
          <w:marTop w:val="0"/>
          <w:marBottom w:val="0"/>
          <w:divBdr>
            <w:top w:val="none" w:sz="0" w:space="0" w:color="auto"/>
            <w:left w:val="none" w:sz="0" w:space="0" w:color="auto"/>
            <w:bottom w:val="none" w:sz="0" w:space="0" w:color="auto"/>
            <w:right w:val="none" w:sz="0" w:space="0" w:color="auto"/>
          </w:divBdr>
        </w:div>
        <w:div w:id="1125084010">
          <w:marLeft w:val="640"/>
          <w:marRight w:val="0"/>
          <w:marTop w:val="0"/>
          <w:marBottom w:val="0"/>
          <w:divBdr>
            <w:top w:val="none" w:sz="0" w:space="0" w:color="auto"/>
            <w:left w:val="none" w:sz="0" w:space="0" w:color="auto"/>
            <w:bottom w:val="none" w:sz="0" w:space="0" w:color="auto"/>
            <w:right w:val="none" w:sz="0" w:space="0" w:color="auto"/>
          </w:divBdr>
        </w:div>
        <w:div w:id="1952934305">
          <w:marLeft w:val="640"/>
          <w:marRight w:val="0"/>
          <w:marTop w:val="0"/>
          <w:marBottom w:val="0"/>
          <w:divBdr>
            <w:top w:val="none" w:sz="0" w:space="0" w:color="auto"/>
            <w:left w:val="none" w:sz="0" w:space="0" w:color="auto"/>
            <w:bottom w:val="none" w:sz="0" w:space="0" w:color="auto"/>
            <w:right w:val="none" w:sz="0" w:space="0" w:color="auto"/>
          </w:divBdr>
        </w:div>
        <w:div w:id="362707942">
          <w:marLeft w:val="640"/>
          <w:marRight w:val="0"/>
          <w:marTop w:val="0"/>
          <w:marBottom w:val="0"/>
          <w:divBdr>
            <w:top w:val="none" w:sz="0" w:space="0" w:color="auto"/>
            <w:left w:val="none" w:sz="0" w:space="0" w:color="auto"/>
            <w:bottom w:val="none" w:sz="0" w:space="0" w:color="auto"/>
            <w:right w:val="none" w:sz="0" w:space="0" w:color="auto"/>
          </w:divBdr>
        </w:div>
        <w:div w:id="1519657860">
          <w:marLeft w:val="640"/>
          <w:marRight w:val="0"/>
          <w:marTop w:val="0"/>
          <w:marBottom w:val="0"/>
          <w:divBdr>
            <w:top w:val="none" w:sz="0" w:space="0" w:color="auto"/>
            <w:left w:val="none" w:sz="0" w:space="0" w:color="auto"/>
            <w:bottom w:val="none" w:sz="0" w:space="0" w:color="auto"/>
            <w:right w:val="none" w:sz="0" w:space="0" w:color="auto"/>
          </w:divBdr>
        </w:div>
        <w:div w:id="411127223">
          <w:marLeft w:val="640"/>
          <w:marRight w:val="0"/>
          <w:marTop w:val="0"/>
          <w:marBottom w:val="0"/>
          <w:divBdr>
            <w:top w:val="none" w:sz="0" w:space="0" w:color="auto"/>
            <w:left w:val="none" w:sz="0" w:space="0" w:color="auto"/>
            <w:bottom w:val="none" w:sz="0" w:space="0" w:color="auto"/>
            <w:right w:val="none" w:sz="0" w:space="0" w:color="auto"/>
          </w:divBdr>
        </w:div>
        <w:div w:id="1324241334">
          <w:marLeft w:val="640"/>
          <w:marRight w:val="0"/>
          <w:marTop w:val="0"/>
          <w:marBottom w:val="0"/>
          <w:divBdr>
            <w:top w:val="none" w:sz="0" w:space="0" w:color="auto"/>
            <w:left w:val="none" w:sz="0" w:space="0" w:color="auto"/>
            <w:bottom w:val="none" w:sz="0" w:space="0" w:color="auto"/>
            <w:right w:val="none" w:sz="0" w:space="0" w:color="auto"/>
          </w:divBdr>
        </w:div>
        <w:div w:id="886137692">
          <w:marLeft w:val="640"/>
          <w:marRight w:val="0"/>
          <w:marTop w:val="0"/>
          <w:marBottom w:val="0"/>
          <w:divBdr>
            <w:top w:val="none" w:sz="0" w:space="0" w:color="auto"/>
            <w:left w:val="none" w:sz="0" w:space="0" w:color="auto"/>
            <w:bottom w:val="none" w:sz="0" w:space="0" w:color="auto"/>
            <w:right w:val="none" w:sz="0" w:space="0" w:color="auto"/>
          </w:divBdr>
        </w:div>
        <w:div w:id="63766531">
          <w:marLeft w:val="640"/>
          <w:marRight w:val="0"/>
          <w:marTop w:val="0"/>
          <w:marBottom w:val="0"/>
          <w:divBdr>
            <w:top w:val="none" w:sz="0" w:space="0" w:color="auto"/>
            <w:left w:val="none" w:sz="0" w:space="0" w:color="auto"/>
            <w:bottom w:val="none" w:sz="0" w:space="0" w:color="auto"/>
            <w:right w:val="none" w:sz="0" w:space="0" w:color="auto"/>
          </w:divBdr>
        </w:div>
        <w:div w:id="645206750">
          <w:marLeft w:val="640"/>
          <w:marRight w:val="0"/>
          <w:marTop w:val="0"/>
          <w:marBottom w:val="0"/>
          <w:divBdr>
            <w:top w:val="none" w:sz="0" w:space="0" w:color="auto"/>
            <w:left w:val="none" w:sz="0" w:space="0" w:color="auto"/>
            <w:bottom w:val="none" w:sz="0" w:space="0" w:color="auto"/>
            <w:right w:val="none" w:sz="0" w:space="0" w:color="auto"/>
          </w:divBdr>
        </w:div>
        <w:div w:id="1120153222">
          <w:marLeft w:val="640"/>
          <w:marRight w:val="0"/>
          <w:marTop w:val="0"/>
          <w:marBottom w:val="0"/>
          <w:divBdr>
            <w:top w:val="none" w:sz="0" w:space="0" w:color="auto"/>
            <w:left w:val="none" w:sz="0" w:space="0" w:color="auto"/>
            <w:bottom w:val="none" w:sz="0" w:space="0" w:color="auto"/>
            <w:right w:val="none" w:sz="0" w:space="0" w:color="auto"/>
          </w:divBdr>
        </w:div>
        <w:div w:id="783885870">
          <w:marLeft w:val="640"/>
          <w:marRight w:val="0"/>
          <w:marTop w:val="0"/>
          <w:marBottom w:val="0"/>
          <w:divBdr>
            <w:top w:val="none" w:sz="0" w:space="0" w:color="auto"/>
            <w:left w:val="none" w:sz="0" w:space="0" w:color="auto"/>
            <w:bottom w:val="none" w:sz="0" w:space="0" w:color="auto"/>
            <w:right w:val="none" w:sz="0" w:space="0" w:color="auto"/>
          </w:divBdr>
        </w:div>
        <w:div w:id="1613708857">
          <w:marLeft w:val="640"/>
          <w:marRight w:val="0"/>
          <w:marTop w:val="0"/>
          <w:marBottom w:val="0"/>
          <w:divBdr>
            <w:top w:val="none" w:sz="0" w:space="0" w:color="auto"/>
            <w:left w:val="none" w:sz="0" w:space="0" w:color="auto"/>
            <w:bottom w:val="none" w:sz="0" w:space="0" w:color="auto"/>
            <w:right w:val="none" w:sz="0" w:space="0" w:color="auto"/>
          </w:divBdr>
        </w:div>
      </w:divsChild>
    </w:div>
    <w:div w:id="1361277203">
      <w:bodyDiv w:val="1"/>
      <w:marLeft w:val="0"/>
      <w:marRight w:val="0"/>
      <w:marTop w:val="0"/>
      <w:marBottom w:val="0"/>
      <w:divBdr>
        <w:top w:val="none" w:sz="0" w:space="0" w:color="auto"/>
        <w:left w:val="none" w:sz="0" w:space="0" w:color="auto"/>
        <w:bottom w:val="none" w:sz="0" w:space="0" w:color="auto"/>
        <w:right w:val="none" w:sz="0" w:space="0" w:color="auto"/>
      </w:divBdr>
      <w:divsChild>
        <w:div w:id="12657697">
          <w:marLeft w:val="640"/>
          <w:marRight w:val="0"/>
          <w:marTop w:val="0"/>
          <w:marBottom w:val="0"/>
          <w:divBdr>
            <w:top w:val="none" w:sz="0" w:space="0" w:color="auto"/>
            <w:left w:val="none" w:sz="0" w:space="0" w:color="auto"/>
            <w:bottom w:val="none" w:sz="0" w:space="0" w:color="auto"/>
            <w:right w:val="none" w:sz="0" w:space="0" w:color="auto"/>
          </w:divBdr>
        </w:div>
      </w:divsChild>
    </w:div>
    <w:div w:id="1369179237">
      <w:bodyDiv w:val="1"/>
      <w:marLeft w:val="0"/>
      <w:marRight w:val="0"/>
      <w:marTop w:val="0"/>
      <w:marBottom w:val="0"/>
      <w:divBdr>
        <w:top w:val="none" w:sz="0" w:space="0" w:color="auto"/>
        <w:left w:val="none" w:sz="0" w:space="0" w:color="auto"/>
        <w:bottom w:val="none" w:sz="0" w:space="0" w:color="auto"/>
        <w:right w:val="none" w:sz="0" w:space="0" w:color="auto"/>
      </w:divBdr>
      <w:divsChild>
        <w:div w:id="341705664">
          <w:marLeft w:val="640"/>
          <w:marRight w:val="0"/>
          <w:marTop w:val="0"/>
          <w:marBottom w:val="0"/>
          <w:divBdr>
            <w:top w:val="none" w:sz="0" w:space="0" w:color="auto"/>
            <w:left w:val="none" w:sz="0" w:space="0" w:color="auto"/>
            <w:bottom w:val="none" w:sz="0" w:space="0" w:color="auto"/>
            <w:right w:val="none" w:sz="0" w:space="0" w:color="auto"/>
          </w:divBdr>
        </w:div>
        <w:div w:id="1272588931">
          <w:marLeft w:val="640"/>
          <w:marRight w:val="0"/>
          <w:marTop w:val="0"/>
          <w:marBottom w:val="0"/>
          <w:divBdr>
            <w:top w:val="none" w:sz="0" w:space="0" w:color="auto"/>
            <w:left w:val="none" w:sz="0" w:space="0" w:color="auto"/>
            <w:bottom w:val="none" w:sz="0" w:space="0" w:color="auto"/>
            <w:right w:val="none" w:sz="0" w:space="0" w:color="auto"/>
          </w:divBdr>
        </w:div>
        <w:div w:id="2102531008">
          <w:marLeft w:val="640"/>
          <w:marRight w:val="0"/>
          <w:marTop w:val="0"/>
          <w:marBottom w:val="0"/>
          <w:divBdr>
            <w:top w:val="none" w:sz="0" w:space="0" w:color="auto"/>
            <w:left w:val="none" w:sz="0" w:space="0" w:color="auto"/>
            <w:bottom w:val="none" w:sz="0" w:space="0" w:color="auto"/>
            <w:right w:val="none" w:sz="0" w:space="0" w:color="auto"/>
          </w:divBdr>
        </w:div>
        <w:div w:id="1812283673">
          <w:marLeft w:val="640"/>
          <w:marRight w:val="0"/>
          <w:marTop w:val="0"/>
          <w:marBottom w:val="0"/>
          <w:divBdr>
            <w:top w:val="none" w:sz="0" w:space="0" w:color="auto"/>
            <w:left w:val="none" w:sz="0" w:space="0" w:color="auto"/>
            <w:bottom w:val="none" w:sz="0" w:space="0" w:color="auto"/>
            <w:right w:val="none" w:sz="0" w:space="0" w:color="auto"/>
          </w:divBdr>
        </w:div>
        <w:div w:id="1219433731">
          <w:marLeft w:val="640"/>
          <w:marRight w:val="0"/>
          <w:marTop w:val="0"/>
          <w:marBottom w:val="0"/>
          <w:divBdr>
            <w:top w:val="none" w:sz="0" w:space="0" w:color="auto"/>
            <w:left w:val="none" w:sz="0" w:space="0" w:color="auto"/>
            <w:bottom w:val="none" w:sz="0" w:space="0" w:color="auto"/>
            <w:right w:val="none" w:sz="0" w:space="0" w:color="auto"/>
          </w:divBdr>
        </w:div>
        <w:div w:id="93130962">
          <w:marLeft w:val="640"/>
          <w:marRight w:val="0"/>
          <w:marTop w:val="0"/>
          <w:marBottom w:val="0"/>
          <w:divBdr>
            <w:top w:val="none" w:sz="0" w:space="0" w:color="auto"/>
            <w:left w:val="none" w:sz="0" w:space="0" w:color="auto"/>
            <w:bottom w:val="none" w:sz="0" w:space="0" w:color="auto"/>
            <w:right w:val="none" w:sz="0" w:space="0" w:color="auto"/>
          </w:divBdr>
        </w:div>
        <w:div w:id="1793286734">
          <w:marLeft w:val="640"/>
          <w:marRight w:val="0"/>
          <w:marTop w:val="0"/>
          <w:marBottom w:val="0"/>
          <w:divBdr>
            <w:top w:val="none" w:sz="0" w:space="0" w:color="auto"/>
            <w:left w:val="none" w:sz="0" w:space="0" w:color="auto"/>
            <w:bottom w:val="none" w:sz="0" w:space="0" w:color="auto"/>
            <w:right w:val="none" w:sz="0" w:space="0" w:color="auto"/>
          </w:divBdr>
        </w:div>
        <w:div w:id="1957329329">
          <w:marLeft w:val="640"/>
          <w:marRight w:val="0"/>
          <w:marTop w:val="0"/>
          <w:marBottom w:val="0"/>
          <w:divBdr>
            <w:top w:val="none" w:sz="0" w:space="0" w:color="auto"/>
            <w:left w:val="none" w:sz="0" w:space="0" w:color="auto"/>
            <w:bottom w:val="none" w:sz="0" w:space="0" w:color="auto"/>
            <w:right w:val="none" w:sz="0" w:space="0" w:color="auto"/>
          </w:divBdr>
        </w:div>
        <w:div w:id="1570849755">
          <w:marLeft w:val="640"/>
          <w:marRight w:val="0"/>
          <w:marTop w:val="0"/>
          <w:marBottom w:val="0"/>
          <w:divBdr>
            <w:top w:val="none" w:sz="0" w:space="0" w:color="auto"/>
            <w:left w:val="none" w:sz="0" w:space="0" w:color="auto"/>
            <w:bottom w:val="none" w:sz="0" w:space="0" w:color="auto"/>
            <w:right w:val="none" w:sz="0" w:space="0" w:color="auto"/>
          </w:divBdr>
        </w:div>
        <w:div w:id="469595863">
          <w:marLeft w:val="640"/>
          <w:marRight w:val="0"/>
          <w:marTop w:val="0"/>
          <w:marBottom w:val="0"/>
          <w:divBdr>
            <w:top w:val="none" w:sz="0" w:space="0" w:color="auto"/>
            <w:left w:val="none" w:sz="0" w:space="0" w:color="auto"/>
            <w:bottom w:val="none" w:sz="0" w:space="0" w:color="auto"/>
            <w:right w:val="none" w:sz="0" w:space="0" w:color="auto"/>
          </w:divBdr>
        </w:div>
        <w:div w:id="63572838">
          <w:marLeft w:val="640"/>
          <w:marRight w:val="0"/>
          <w:marTop w:val="0"/>
          <w:marBottom w:val="0"/>
          <w:divBdr>
            <w:top w:val="none" w:sz="0" w:space="0" w:color="auto"/>
            <w:left w:val="none" w:sz="0" w:space="0" w:color="auto"/>
            <w:bottom w:val="none" w:sz="0" w:space="0" w:color="auto"/>
            <w:right w:val="none" w:sz="0" w:space="0" w:color="auto"/>
          </w:divBdr>
        </w:div>
        <w:div w:id="199825026">
          <w:marLeft w:val="640"/>
          <w:marRight w:val="0"/>
          <w:marTop w:val="0"/>
          <w:marBottom w:val="0"/>
          <w:divBdr>
            <w:top w:val="none" w:sz="0" w:space="0" w:color="auto"/>
            <w:left w:val="none" w:sz="0" w:space="0" w:color="auto"/>
            <w:bottom w:val="none" w:sz="0" w:space="0" w:color="auto"/>
            <w:right w:val="none" w:sz="0" w:space="0" w:color="auto"/>
          </w:divBdr>
        </w:div>
        <w:div w:id="1051926230">
          <w:marLeft w:val="640"/>
          <w:marRight w:val="0"/>
          <w:marTop w:val="0"/>
          <w:marBottom w:val="0"/>
          <w:divBdr>
            <w:top w:val="none" w:sz="0" w:space="0" w:color="auto"/>
            <w:left w:val="none" w:sz="0" w:space="0" w:color="auto"/>
            <w:bottom w:val="none" w:sz="0" w:space="0" w:color="auto"/>
            <w:right w:val="none" w:sz="0" w:space="0" w:color="auto"/>
          </w:divBdr>
        </w:div>
        <w:div w:id="12809607">
          <w:marLeft w:val="640"/>
          <w:marRight w:val="0"/>
          <w:marTop w:val="0"/>
          <w:marBottom w:val="0"/>
          <w:divBdr>
            <w:top w:val="none" w:sz="0" w:space="0" w:color="auto"/>
            <w:left w:val="none" w:sz="0" w:space="0" w:color="auto"/>
            <w:bottom w:val="none" w:sz="0" w:space="0" w:color="auto"/>
            <w:right w:val="none" w:sz="0" w:space="0" w:color="auto"/>
          </w:divBdr>
        </w:div>
        <w:div w:id="1313868792">
          <w:marLeft w:val="640"/>
          <w:marRight w:val="0"/>
          <w:marTop w:val="0"/>
          <w:marBottom w:val="0"/>
          <w:divBdr>
            <w:top w:val="none" w:sz="0" w:space="0" w:color="auto"/>
            <w:left w:val="none" w:sz="0" w:space="0" w:color="auto"/>
            <w:bottom w:val="none" w:sz="0" w:space="0" w:color="auto"/>
            <w:right w:val="none" w:sz="0" w:space="0" w:color="auto"/>
          </w:divBdr>
        </w:div>
        <w:div w:id="980963743">
          <w:marLeft w:val="640"/>
          <w:marRight w:val="0"/>
          <w:marTop w:val="0"/>
          <w:marBottom w:val="0"/>
          <w:divBdr>
            <w:top w:val="none" w:sz="0" w:space="0" w:color="auto"/>
            <w:left w:val="none" w:sz="0" w:space="0" w:color="auto"/>
            <w:bottom w:val="none" w:sz="0" w:space="0" w:color="auto"/>
            <w:right w:val="none" w:sz="0" w:space="0" w:color="auto"/>
          </w:divBdr>
        </w:div>
        <w:div w:id="1155294674">
          <w:marLeft w:val="640"/>
          <w:marRight w:val="0"/>
          <w:marTop w:val="0"/>
          <w:marBottom w:val="0"/>
          <w:divBdr>
            <w:top w:val="none" w:sz="0" w:space="0" w:color="auto"/>
            <w:left w:val="none" w:sz="0" w:space="0" w:color="auto"/>
            <w:bottom w:val="none" w:sz="0" w:space="0" w:color="auto"/>
            <w:right w:val="none" w:sz="0" w:space="0" w:color="auto"/>
          </w:divBdr>
        </w:div>
        <w:div w:id="2000114560">
          <w:marLeft w:val="640"/>
          <w:marRight w:val="0"/>
          <w:marTop w:val="0"/>
          <w:marBottom w:val="0"/>
          <w:divBdr>
            <w:top w:val="none" w:sz="0" w:space="0" w:color="auto"/>
            <w:left w:val="none" w:sz="0" w:space="0" w:color="auto"/>
            <w:bottom w:val="none" w:sz="0" w:space="0" w:color="auto"/>
            <w:right w:val="none" w:sz="0" w:space="0" w:color="auto"/>
          </w:divBdr>
        </w:div>
        <w:div w:id="1206410494">
          <w:marLeft w:val="640"/>
          <w:marRight w:val="0"/>
          <w:marTop w:val="0"/>
          <w:marBottom w:val="0"/>
          <w:divBdr>
            <w:top w:val="none" w:sz="0" w:space="0" w:color="auto"/>
            <w:left w:val="none" w:sz="0" w:space="0" w:color="auto"/>
            <w:bottom w:val="none" w:sz="0" w:space="0" w:color="auto"/>
            <w:right w:val="none" w:sz="0" w:space="0" w:color="auto"/>
          </w:divBdr>
        </w:div>
        <w:div w:id="1146556696">
          <w:marLeft w:val="640"/>
          <w:marRight w:val="0"/>
          <w:marTop w:val="0"/>
          <w:marBottom w:val="0"/>
          <w:divBdr>
            <w:top w:val="none" w:sz="0" w:space="0" w:color="auto"/>
            <w:left w:val="none" w:sz="0" w:space="0" w:color="auto"/>
            <w:bottom w:val="none" w:sz="0" w:space="0" w:color="auto"/>
            <w:right w:val="none" w:sz="0" w:space="0" w:color="auto"/>
          </w:divBdr>
        </w:div>
        <w:div w:id="830482123">
          <w:marLeft w:val="640"/>
          <w:marRight w:val="0"/>
          <w:marTop w:val="0"/>
          <w:marBottom w:val="0"/>
          <w:divBdr>
            <w:top w:val="none" w:sz="0" w:space="0" w:color="auto"/>
            <w:left w:val="none" w:sz="0" w:space="0" w:color="auto"/>
            <w:bottom w:val="none" w:sz="0" w:space="0" w:color="auto"/>
            <w:right w:val="none" w:sz="0" w:space="0" w:color="auto"/>
          </w:divBdr>
        </w:div>
        <w:div w:id="734743134">
          <w:marLeft w:val="640"/>
          <w:marRight w:val="0"/>
          <w:marTop w:val="0"/>
          <w:marBottom w:val="0"/>
          <w:divBdr>
            <w:top w:val="none" w:sz="0" w:space="0" w:color="auto"/>
            <w:left w:val="none" w:sz="0" w:space="0" w:color="auto"/>
            <w:bottom w:val="none" w:sz="0" w:space="0" w:color="auto"/>
            <w:right w:val="none" w:sz="0" w:space="0" w:color="auto"/>
          </w:divBdr>
        </w:div>
        <w:div w:id="1051266388">
          <w:marLeft w:val="640"/>
          <w:marRight w:val="0"/>
          <w:marTop w:val="0"/>
          <w:marBottom w:val="0"/>
          <w:divBdr>
            <w:top w:val="none" w:sz="0" w:space="0" w:color="auto"/>
            <w:left w:val="none" w:sz="0" w:space="0" w:color="auto"/>
            <w:bottom w:val="none" w:sz="0" w:space="0" w:color="auto"/>
            <w:right w:val="none" w:sz="0" w:space="0" w:color="auto"/>
          </w:divBdr>
        </w:div>
        <w:div w:id="742876806">
          <w:marLeft w:val="640"/>
          <w:marRight w:val="0"/>
          <w:marTop w:val="0"/>
          <w:marBottom w:val="0"/>
          <w:divBdr>
            <w:top w:val="none" w:sz="0" w:space="0" w:color="auto"/>
            <w:left w:val="none" w:sz="0" w:space="0" w:color="auto"/>
            <w:bottom w:val="none" w:sz="0" w:space="0" w:color="auto"/>
            <w:right w:val="none" w:sz="0" w:space="0" w:color="auto"/>
          </w:divBdr>
        </w:div>
        <w:div w:id="305939165">
          <w:marLeft w:val="640"/>
          <w:marRight w:val="0"/>
          <w:marTop w:val="0"/>
          <w:marBottom w:val="0"/>
          <w:divBdr>
            <w:top w:val="none" w:sz="0" w:space="0" w:color="auto"/>
            <w:left w:val="none" w:sz="0" w:space="0" w:color="auto"/>
            <w:bottom w:val="none" w:sz="0" w:space="0" w:color="auto"/>
            <w:right w:val="none" w:sz="0" w:space="0" w:color="auto"/>
          </w:divBdr>
        </w:div>
        <w:div w:id="2119594115">
          <w:marLeft w:val="640"/>
          <w:marRight w:val="0"/>
          <w:marTop w:val="0"/>
          <w:marBottom w:val="0"/>
          <w:divBdr>
            <w:top w:val="none" w:sz="0" w:space="0" w:color="auto"/>
            <w:left w:val="none" w:sz="0" w:space="0" w:color="auto"/>
            <w:bottom w:val="none" w:sz="0" w:space="0" w:color="auto"/>
            <w:right w:val="none" w:sz="0" w:space="0" w:color="auto"/>
          </w:divBdr>
        </w:div>
        <w:div w:id="896747219">
          <w:marLeft w:val="640"/>
          <w:marRight w:val="0"/>
          <w:marTop w:val="0"/>
          <w:marBottom w:val="0"/>
          <w:divBdr>
            <w:top w:val="none" w:sz="0" w:space="0" w:color="auto"/>
            <w:left w:val="none" w:sz="0" w:space="0" w:color="auto"/>
            <w:bottom w:val="none" w:sz="0" w:space="0" w:color="auto"/>
            <w:right w:val="none" w:sz="0" w:space="0" w:color="auto"/>
          </w:divBdr>
        </w:div>
        <w:div w:id="170725785">
          <w:marLeft w:val="640"/>
          <w:marRight w:val="0"/>
          <w:marTop w:val="0"/>
          <w:marBottom w:val="0"/>
          <w:divBdr>
            <w:top w:val="none" w:sz="0" w:space="0" w:color="auto"/>
            <w:left w:val="none" w:sz="0" w:space="0" w:color="auto"/>
            <w:bottom w:val="none" w:sz="0" w:space="0" w:color="auto"/>
            <w:right w:val="none" w:sz="0" w:space="0" w:color="auto"/>
          </w:divBdr>
        </w:div>
        <w:div w:id="2079672063">
          <w:marLeft w:val="640"/>
          <w:marRight w:val="0"/>
          <w:marTop w:val="0"/>
          <w:marBottom w:val="0"/>
          <w:divBdr>
            <w:top w:val="none" w:sz="0" w:space="0" w:color="auto"/>
            <w:left w:val="none" w:sz="0" w:space="0" w:color="auto"/>
            <w:bottom w:val="none" w:sz="0" w:space="0" w:color="auto"/>
            <w:right w:val="none" w:sz="0" w:space="0" w:color="auto"/>
          </w:divBdr>
        </w:div>
        <w:div w:id="1344361280">
          <w:marLeft w:val="640"/>
          <w:marRight w:val="0"/>
          <w:marTop w:val="0"/>
          <w:marBottom w:val="0"/>
          <w:divBdr>
            <w:top w:val="none" w:sz="0" w:space="0" w:color="auto"/>
            <w:left w:val="none" w:sz="0" w:space="0" w:color="auto"/>
            <w:bottom w:val="none" w:sz="0" w:space="0" w:color="auto"/>
            <w:right w:val="none" w:sz="0" w:space="0" w:color="auto"/>
          </w:divBdr>
        </w:div>
        <w:div w:id="394859716">
          <w:marLeft w:val="640"/>
          <w:marRight w:val="0"/>
          <w:marTop w:val="0"/>
          <w:marBottom w:val="0"/>
          <w:divBdr>
            <w:top w:val="none" w:sz="0" w:space="0" w:color="auto"/>
            <w:left w:val="none" w:sz="0" w:space="0" w:color="auto"/>
            <w:bottom w:val="none" w:sz="0" w:space="0" w:color="auto"/>
            <w:right w:val="none" w:sz="0" w:space="0" w:color="auto"/>
          </w:divBdr>
        </w:div>
        <w:div w:id="577516694">
          <w:marLeft w:val="640"/>
          <w:marRight w:val="0"/>
          <w:marTop w:val="0"/>
          <w:marBottom w:val="0"/>
          <w:divBdr>
            <w:top w:val="none" w:sz="0" w:space="0" w:color="auto"/>
            <w:left w:val="none" w:sz="0" w:space="0" w:color="auto"/>
            <w:bottom w:val="none" w:sz="0" w:space="0" w:color="auto"/>
            <w:right w:val="none" w:sz="0" w:space="0" w:color="auto"/>
          </w:divBdr>
        </w:div>
        <w:div w:id="1862889095">
          <w:marLeft w:val="640"/>
          <w:marRight w:val="0"/>
          <w:marTop w:val="0"/>
          <w:marBottom w:val="0"/>
          <w:divBdr>
            <w:top w:val="none" w:sz="0" w:space="0" w:color="auto"/>
            <w:left w:val="none" w:sz="0" w:space="0" w:color="auto"/>
            <w:bottom w:val="none" w:sz="0" w:space="0" w:color="auto"/>
            <w:right w:val="none" w:sz="0" w:space="0" w:color="auto"/>
          </w:divBdr>
        </w:div>
        <w:div w:id="298150955">
          <w:marLeft w:val="640"/>
          <w:marRight w:val="0"/>
          <w:marTop w:val="0"/>
          <w:marBottom w:val="0"/>
          <w:divBdr>
            <w:top w:val="none" w:sz="0" w:space="0" w:color="auto"/>
            <w:left w:val="none" w:sz="0" w:space="0" w:color="auto"/>
            <w:bottom w:val="none" w:sz="0" w:space="0" w:color="auto"/>
            <w:right w:val="none" w:sz="0" w:space="0" w:color="auto"/>
          </w:divBdr>
        </w:div>
        <w:div w:id="1371228729">
          <w:marLeft w:val="640"/>
          <w:marRight w:val="0"/>
          <w:marTop w:val="0"/>
          <w:marBottom w:val="0"/>
          <w:divBdr>
            <w:top w:val="none" w:sz="0" w:space="0" w:color="auto"/>
            <w:left w:val="none" w:sz="0" w:space="0" w:color="auto"/>
            <w:bottom w:val="none" w:sz="0" w:space="0" w:color="auto"/>
            <w:right w:val="none" w:sz="0" w:space="0" w:color="auto"/>
          </w:divBdr>
        </w:div>
        <w:div w:id="323900721">
          <w:marLeft w:val="640"/>
          <w:marRight w:val="0"/>
          <w:marTop w:val="0"/>
          <w:marBottom w:val="0"/>
          <w:divBdr>
            <w:top w:val="none" w:sz="0" w:space="0" w:color="auto"/>
            <w:left w:val="none" w:sz="0" w:space="0" w:color="auto"/>
            <w:bottom w:val="none" w:sz="0" w:space="0" w:color="auto"/>
            <w:right w:val="none" w:sz="0" w:space="0" w:color="auto"/>
          </w:divBdr>
        </w:div>
        <w:div w:id="1116947287">
          <w:marLeft w:val="640"/>
          <w:marRight w:val="0"/>
          <w:marTop w:val="0"/>
          <w:marBottom w:val="0"/>
          <w:divBdr>
            <w:top w:val="none" w:sz="0" w:space="0" w:color="auto"/>
            <w:left w:val="none" w:sz="0" w:space="0" w:color="auto"/>
            <w:bottom w:val="none" w:sz="0" w:space="0" w:color="auto"/>
            <w:right w:val="none" w:sz="0" w:space="0" w:color="auto"/>
          </w:divBdr>
        </w:div>
        <w:div w:id="342054651">
          <w:marLeft w:val="640"/>
          <w:marRight w:val="0"/>
          <w:marTop w:val="0"/>
          <w:marBottom w:val="0"/>
          <w:divBdr>
            <w:top w:val="none" w:sz="0" w:space="0" w:color="auto"/>
            <w:left w:val="none" w:sz="0" w:space="0" w:color="auto"/>
            <w:bottom w:val="none" w:sz="0" w:space="0" w:color="auto"/>
            <w:right w:val="none" w:sz="0" w:space="0" w:color="auto"/>
          </w:divBdr>
        </w:div>
        <w:div w:id="47725971">
          <w:marLeft w:val="640"/>
          <w:marRight w:val="0"/>
          <w:marTop w:val="0"/>
          <w:marBottom w:val="0"/>
          <w:divBdr>
            <w:top w:val="none" w:sz="0" w:space="0" w:color="auto"/>
            <w:left w:val="none" w:sz="0" w:space="0" w:color="auto"/>
            <w:bottom w:val="none" w:sz="0" w:space="0" w:color="auto"/>
            <w:right w:val="none" w:sz="0" w:space="0" w:color="auto"/>
          </w:divBdr>
        </w:div>
        <w:div w:id="1724794467">
          <w:marLeft w:val="640"/>
          <w:marRight w:val="0"/>
          <w:marTop w:val="0"/>
          <w:marBottom w:val="0"/>
          <w:divBdr>
            <w:top w:val="none" w:sz="0" w:space="0" w:color="auto"/>
            <w:left w:val="none" w:sz="0" w:space="0" w:color="auto"/>
            <w:bottom w:val="none" w:sz="0" w:space="0" w:color="auto"/>
            <w:right w:val="none" w:sz="0" w:space="0" w:color="auto"/>
          </w:divBdr>
        </w:div>
        <w:div w:id="1801650282">
          <w:marLeft w:val="640"/>
          <w:marRight w:val="0"/>
          <w:marTop w:val="0"/>
          <w:marBottom w:val="0"/>
          <w:divBdr>
            <w:top w:val="none" w:sz="0" w:space="0" w:color="auto"/>
            <w:left w:val="none" w:sz="0" w:space="0" w:color="auto"/>
            <w:bottom w:val="none" w:sz="0" w:space="0" w:color="auto"/>
            <w:right w:val="none" w:sz="0" w:space="0" w:color="auto"/>
          </w:divBdr>
        </w:div>
        <w:div w:id="927734237">
          <w:marLeft w:val="640"/>
          <w:marRight w:val="0"/>
          <w:marTop w:val="0"/>
          <w:marBottom w:val="0"/>
          <w:divBdr>
            <w:top w:val="none" w:sz="0" w:space="0" w:color="auto"/>
            <w:left w:val="none" w:sz="0" w:space="0" w:color="auto"/>
            <w:bottom w:val="none" w:sz="0" w:space="0" w:color="auto"/>
            <w:right w:val="none" w:sz="0" w:space="0" w:color="auto"/>
          </w:divBdr>
        </w:div>
        <w:div w:id="1320963122">
          <w:marLeft w:val="640"/>
          <w:marRight w:val="0"/>
          <w:marTop w:val="0"/>
          <w:marBottom w:val="0"/>
          <w:divBdr>
            <w:top w:val="none" w:sz="0" w:space="0" w:color="auto"/>
            <w:left w:val="none" w:sz="0" w:space="0" w:color="auto"/>
            <w:bottom w:val="none" w:sz="0" w:space="0" w:color="auto"/>
            <w:right w:val="none" w:sz="0" w:space="0" w:color="auto"/>
          </w:divBdr>
        </w:div>
        <w:div w:id="232664897">
          <w:marLeft w:val="640"/>
          <w:marRight w:val="0"/>
          <w:marTop w:val="0"/>
          <w:marBottom w:val="0"/>
          <w:divBdr>
            <w:top w:val="none" w:sz="0" w:space="0" w:color="auto"/>
            <w:left w:val="none" w:sz="0" w:space="0" w:color="auto"/>
            <w:bottom w:val="none" w:sz="0" w:space="0" w:color="auto"/>
            <w:right w:val="none" w:sz="0" w:space="0" w:color="auto"/>
          </w:divBdr>
        </w:div>
        <w:div w:id="622806971">
          <w:marLeft w:val="640"/>
          <w:marRight w:val="0"/>
          <w:marTop w:val="0"/>
          <w:marBottom w:val="0"/>
          <w:divBdr>
            <w:top w:val="none" w:sz="0" w:space="0" w:color="auto"/>
            <w:left w:val="none" w:sz="0" w:space="0" w:color="auto"/>
            <w:bottom w:val="none" w:sz="0" w:space="0" w:color="auto"/>
            <w:right w:val="none" w:sz="0" w:space="0" w:color="auto"/>
          </w:divBdr>
        </w:div>
        <w:div w:id="749696553">
          <w:marLeft w:val="640"/>
          <w:marRight w:val="0"/>
          <w:marTop w:val="0"/>
          <w:marBottom w:val="0"/>
          <w:divBdr>
            <w:top w:val="none" w:sz="0" w:space="0" w:color="auto"/>
            <w:left w:val="none" w:sz="0" w:space="0" w:color="auto"/>
            <w:bottom w:val="none" w:sz="0" w:space="0" w:color="auto"/>
            <w:right w:val="none" w:sz="0" w:space="0" w:color="auto"/>
          </w:divBdr>
        </w:div>
        <w:div w:id="10572163">
          <w:marLeft w:val="640"/>
          <w:marRight w:val="0"/>
          <w:marTop w:val="0"/>
          <w:marBottom w:val="0"/>
          <w:divBdr>
            <w:top w:val="none" w:sz="0" w:space="0" w:color="auto"/>
            <w:left w:val="none" w:sz="0" w:space="0" w:color="auto"/>
            <w:bottom w:val="none" w:sz="0" w:space="0" w:color="auto"/>
            <w:right w:val="none" w:sz="0" w:space="0" w:color="auto"/>
          </w:divBdr>
        </w:div>
        <w:div w:id="791902816">
          <w:marLeft w:val="640"/>
          <w:marRight w:val="0"/>
          <w:marTop w:val="0"/>
          <w:marBottom w:val="0"/>
          <w:divBdr>
            <w:top w:val="none" w:sz="0" w:space="0" w:color="auto"/>
            <w:left w:val="none" w:sz="0" w:space="0" w:color="auto"/>
            <w:bottom w:val="none" w:sz="0" w:space="0" w:color="auto"/>
            <w:right w:val="none" w:sz="0" w:space="0" w:color="auto"/>
          </w:divBdr>
        </w:div>
        <w:div w:id="1569608219">
          <w:marLeft w:val="640"/>
          <w:marRight w:val="0"/>
          <w:marTop w:val="0"/>
          <w:marBottom w:val="0"/>
          <w:divBdr>
            <w:top w:val="none" w:sz="0" w:space="0" w:color="auto"/>
            <w:left w:val="none" w:sz="0" w:space="0" w:color="auto"/>
            <w:bottom w:val="none" w:sz="0" w:space="0" w:color="auto"/>
            <w:right w:val="none" w:sz="0" w:space="0" w:color="auto"/>
          </w:divBdr>
        </w:div>
        <w:div w:id="645282271">
          <w:marLeft w:val="640"/>
          <w:marRight w:val="0"/>
          <w:marTop w:val="0"/>
          <w:marBottom w:val="0"/>
          <w:divBdr>
            <w:top w:val="none" w:sz="0" w:space="0" w:color="auto"/>
            <w:left w:val="none" w:sz="0" w:space="0" w:color="auto"/>
            <w:bottom w:val="none" w:sz="0" w:space="0" w:color="auto"/>
            <w:right w:val="none" w:sz="0" w:space="0" w:color="auto"/>
          </w:divBdr>
        </w:div>
        <w:div w:id="1620911399">
          <w:marLeft w:val="640"/>
          <w:marRight w:val="0"/>
          <w:marTop w:val="0"/>
          <w:marBottom w:val="0"/>
          <w:divBdr>
            <w:top w:val="none" w:sz="0" w:space="0" w:color="auto"/>
            <w:left w:val="none" w:sz="0" w:space="0" w:color="auto"/>
            <w:bottom w:val="none" w:sz="0" w:space="0" w:color="auto"/>
            <w:right w:val="none" w:sz="0" w:space="0" w:color="auto"/>
          </w:divBdr>
        </w:div>
        <w:div w:id="1937786838">
          <w:marLeft w:val="640"/>
          <w:marRight w:val="0"/>
          <w:marTop w:val="0"/>
          <w:marBottom w:val="0"/>
          <w:divBdr>
            <w:top w:val="none" w:sz="0" w:space="0" w:color="auto"/>
            <w:left w:val="none" w:sz="0" w:space="0" w:color="auto"/>
            <w:bottom w:val="none" w:sz="0" w:space="0" w:color="auto"/>
            <w:right w:val="none" w:sz="0" w:space="0" w:color="auto"/>
          </w:divBdr>
        </w:div>
        <w:div w:id="1104301700">
          <w:marLeft w:val="640"/>
          <w:marRight w:val="0"/>
          <w:marTop w:val="0"/>
          <w:marBottom w:val="0"/>
          <w:divBdr>
            <w:top w:val="none" w:sz="0" w:space="0" w:color="auto"/>
            <w:left w:val="none" w:sz="0" w:space="0" w:color="auto"/>
            <w:bottom w:val="none" w:sz="0" w:space="0" w:color="auto"/>
            <w:right w:val="none" w:sz="0" w:space="0" w:color="auto"/>
          </w:divBdr>
        </w:div>
        <w:div w:id="2030645887">
          <w:marLeft w:val="640"/>
          <w:marRight w:val="0"/>
          <w:marTop w:val="0"/>
          <w:marBottom w:val="0"/>
          <w:divBdr>
            <w:top w:val="none" w:sz="0" w:space="0" w:color="auto"/>
            <w:left w:val="none" w:sz="0" w:space="0" w:color="auto"/>
            <w:bottom w:val="none" w:sz="0" w:space="0" w:color="auto"/>
            <w:right w:val="none" w:sz="0" w:space="0" w:color="auto"/>
          </w:divBdr>
        </w:div>
        <w:div w:id="403067643">
          <w:marLeft w:val="640"/>
          <w:marRight w:val="0"/>
          <w:marTop w:val="0"/>
          <w:marBottom w:val="0"/>
          <w:divBdr>
            <w:top w:val="none" w:sz="0" w:space="0" w:color="auto"/>
            <w:left w:val="none" w:sz="0" w:space="0" w:color="auto"/>
            <w:bottom w:val="none" w:sz="0" w:space="0" w:color="auto"/>
            <w:right w:val="none" w:sz="0" w:space="0" w:color="auto"/>
          </w:divBdr>
        </w:div>
      </w:divsChild>
    </w:div>
    <w:div w:id="1382360068">
      <w:bodyDiv w:val="1"/>
      <w:marLeft w:val="0"/>
      <w:marRight w:val="0"/>
      <w:marTop w:val="0"/>
      <w:marBottom w:val="0"/>
      <w:divBdr>
        <w:top w:val="none" w:sz="0" w:space="0" w:color="auto"/>
        <w:left w:val="none" w:sz="0" w:space="0" w:color="auto"/>
        <w:bottom w:val="none" w:sz="0" w:space="0" w:color="auto"/>
        <w:right w:val="none" w:sz="0" w:space="0" w:color="auto"/>
      </w:divBdr>
      <w:divsChild>
        <w:div w:id="1424228931">
          <w:marLeft w:val="640"/>
          <w:marRight w:val="0"/>
          <w:marTop w:val="0"/>
          <w:marBottom w:val="0"/>
          <w:divBdr>
            <w:top w:val="none" w:sz="0" w:space="0" w:color="auto"/>
            <w:left w:val="none" w:sz="0" w:space="0" w:color="auto"/>
            <w:bottom w:val="none" w:sz="0" w:space="0" w:color="auto"/>
            <w:right w:val="none" w:sz="0" w:space="0" w:color="auto"/>
          </w:divBdr>
        </w:div>
        <w:div w:id="1503353427">
          <w:marLeft w:val="640"/>
          <w:marRight w:val="0"/>
          <w:marTop w:val="0"/>
          <w:marBottom w:val="0"/>
          <w:divBdr>
            <w:top w:val="none" w:sz="0" w:space="0" w:color="auto"/>
            <w:left w:val="none" w:sz="0" w:space="0" w:color="auto"/>
            <w:bottom w:val="none" w:sz="0" w:space="0" w:color="auto"/>
            <w:right w:val="none" w:sz="0" w:space="0" w:color="auto"/>
          </w:divBdr>
        </w:div>
        <w:div w:id="1149712188">
          <w:marLeft w:val="640"/>
          <w:marRight w:val="0"/>
          <w:marTop w:val="0"/>
          <w:marBottom w:val="0"/>
          <w:divBdr>
            <w:top w:val="none" w:sz="0" w:space="0" w:color="auto"/>
            <w:left w:val="none" w:sz="0" w:space="0" w:color="auto"/>
            <w:bottom w:val="none" w:sz="0" w:space="0" w:color="auto"/>
            <w:right w:val="none" w:sz="0" w:space="0" w:color="auto"/>
          </w:divBdr>
        </w:div>
        <w:div w:id="578448518">
          <w:marLeft w:val="640"/>
          <w:marRight w:val="0"/>
          <w:marTop w:val="0"/>
          <w:marBottom w:val="0"/>
          <w:divBdr>
            <w:top w:val="none" w:sz="0" w:space="0" w:color="auto"/>
            <w:left w:val="none" w:sz="0" w:space="0" w:color="auto"/>
            <w:bottom w:val="none" w:sz="0" w:space="0" w:color="auto"/>
            <w:right w:val="none" w:sz="0" w:space="0" w:color="auto"/>
          </w:divBdr>
        </w:div>
        <w:div w:id="645429596">
          <w:marLeft w:val="640"/>
          <w:marRight w:val="0"/>
          <w:marTop w:val="0"/>
          <w:marBottom w:val="0"/>
          <w:divBdr>
            <w:top w:val="none" w:sz="0" w:space="0" w:color="auto"/>
            <w:left w:val="none" w:sz="0" w:space="0" w:color="auto"/>
            <w:bottom w:val="none" w:sz="0" w:space="0" w:color="auto"/>
            <w:right w:val="none" w:sz="0" w:space="0" w:color="auto"/>
          </w:divBdr>
        </w:div>
        <w:div w:id="316039484">
          <w:marLeft w:val="640"/>
          <w:marRight w:val="0"/>
          <w:marTop w:val="0"/>
          <w:marBottom w:val="0"/>
          <w:divBdr>
            <w:top w:val="none" w:sz="0" w:space="0" w:color="auto"/>
            <w:left w:val="none" w:sz="0" w:space="0" w:color="auto"/>
            <w:bottom w:val="none" w:sz="0" w:space="0" w:color="auto"/>
            <w:right w:val="none" w:sz="0" w:space="0" w:color="auto"/>
          </w:divBdr>
        </w:div>
        <w:div w:id="762844576">
          <w:marLeft w:val="640"/>
          <w:marRight w:val="0"/>
          <w:marTop w:val="0"/>
          <w:marBottom w:val="0"/>
          <w:divBdr>
            <w:top w:val="none" w:sz="0" w:space="0" w:color="auto"/>
            <w:left w:val="none" w:sz="0" w:space="0" w:color="auto"/>
            <w:bottom w:val="none" w:sz="0" w:space="0" w:color="auto"/>
            <w:right w:val="none" w:sz="0" w:space="0" w:color="auto"/>
          </w:divBdr>
        </w:div>
        <w:div w:id="26175179">
          <w:marLeft w:val="640"/>
          <w:marRight w:val="0"/>
          <w:marTop w:val="0"/>
          <w:marBottom w:val="0"/>
          <w:divBdr>
            <w:top w:val="none" w:sz="0" w:space="0" w:color="auto"/>
            <w:left w:val="none" w:sz="0" w:space="0" w:color="auto"/>
            <w:bottom w:val="none" w:sz="0" w:space="0" w:color="auto"/>
            <w:right w:val="none" w:sz="0" w:space="0" w:color="auto"/>
          </w:divBdr>
        </w:div>
        <w:div w:id="1403598700">
          <w:marLeft w:val="640"/>
          <w:marRight w:val="0"/>
          <w:marTop w:val="0"/>
          <w:marBottom w:val="0"/>
          <w:divBdr>
            <w:top w:val="none" w:sz="0" w:space="0" w:color="auto"/>
            <w:left w:val="none" w:sz="0" w:space="0" w:color="auto"/>
            <w:bottom w:val="none" w:sz="0" w:space="0" w:color="auto"/>
            <w:right w:val="none" w:sz="0" w:space="0" w:color="auto"/>
          </w:divBdr>
        </w:div>
        <w:div w:id="536625591">
          <w:marLeft w:val="640"/>
          <w:marRight w:val="0"/>
          <w:marTop w:val="0"/>
          <w:marBottom w:val="0"/>
          <w:divBdr>
            <w:top w:val="none" w:sz="0" w:space="0" w:color="auto"/>
            <w:left w:val="none" w:sz="0" w:space="0" w:color="auto"/>
            <w:bottom w:val="none" w:sz="0" w:space="0" w:color="auto"/>
            <w:right w:val="none" w:sz="0" w:space="0" w:color="auto"/>
          </w:divBdr>
        </w:div>
        <w:div w:id="2030057751">
          <w:marLeft w:val="640"/>
          <w:marRight w:val="0"/>
          <w:marTop w:val="0"/>
          <w:marBottom w:val="0"/>
          <w:divBdr>
            <w:top w:val="none" w:sz="0" w:space="0" w:color="auto"/>
            <w:left w:val="none" w:sz="0" w:space="0" w:color="auto"/>
            <w:bottom w:val="none" w:sz="0" w:space="0" w:color="auto"/>
            <w:right w:val="none" w:sz="0" w:space="0" w:color="auto"/>
          </w:divBdr>
        </w:div>
        <w:div w:id="544878624">
          <w:marLeft w:val="640"/>
          <w:marRight w:val="0"/>
          <w:marTop w:val="0"/>
          <w:marBottom w:val="0"/>
          <w:divBdr>
            <w:top w:val="none" w:sz="0" w:space="0" w:color="auto"/>
            <w:left w:val="none" w:sz="0" w:space="0" w:color="auto"/>
            <w:bottom w:val="none" w:sz="0" w:space="0" w:color="auto"/>
            <w:right w:val="none" w:sz="0" w:space="0" w:color="auto"/>
          </w:divBdr>
        </w:div>
        <w:div w:id="852190611">
          <w:marLeft w:val="640"/>
          <w:marRight w:val="0"/>
          <w:marTop w:val="0"/>
          <w:marBottom w:val="0"/>
          <w:divBdr>
            <w:top w:val="none" w:sz="0" w:space="0" w:color="auto"/>
            <w:left w:val="none" w:sz="0" w:space="0" w:color="auto"/>
            <w:bottom w:val="none" w:sz="0" w:space="0" w:color="auto"/>
            <w:right w:val="none" w:sz="0" w:space="0" w:color="auto"/>
          </w:divBdr>
        </w:div>
        <w:div w:id="1462111876">
          <w:marLeft w:val="640"/>
          <w:marRight w:val="0"/>
          <w:marTop w:val="0"/>
          <w:marBottom w:val="0"/>
          <w:divBdr>
            <w:top w:val="none" w:sz="0" w:space="0" w:color="auto"/>
            <w:left w:val="none" w:sz="0" w:space="0" w:color="auto"/>
            <w:bottom w:val="none" w:sz="0" w:space="0" w:color="auto"/>
            <w:right w:val="none" w:sz="0" w:space="0" w:color="auto"/>
          </w:divBdr>
        </w:div>
        <w:div w:id="1735200282">
          <w:marLeft w:val="640"/>
          <w:marRight w:val="0"/>
          <w:marTop w:val="0"/>
          <w:marBottom w:val="0"/>
          <w:divBdr>
            <w:top w:val="none" w:sz="0" w:space="0" w:color="auto"/>
            <w:left w:val="none" w:sz="0" w:space="0" w:color="auto"/>
            <w:bottom w:val="none" w:sz="0" w:space="0" w:color="auto"/>
            <w:right w:val="none" w:sz="0" w:space="0" w:color="auto"/>
          </w:divBdr>
        </w:div>
        <w:div w:id="633802485">
          <w:marLeft w:val="640"/>
          <w:marRight w:val="0"/>
          <w:marTop w:val="0"/>
          <w:marBottom w:val="0"/>
          <w:divBdr>
            <w:top w:val="none" w:sz="0" w:space="0" w:color="auto"/>
            <w:left w:val="none" w:sz="0" w:space="0" w:color="auto"/>
            <w:bottom w:val="none" w:sz="0" w:space="0" w:color="auto"/>
            <w:right w:val="none" w:sz="0" w:space="0" w:color="auto"/>
          </w:divBdr>
        </w:div>
        <w:div w:id="1613511716">
          <w:marLeft w:val="640"/>
          <w:marRight w:val="0"/>
          <w:marTop w:val="0"/>
          <w:marBottom w:val="0"/>
          <w:divBdr>
            <w:top w:val="none" w:sz="0" w:space="0" w:color="auto"/>
            <w:left w:val="none" w:sz="0" w:space="0" w:color="auto"/>
            <w:bottom w:val="none" w:sz="0" w:space="0" w:color="auto"/>
            <w:right w:val="none" w:sz="0" w:space="0" w:color="auto"/>
          </w:divBdr>
        </w:div>
        <w:div w:id="1648824590">
          <w:marLeft w:val="640"/>
          <w:marRight w:val="0"/>
          <w:marTop w:val="0"/>
          <w:marBottom w:val="0"/>
          <w:divBdr>
            <w:top w:val="none" w:sz="0" w:space="0" w:color="auto"/>
            <w:left w:val="none" w:sz="0" w:space="0" w:color="auto"/>
            <w:bottom w:val="none" w:sz="0" w:space="0" w:color="auto"/>
            <w:right w:val="none" w:sz="0" w:space="0" w:color="auto"/>
          </w:divBdr>
        </w:div>
        <w:div w:id="1913926501">
          <w:marLeft w:val="640"/>
          <w:marRight w:val="0"/>
          <w:marTop w:val="0"/>
          <w:marBottom w:val="0"/>
          <w:divBdr>
            <w:top w:val="none" w:sz="0" w:space="0" w:color="auto"/>
            <w:left w:val="none" w:sz="0" w:space="0" w:color="auto"/>
            <w:bottom w:val="none" w:sz="0" w:space="0" w:color="auto"/>
            <w:right w:val="none" w:sz="0" w:space="0" w:color="auto"/>
          </w:divBdr>
        </w:div>
        <w:div w:id="1527910809">
          <w:marLeft w:val="640"/>
          <w:marRight w:val="0"/>
          <w:marTop w:val="0"/>
          <w:marBottom w:val="0"/>
          <w:divBdr>
            <w:top w:val="none" w:sz="0" w:space="0" w:color="auto"/>
            <w:left w:val="none" w:sz="0" w:space="0" w:color="auto"/>
            <w:bottom w:val="none" w:sz="0" w:space="0" w:color="auto"/>
            <w:right w:val="none" w:sz="0" w:space="0" w:color="auto"/>
          </w:divBdr>
        </w:div>
        <w:div w:id="1500342125">
          <w:marLeft w:val="640"/>
          <w:marRight w:val="0"/>
          <w:marTop w:val="0"/>
          <w:marBottom w:val="0"/>
          <w:divBdr>
            <w:top w:val="none" w:sz="0" w:space="0" w:color="auto"/>
            <w:left w:val="none" w:sz="0" w:space="0" w:color="auto"/>
            <w:bottom w:val="none" w:sz="0" w:space="0" w:color="auto"/>
            <w:right w:val="none" w:sz="0" w:space="0" w:color="auto"/>
          </w:divBdr>
        </w:div>
        <w:div w:id="1849173892">
          <w:marLeft w:val="640"/>
          <w:marRight w:val="0"/>
          <w:marTop w:val="0"/>
          <w:marBottom w:val="0"/>
          <w:divBdr>
            <w:top w:val="none" w:sz="0" w:space="0" w:color="auto"/>
            <w:left w:val="none" w:sz="0" w:space="0" w:color="auto"/>
            <w:bottom w:val="none" w:sz="0" w:space="0" w:color="auto"/>
            <w:right w:val="none" w:sz="0" w:space="0" w:color="auto"/>
          </w:divBdr>
        </w:div>
        <w:div w:id="1955864799">
          <w:marLeft w:val="640"/>
          <w:marRight w:val="0"/>
          <w:marTop w:val="0"/>
          <w:marBottom w:val="0"/>
          <w:divBdr>
            <w:top w:val="none" w:sz="0" w:space="0" w:color="auto"/>
            <w:left w:val="none" w:sz="0" w:space="0" w:color="auto"/>
            <w:bottom w:val="none" w:sz="0" w:space="0" w:color="auto"/>
            <w:right w:val="none" w:sz="0" w:space="0" w:color="auto"/>
          </w:divBdr>
        </w:div>
        <w:div w:id="425734393">
          <w:marLeft w:val="640"/>
          <w:marRight w:val="0"/>
          <w:marTop w:val="0"/>
          <w:marBottom w:val="0"/>
          <w:divBdr>
            <w:top w:val="none" w:sz="0" w:space="0" w:color="auto"/>
            <w:left w:val="none" w:sz="0" w:space="0" w:color="auto"/>
            <w:bottom w:val="none" w:sz="0" w:space="0" w:color="auto"/>
            <w:right w:val="none" w:sz="0" w:space="0" w:color="auto"/>
          </w:divBdr>
        </w:div>
        <w:div w:id="1320574082">
          <w:marLeft w:val="640"/>
          <w:marRight w:val="0"/>
          <w:marTop w:val="0"/>
          <w:marBottom w:val="0"/>
          <w:divBdr>
            <w:top w:val="none" w:sz="0" w:space="0" w:color="auto"/>
            <w:left w:val="none" w:sz="0" w:space="0" w:color="auto"/>
            <w:bottom w:val="none" w:sz="0" w:space="0" w:color="auto"/>
            <w:right w:val="none" w:sz="0" w:space="0" w:color="auto"/>
          </w:divBdr>
        </w:div>
        <w:div w:id="1023821179">
          <w:marLeft w:val="640"/>
          <w:marRight w:val="0"/>
          <w:marTop w:val="0"/>
          <w:marBottom w:val="0"/>
          <w:divBdr>
            <w:top w:val="none" w:sz="0" w:space="0" w:color="auto"/>
            <w:left w:val="none" w:sz="0" w:space="0" w:color="auto"/>
            <w:bottom w:val="none" w:sz="0" w:space="0" w:color="auto"/>
            <w:right w:val="none" w:sz="0" w:space="0" w:color="auto"/>
          </w:divBdr>
        </w:div>
        <w:div w:id="463084008">
          <w:marLeft w:val="640"/>
          <w:marRight w:val="0"/>
          <w:marTop w:val="0"/>
          <w:marBottom w:val="0"/>
          <w:divBdr>
            <w:top w:val="none" w:sz="0" w:space="0" w:color="auto"/>
            <w:left w:val="none" w:sz="0" w:space="0" w:color="auto"/>
            <w:bottom w:val="none" w:sz="0" w:space="0" w:color="auto"/>
            <w:right w:val="none" w:sz="0" w:space="0" w:color="auto"/>
          </w:divBdr>
        </w:div>
        <w:div w:id="1906911405">
          <w:marLeft w:val="640"/>
          <w:marRight w:val="0"/>
          <w:marTop w:val="0"/>
          <w:marBottom w:val="0"/>
          <w:divBdr>
            <w:top w:val="none" w:sz="0" w:space="0" w:color="auto"/>
            <w:left w:val="none" w:sz="0" w:space="0" w:color="auto"/>
            <w:bottom w:val="none" w:sz="0" w:space="0" w:color="auto"/>
            <w:right w:val="none" w:sz="0" w:space="0" w:color="auto"/>
          </w:divBdr>
        </w:div>
        <w:div w:id="1309017131">
          <w:marLeft w:val="640"/>
          <w:marRight w:val="0"/>
          <w:marTop w:val="0"/>
          <w:marBottom w:val="0"/>
          <w:divBdr>
            <w:top w:val="none" w:sz="0" w:space="0" w:color="auto"/>
            <w:left w:val="none" w:sz="0" w:space="0" w:color="auto"/>
            <w:bottom w:val="none" w:sz="0" w:space="0" w:color="auto"/>
            <w:right w:val="none" w:sz="0" w:space="0" w:color="auto"/>
          </w:divBdr>
        </w:div>
        <w:div w:id="1321732941">
          <w:marLeft w:val="640"/>
          <w:marRight w:val="0"/>
          <w:marTop w:val="0"/>
          <w:marBottom w:val="0"/>
          <w:divBdr>
            <w:top w:val="none" w:sz="0" w:space="0" w:color="auto"/>
            <w:left w:val="none" w:sz="0" w:space="0" w:color="auto"/>
            <w:bottom w:val="none" w:sz="0" w:space="0" w:color="auto"/>
            <w:right w:val="none" w:sz="0" w:space="0" w:color="auto"/>
          </w:divBdr>
        </w:div>
        <w:div w:id="637105145">
          <w:marLeft w:val="640"/>
          <w:marRight w:val="0"/>
          <w:marTop w:val="0"/>
          <w:marBottom w:val="0"/>
          <w:divBdr>
            <w:top w:val="none" w:sz="0" w:space="0" w:color="auto"/>
            <w:left w:val="none" w:sz="0" w:space="0" w:color="auto"/>
            <w:bottom w:val="none" w:sz="0" w:space="0" w:color="auto"/>
            <w:right w:val="none" w:sz="0" w:space="0" w:color="auto"/>
          </w:divBdr>
        </w:div>
        <w:div w:id="1156610535">
          <w:marLeft w:val="640"/>
          <w:marRight w:val="0"/>
          <w:marTop w:val="0"/>
          <w:marBottom w:val="0"/>
          <w:divBdr>
            <w:top w:val="none" w:sz="0" w:space="0" w:color="auto"/>
            <w:left w:val="none" w:sz="0" w:space="0" w:color="auto"/>
            <w:bottom w:val="none" w:sz="0" w:space="0" w:color="auto"/>
            <w:right w:val="none" w:sz="0" w:space="0" w:color="auto"/>
          </w:divBdr>
        </w:div>
        <w:div w:id="390155090">
          <w:marLeft w:val="640"/>
          <w:marRight w:val="0"/>
          <w:marTop w:val="0"/>
          <w:marBottom w:val="0"/>
          <w:divBdr>
            <w:top w:val="none" w:sz="0" w:space="0" w:color="auto"/>
            <w:left w:val="none" w:sz="0" w:space="0" w:color="auto"/>
            <w:bottom w:val="none" w:sz="0" w:space="0" w:color="auto"/>
            <w:right w:val="none" w:sz="0" w:space="0" w:color="auto"/>
          </w:divBdr>
        </w:div>
        <w:div w:id="325062356">
          <w:marLeft w:val="640"/>
          <w:marRight w:val="0"/>
          <w:marTop w:val="0"/>
          <w:marBottom w:val="0"/>
          <w:divBdr>
            <w:top w:val="none" w:sz="0" w:space="0" w:color="auto"/>
            <w:left w:val="none" w:sz="0" w:space="0" w:color="auto"/>
            <w:bottom w:val="none" w:sz="0" w:space="0" w:color="auto"/>
            <w:right w:val="none" w:sz="0" w:space="0" w:color="auto"/>
          </w:divBdr>
        </w:div>
        <w:div w:id="1961450405">
          <w:marLeft w:val="640"/>
          <w:marRight w:val="0"/>
          <w:marTop w:val="0"/>
          <w:marBottom w:val="0"/>
          <w:divBdr>
            <w:top w:val="none" w:sz="0" w:space="0" w:color="auto"/>
            <w:left w:val="none" w:sz="0" w:space="0" w:color="auto"/>
            <w:bottom w:val="none" w:sz="0" w:space="0" w:color="auto"/>
            <w:right w:val="none" w:sz="0" w:space="0" w:color="auto"/>
          </w:divBdr>
        </w:div>
        <w:div w:id="375859204">
          <w:marLeft w:val="640"/>
          <w:marRight w:val="0"/>
          <w:marTop w:val="0"/>
          <w:marBottom w:val="0"/>
          <w:divBdr>
            <w:top w:val="none" w:sz="0" w:space="0" w:color="auto"/>
            <w:left w:val="none" w:sz="0" w:space="0" w:color="auto"/>
            <w:bottom w:val="none" w:sz="0" w:space="0" w:color="auto"/>
            <w:right w:val="none" w:sz="0" w:space="0" w:color="auto"/>
          </w:divBdr>
        </w:div>
        <w:div w:id="970213463">
          <w:marLeft w:val="640"/>
          <w:marRight w:val="0"/>
          <w:marTop w:val="0"/>
          <w:marBottom w:val="0"/>
          <w:divBdr>
            <w:top w:val="none" w:sz="0" w:space="0" w:color="auto"/>
            <w:left w:val="none" w:sz="0" w:space="0" w:color="auto"/>
            <w:bottom w:val="none" w:sz="0" w:space="0" w:color="auto"/>
            <w:right w:val="none" w:sz="0" w:space="0" w:color="auto"/>
          </w:divBdr>
        </w:div>
        <w:div w:id="1299339650">
          <w:marLeft w:val="640"/>
          <w:marRight w:val="0"/>
          <w:marTop w:val="0"/>
          <w:marBottom w:val="0"/>
          <w:divBdr>
            <w:top w:val="none" w:sz="0" w:space="0" w:color="auto"/>
            <w:left w:val="none" w:sz="0" w:space="0" w:color="auto"/>
            <w:bottom w:val="none" w:sz="0" w:space="0" w:color="auto"/>
            <w:right w:val="none" w:sz="0" w:space="0" w:color="auto"/>
          </w:divBdr>
        </w:div>
        <w:div w:id="1612392417">
          <w:marLeft w:val="640"/>
          <w:marRight w:val="0"/>
          <w:marTop w:val="0"/>
          <w:marBottom w:val="0"/>
          <w:divBdr>
            <w:top w:val="none" w:sz="0" w:space="0" w:color="auto"/>
            <w:left w:val="none" w:sz="0" w:space="0" w:color="auto"/>
            <w:bottom w:val="none" w:sz="0" w:space="0" w:color="auto"/>
            <w:right w:val="none" w:sz="0" w:space="0" w:color="auto"/>
          </w:divBdr>
        </w:div>
        <w:div w:id="55473529">
          <w:marLeft w:val="640"/>
          <w:marRight w:val="0"/>
          <w:marTop w:val="0"/>
          <w:marBottom w:val="0"/>
          <w:divBdr>
            <w:top w:val="none" w:sz="0" w:space="0" w:color="auto"/>
            <w:left w:val="none" w:sz="0" w:space="0" w:color="auto"/>
            <w:bottom w:val="none" w:sz="0" w:space="0" w:color="auto"/>
            <w:right w:val="none" w:sz="0" w:space="0" w:color="auto"/>
          </w:divBdr>
        </w:div>
        <w:div w:id="1476339083">
          <w:marLeft w:val="640"/>
          <w:marRight w:val="0"/>
          <w:marTop w:val="0"/>
          <w:marBottom w:val="0"/>
          <w:divBdr>
            <w:top w:val="none" w:sz="0" w:space="0" w:color="auto"/>
            <w:left w:val="none" w:sz="0" w:space="0" w:color="auto"/>
            <w:bottom w:val="none" w:sz="0" w:space="0" w:color="auto"/>
            <w:right w:val="none" w:sz="0" w:space="0" w:color="auto"/>
          </w:divBdr>
        </w:div>
        <w:div w:id="128403076">
          <w:marLeft w:val="640"/>
          <w:marRight w:val="0"/>
          <w:marTop w:val="0"/>
          <w:marBottom w:val="0"/>
          <w:divBdr>
            <w:top w:val="none" w:sz="0" w:space="0" w:color="auto"/>
            <w:left w:val="none" w:sz="0" w:space="0" w:color="auto"/>
            <w:bottom w:val="none" w:sz="0" w:space="0" w:color="auto"/>
            <w:right w:val="none" w:sz="0" w:space="0" w:color="auto"/>
          </w:divBdr>
        </w:div>
        <w:div w:id="1900286426">
          <w:marLeft w:val="640"/>
          <w:marRight w:val="0"/>
          <w:marTop w:val="0"/>
          <w:marBottom w:val="0"/>
          <w:divBdr>
            <w:top w:val="none" w:sz="0" w:space="0" w:color="auto"/>
            <w:left w:val="none" w:sz="0" w:space="0" w:color="auto"/>
            <w:bottom w:val="none" w:sz="0" w:space="0" w:color="auto"/>
            <w:right w:val="none" w:sz="0" w:space="0" w:color="auto"/>
          </w:divBdr>
        </w:div>
        <w:div w:id="1540703372">
          <w:marLeft w:val="640"/>
          <w:marRight w:val="0"/>
          <w:marTop w:val="0"/>
          <w:marBottom w:val="0"/>
          <w:divBdr>
            <w:top w:val="none" w:sz="0" w:space="0" w:color="auto"/>
            <w:left w:val="none" w:sz="0" w:space="0" w:color="auto"/>
            <w:bottom w:val="none" w:sz="0" w:space="0" w:color="auto"/>
            <w:right w:val="none" w:sz="0" w:space="0" w:color="auto"/>
          </w:divBdr>
        </w:div>
        <w:div w:id="355352205">
          <w:marLeft w:val="640"/>
          <w:marRight w:val="0"/>
          <w:marTop w:val="0"/>
          <w:marBottom w:val="0"/>
          <w:divBdr>
            <w:top w:val="none" w:sz="0" w:space="0" w:color="auto"/>
            <w:left w:val="none" w:sz="0" w:space="0" w:color="auto"/>
            <w:bottom w:val="none" w:sz="0" w:space="0" w:color="auto"/>
            <w:right w:val="none" w:sz="0" w:space="0" w:color="auto"/>
          </w:divBdr>
        </w:div>
        <w:div w:id="1194345085">
          <w:marLeft w:val="640"/>
          <w:marRight w:val="0"/>
          <w:marTop w:val="0"/>
          <w:marBottom w:val="0"/>
          <w:divBdr>
            <w:top w:val="none" w:sz="0" w:space="0" w:color="auto"/>
            <w:left w:val="none" w:sz="0" w:space="0" w:color="auto"/>
            <w:bottom w:val="none" w:sz="0" w:space="0" w:color="auto"/>
            <w:right w:val="none" w:sz="0" w:space="0" w:color="auto"/>
          </w:divBdr>
        </w:div>
        <w:div w:id="383482374">
          <w:marLeft w:val="640"/>
          <w:marRight w:val="0"/>
          <w:marTop w:val="0"/>
          <w:marBottom w:val="0"/>
          <w:divBdr>
            <w:top w:val="none" w:sz="0" w:space="0" w:color="auto"/>
            <w:left w:val="none" w:sz="0" w:space="0" w:color="auto"/>
            <w:bottom w:val="none" w:sz="0" w:space="0" w:color="auto"/>
            <w:right w:val="none" w:sz="0" w:space="0" w:color="auto"/>
          </w:divBdr>
        </w:div>
        <w:div w:id="487593094">
          <w:marLeft w:val="640"/>
          <w:marRight w:val="0"/>
          <w:marTop w:val="0"/>
          <w:marBottom w:val="0"/>
          <w:divBdr>
            <w:top w:val="none" w:sz="0" w:space="0" w:color="auto"/>
            <w:left w:val="none" w:sz="0" w:space="0" w:color="auto"/>
            <w:bottom w:val="none" w:sz="0" w:space="0" w:color="auto"/>
            <w:right w:val="none" w:sz="0" w:space="0" w:color="auto"/>
          </w:divBdr>
        </w:div>
        <w:div w:id="1852573206">
          <w:marLeft w:val="640"/>
          <w:marRight w:val="0"/>
          <w:marTop w:val="0"/>
          <w:marBottom w:val="0"/>
          <w:divBdr>
            <w:top w:val="none" w:sz="0" w:space="0" w:color="auto"/>
            <w:left w:val="none" w:sz="0" w:space="0" w:color="auto"/>
            <w:bottom w:val="none" w:sz="0" w:space="0" w:color="auto"/>
            <w:right w:val="none" w:sz="0" w:space="0" w:color="auto"/>
          </w:divBdr>
        </w:div>
        <w:div w:id="965162853">
          <w:marLeft w:val="640"/>
          <w:marRight w:val="0"/>
          <w:marTop w:val="0"/>
          <w:marBottom w:val="0"/>
          <w:divBdr>
            <w:top w:val="none" w:sz="0" w:space="0" w:color="auto"/>
            <w:left w:val="none" w:sz="0" w:space="0" w:color="auto"/>
            <w:bottom w:val="none" w:sz="0" w:space="0" w:color="auto"/>
            <w:right w:val="none" w:sz="0" w:space="0" w:color="auto"/>
          </w:divBdr>
        </w:div>
        <w:div w:id="867377932">
          <w:marLeft w:val="640"/>
          <w:marRight w:val="0"/>
          <w:marTop w:val="0"/>
          <w:marBottom w:val="0"/>
          <w:divBdr>
            <w:top w:val="none" w:sz="0" w:space="0" w:color="auto"/>
            <w:left w:val="none" w:sz="0" w:space="0" w:color="auto"/>
            <w:bottom w:val="none" w:sz="0" w:space="0" w:color="auto"/>
            <w:right w:val="none" w:sz="0" w:space="0" w:color="auto"/>
          </w:divBdr>
        </w:div>
        <w:div w:id="1825471406">
          <w:marLeft w:val="640"/>
          <w:marRight w:val="0"/>
          <w:marTop w:val="0"/>
          <w:marBottom w:val="0"/>
          <w:divBdr>
            <w:top w:val="none" w:sz="0" w:space="0" w:color="auto"/>
            <w:left w:val="none" w:sz="0" w:space="0" w:color="auto"/>
            <w:bottom w:val="none" w:sz="0" w:space="0" w:color="auto"/>
            <w:right w:val="none" w:sz="0" w:space="0" w:color="auto"/>
          </w:divBdr>
        </w:div>
        <w:div w:id="1945188564">
          <w:marLeft w:val="640"/>
          <w:marRight w:val="0"/>
          <w:marTop w:val="0"/>
          <w:marBottom w:val="0"/>
          <w:divBdr>
            <w:top w:val="none" w:sz="0" w:space="0" w:color="auto"/>
            <w:left w:val="none" w:sz="0" w:space="0" w:color="auto"/>
            <w:bottom w:val="none" w:sz="0" w:space="0" w:color="auto"/>
            <w:right w:val="none" w:sz="0" w:space="0" w:color="auto"/>
          </w:divBdr>
        </w:div>
        <w:div w:id="1941640141">
          <w:marLeft w:val="640"/>
          <w:marRight w:val="0"/>
          <w:marTop w:val="0"/>
          <w:marBottom w:val="0"/>
          <w:divBdr>
            <w:top w:val="none" w:sz="0" w:space="0" w:color="auto"/>
            <w:left w:val="none" w:sz="0" w:space="0" w:color="auto"/>
            <w:bottom w:val="none" w:sz="0" w:space="0" w:color="auto"/>
            <w:right w:val="none" w:sz="0" w:space="0" w:color="auto"/>
          </w:divBdr>
        </w:div>
        <w:div w:id="1618180384">
          <w:marLeft w:val="640"/>
          <w:marRight w:val="0"/>
          <w:marTop w:val="0"/>
          <w:marBottom w:val="0"/>
          <w:divBdr>
            <w:top w:val="none" w:sz="0" w:space="0" w:color="auto"/>
            <w:left w:val="none" w:sz="0" w:space="0" w:color="auto"/>
            <w:bottom w:val="none" w:sz="0" w:space="0" w:color="auto"/>
            <w:right w:val="none" w:sz="0" w:space="0" w:color="auto"/>
          </w:divBdr>
        </w:div>
        <w:div w:id="236943433">
          <w:marLeft w:val="640"/>
          <w:marRight w:val="0"/>
          <w:marTop w:val="0"/>
          <w:marBottom w:val="0"/>
          <w:divBdr>
            <w:top w:val="none" w:sz="0" w:space="0" w:color="auto"/>
            <w:left w:val="none" w:sz="0" w:space="0" w:color="auto"/>
            <w:bottom w:val="none" w:sz="0" w:space="0" w:color="auto"/>
            <w:right w:val="none" w:sz="0" w:space="0" w:color="auto"/>
          </w:divBdr>
        </w:div>
        <w:div w:id="159584024">
          <w:marLeft w:val="640"/>
          <w:marRight w:val="0"/>
          <w:marTop w:val="0"/>
          <w:marBottom w:val="0"/>
          <w:divBdr>
            <w:top w:val="none" w:sz="0" w:space="0" w:color="auto"/>
            <w:left w:val="none" w:sz="0" w:space="0" w:color="auto"/>
            <w:bottom w:val="none" w:sz="0" w:space="0" w:color="auto"/>
            <w:right w:val="none" w:sz="0" w:space="0" w:color="auto"/>
          </w:divBdr>
        </w:div>
      </w:divsChild>
    </w:div>
    <w:div w:id="1414935930">
      <w:bodyDiv w:val="1"/>
      <w:marLeft w:val="0"/>
      <w:marRight w:val="0"/>
      <w:marTop w:val="0"/>
      <w:marBottom w:val="0"/>
      <w:divBdr>
        <w:top w:val="none" w:sz="0" w:space="0" w:color="auto"/>
        <w:left w:val="none" w:sz="0" w:space="0" w:color="auto"/>
        <w:bottom w:val="none" w:sz="0" w:space="0" w:color="auto"/>
        <w:right w:val="none" w:sz="0" w:space="0" w:color="auto"/>
      </w:divBdr>
      <w:divsChild>
        <w:div w:id="1311834663">
          <w:marLeft w:val="640"/>
          <w:marRight w:val="0"/>
          <w:marTop w:val="0"/>
          <w:marBottom w:val="0"/>
          <w:divBdr>
            <w:top w:val="none" w:sz="0" w:space="0" w:color="auto"/>
            <w:left w:val="none" w:sz="0" w:space="0" w:color="auto"/>
            <w:bottom w:val="none" w:sz="0" w:space="0" w:color="auto"/>
            <w:right w:val="none" w:sz="0" w:space="0" w:color="auto"/>
          </w:divBdr>
        </w:div>
        <w:div w:id="564223806">
          <w:marLeft w:val="640"/>
          <w:marRight w:val="0"/>
          <w:marTop w:val="0"/>
          <w:marBottom w:val="0"/>
          <w:divBdr>
            <w:top w:val="none" w:sz="0" w:space="0" w:color="auto"/>
            <w:left w:val="none" w:sz="0" w:space="0" w:color="auto"/>
            <w:bottom w:val="none" w:sz="0" w:space="0" w:color="auto"/>
            <w:right w:val="none" w:sz="0" w:space="0" w:color="auto"/>
          </w:divBdr>
        </w:div>
        <w:div w:id="1770277653">
          <w:marLeft w:val="640"/>
          <w:marRight w:val="0"/>
          <w:marTop w:val="0"/>
          <w:marBottom w:val="0"/>
          <w:divBdr>
            <w:top w:val="none" w:sz="0" w:space="0" w:color="auto"/>
            <w:left w:val="none" w:sz="0" w:space="0" w:color="auto"/>
            <w:bottom w:val="none" w:sz="0" w:space="0" w:color="auto"/>
            <w:right w:val="none" w:sz="0" w:space="0" w:color="auto"/>
          </w:divBdr>
        </w:div>
        <w:div w:id="78334684">
          <w:marLeft w:val="640"/>
          <w:marRight w:val="0"/>
          <w:marTop w:val="0"/>
          <w:marBottom w:val="0"/>
          <w:divBdr>
            <w:top w:val="none" w:sz="0" w:space="0" w:color="auto"/>
            <w:left w:val="none" w:sz="0" w:space="0" w:color="auto"/>
            <w:bottom w:val="none" w:sz="0" w:space="0" w:color="auto"/>
            <w:right w:val="none" w:sz="0" w:space="0" w:color="auto"/>
          </w:divBdr>
        </w:div>
        <w:div w:id="150371472">
          <w:marLeft w:val="640"/>
          <w:marRight w:val="0"/>
          <w:marTop w:val="0"/>
          <w:marBottom w:val="0"/>
          <w:divBdr>
            <w:top w:val="none" w:sz="0" w:space="0" w:color="auto"/>
            <w:left w:val="none" w:sz="0" w:space="0" w:color="auto"/>
            <w:bottom w:val="none" w:sz="0" w:space="0" w:color="auto"/>
            <w:right w:val="none" w:sz="0" w:space="0" w:color="auto"/>
          </w:divBdr>
        </w:div>
        <w:div w:id="1271737716">
          <w:marLeft w:val="640"/>
          <w:marRight w:val="0"/>
          <w:marTop w:val="0"/>
          <w:marBottom w:val="0"/>
          <w:divBdr>
            <w:top w:val="none" w:sz="0" w:space="0" w:color="auto"/>
            <w:left w:val="none" w:sz="0" w:space="0" w:color="auto"/>
            <w:bottom w:val="none" w:sz="0" w:space="0" w:color="auto"/>
            <w:right w:val="none" w:sz="0" w:space="0" w:color="auto"/>
          </w:divBdr>
        </w:div>
        <w:div w:id="1551073032">
          <w:marLeft w:val="640"/>
          <w:marRight w:val="0"/>
          <w:marTop w:val="0"/>
          <w:marBottom w:val="0"/>
          <w:divBdr>
            <w:top w:val="none" w:sz="0" w:space="0" w:color="auto"/>
            <w:left w:val="none" w:sz="0" w:space="0" w:color="auto"/>
            <w:bottom w:val="none" w:sz="0" w:space="0" w:color="auto"/>
            <w:right w:val="none" w:sz="0" w:space="0" w:color="auto"/>
          </w:divBdr>
        </w:div>
        <w:div w:id="220480725">
          <w:marLeft w:val="640"/>
          <w:marRight w:val="0"/>
          <w:marTop w:val="0"/>
          <w:marBottom w:val="0"/>
          <w:divBdr>
            <w:top w:val="none" w:sz="0" w:space="0" w:color="auto"/>
            <w:left w:val="none" w:sz="0" w:space="0" w:color="auto"/>
            <w:bottom w:val="none" w:sz="0" w:space="0" w:color="auto"/>
            <w:right w:val="none" w:sz="0" w:space="0" w:color="auto"/>
          </w:divBdr>
        </w:div>
        <w:div w:id="758331951">
          <w:marLeft w:val="640"/>
          <w:marRight w:val="0"/>
          <w:marTop w:val="0"/>
          <w:marBottom w:val="0"/>
          <w:divBdr>
            <w:top w:val="none" w:sz="0" w:space="0" w:color="auto"/>
            <w:left w:val="none" w:sz="0" w:space="0" w:color="auto"/>
            <w:bottom w:val="none" w:sz="0" w:space="0" w:color="auto"/>
            <w:right w:val="none" w:sz="0" w:space="0" w:color="auto"/>
          </w:divBdr>
        </w:div>
        <w:div w:id="1213225197">
          <w:marLeft w:val="640"/>
          <w:marRight w:val="0"/>
          <w:marTop w:val="0"/>
          <w:marBottom w:val="0"/>
          <w:divBdr>
            <w:top w:val="none" w:sz="0" w:space="0" w:color="auto"/>
            <w:left w:val="none" w:sz="0" w:space="0" w:color="auto"/>
            <w:bottom w:val="none" w:sz="0" w:space="0" w:color="auto"/>
            <w:right w:val="none" w:sz="0" w:space="0" w:color="auto"/>
          </w:divBdr>
        </w:div>
        <w:div w:id="450713689">
          <w:marLeft w:val="640"/>
          <w:marRight w:val="0"/>
          <w:marTop w:val="0"/>
          <w:marBottom w:val="0"/>
          <w:divBdr>
            <w:top w:val="none" w:sz="0" w:space="0" w:color="auto"/>
            <w:left w:val="none" w:sz="0" w:space="0" w:color="auto"/>
            <w:bottom w:val="none" w:sz="0" w:space="0" w:color="auto"/>
            <w:right w:val="none" w:sz="0" w:space="0" w:color="auto"/>
          </w:divBdr>
        </w:div>
        <w:div w:id="1794514140">
          <w:marLeft w:val="640"/>
          <w:marRight w:val="0"/>
          <w:marTop w:val="0"/>
          <w:marBottom w:val="0"/>
          <w:divBdr>
            <w:top w:val="none" w:sz="0" w:space="0" w:color="auto"/>
            <w:left w:val="none" w:sz="0" w:space="0" w:color="auto"/>
            <w:bottom w:val="none" w:sz="0" w:space="0" w:color="auto"/>
            <w:right w:val="none" w:sz="0" w:space="0" w:color="auto"/>
          </w:divBdr>
        </w:div>
        <w:div w:id="661540442">
          <w:marLeft w:val="640"/>
          <w:marRight w:val="0"/>
          <w:marTop w:val="0"/>
          <w:marBottom w:val="0"/>
          <w:divBdr>
            <w:top w:val="none" w:sz="0" w:space="0" w:color="auto"/>
            <w:left w:val="none" w:sz="0" w:space="0" w:color="auto"/>
            <w:bottom w:val="none" w:sz="0" w:space="0" w:color="auto"/>
            <w:right w:val="none" w:sz="0" w:space="0" w:color="auto"/>
          </w:divBdr>
        </w:div>
        <w:div w:id="1764912911">
          <w:marLeft w:val="640"/>
          <w:marRight w:val="0"/>
          <w:marTop w:val="0"/>
          <w:marBottom w:val="0"/>
          <w:divBdr>
            <w:top w:val="none" w:sz="0" w:space="0" w:color="auto"/>
            <w:left w:val="none" w:sz="0" w:space="0" w:color="auto"/>
            <w:bottom w:val="none" w:sz="0" w:space="0" w:color="auto"/>
            <w:right w:val="none" w:sz="0" w:space="0" w:color="auto"/>
          </w:divBdr>
        </w:div>
        <w:div w:id="891965310">
          <w:marLeft w:val="640"/>
          <w:marRight w:val="0"/>
          <w:marTop w:val="0"/>
          <w:marBottom w:val="0"/>
          <w:divBdr>
            <w:top w:val="none" w:sz="0" w:space="0" w:color="auto"/>
            <w:left w:val="none" w:sz="0" w:space="0" w:color="auto"/>
            <w:bottom w:val="none" w:sz="0" w:space="0" w:color="auto"/>
            <w:right w:val="none" w:sz="0" w:space="0" w:color="auto"/>
          </w:divBdr>
        </w:div>
        <w:div w:id="900410753">
          <w:marLeft w:val="640"/>
          <w:marRight w:val="0"/>
          <w:marTop w:val="0"/>
          <w:marBottom w:val="0"/>
          <w:divBdr>
            <w:top w:val="none" w:sz="0" w:space="0" w:color="auto"/>
            <w:left w:val="none" w:sz="0" w:space="0" w:color="auto"/>
            <w:bottom w:val="none" w:sz="0" w:space="0" w:color="auto"/>
            <w:right w:val="none" w:sz="0" w:space="0" w:color="auto"/>
          </w:divBdr>
        </w:div>
        <w:div w:id="1338725625">
          <w:marLeft w:val="640"/>
          <w:marRight w:val="0"/>
          <w:marTop w:val="0"/>
          <w:marBottom w:val="0"/>
          <w:divBdr>
            <w:top w:val="none" w:sz="0" w:space="0" w:color="auto"/>
            <w:left w:val="none" w:sz="0" w:space="0" w:color="auto"/>
            <w:bottom w:val="none" w:sz="0" w:space="0" w:color="auto"/>
            <w:right w:val="none" w:sz="0" w:space="0" w:color="auto"/>
          </w:divBdr>
        </w:div>
        <w:div w:id="69160609">
          <w:marLeft w:val="640"/>
          <w:marRight w:val="0"/>
          <w:marTop w:val="0"/>
          <w:marBottom w:val="0"/>
          <w:divBdr>
            <w:top w:val="none" w:sz="0" w:space="0" w:color="auto"/>
            <w:left w:val="none" w:sz="0" w:space="0" w:color="auto"/>
            <w:bottom w:val="none" w:sz="0" w:space="0" w:color="auto"/>
            <w:right w:val="none" w:sz="0" w:space="0" w:color="auto"/>
          </w:divBdr>
        </w:div>
        <w:div w:id="118304265">
          <w:marLeft w:val="640"/>
          <w:marRight w:val="0"/>
          <w:marTop w:val="0"/>
          <w:marBottom w:val="0"/>
          <w:divBdr>
            <w:top w:val="none" w:sz="0" w:space="0" w:color="auto"/>
            <w:left w:val="none" w:sz="0" w:space="0" w:color="auto"/>
            <w:bottom w:val="none" w:sz="0" w:space="0" w:color="auto"/>
            <w:right w:val="none" w:sz="0" w:space="0" w:color="auto"/>
          </w:divBdr>
        </w:div>
        <w:div w:id="760611538">
          <w:marLeft w:val="640"/>
          <w:marRight w:val="0"/>
          <w:marTop w:val="0"/>
          <w:marBottom w:val="0"/>
          <w:divBdr>
            <w:top w:val="none" w:sz="0" w:space="0" w:color="auto"/>
            <w:left w:val="none" w:sz="0" w:space="0" w:color="auto"/>
            <w:bottom w:val="none" w:sz="0" w:space="0" w:color="auto"/>
            <w:right w:val="none" w:sz="0" w:space="0" w:color="auto"/>
          </w:divBdr>
        </w:div>
        <w:div w:id="693381246">
          <w:marLeft w:val="640"/>
          <w:marRight w:val="0"/>
          <w:marTop w:val="0"/>
          <w:marBottom w:val="0"/>
          <w:divBdr>
            <w:top w:val="none" w:sz="0" w:space="0" w:color="auto"/>
            <w:left w:val="none" w:sz="0" w:space="0" w:color="auto"/>
            <w:bottom w:val="none" w:sz="0" w:space="0" w:color="auto"/>
            <w:right w:val="none" w:sz="0" w:space="0" w:color="auto"/>
          </w:divBdr>
        </w:div>
        <w:div w:id="1830822711">
          <w:marLeft w:val="640"/>
          <w:marRight w:val="0"/>
          <w:marTop w:val="0"/>
          <w:marBottom w:val="0"/>
          <w:divBdr>
            <w:top w:val="none" w:sz="0" w:space="0" w:color="auto"/>
            <w:left w:val="none" w:sz="0" w:space="0" w:color="auto"/>
            <w:bottom w:val="none" w:sz="0" w:space="0" w:color="auto"/>
            <w:right w:val="none" w:sz="0" w:space="0" w:color="auto"/>
          </w:divBdr>
        </w:div>
        <w:div w:id="29232849">
          <w:marLeft w:val="640"/>
          <w:marRight w:val="0"/>
          <w:marTop w:val="0"/>
          <w:marBottom w:val="0"/>
          <w:divBdr>
            <w:top w:val="none" w:sz="0" w:space="0" w:color="auto"/>
            <w:left w:val="none" w:sz="0" w:space="0" w:color="auto"/>
            <w:bottom w:val="none" w:sz="0" w:space="0" w:color="auto"/>
            <w:right w:val="none" w:sz="0" w:space="0" w:color="auto"/>
          </w:divBdr>
        </w:div>
        <w:div w:id="2014338050">
          <w:marLeft w:val="640"/>
          <w:marRight w:val="0"/>
          <w:marTop w:val="0"/>
          <w:marBottom w:val="0"/>
          <w:divBdr>
            <w:top w:val="none" w:sz="0" w:space="0" w:color="auto"/>
            <w:left w:val="none" w:sz="0" w:space="0" w:color="auto"/>
            <w:bottom w:val="none" w:sz="0" w:space="0" w:color="auto"/>
            <w:right w:val="none" w:sz="0" w:space="0" w:color="auto"/>
          </w:divBdr>
        </w:div>
        <w:div w:id="1799834320">
          <w:marLeft w:val="640"/>
          <w:marRight w:val="0"/>
          <w:marTop w:val="0"/>
          <w:marBottom w:val="0"/>
          <w:divBdr>
            <w:top w:val="none" w:sz="0" w:space="0" w:color="auto"/>
            <w:left w:val="none" w:sz="0" w:space="0" w:color="auto"/>
            <w:bottom w:val="none" w:sz="0" w:space="0" w:color="auto"/>
            <w:right w:val="none" w:sz="0" w:space="0" w:color="auto"/>
          </w:divBdr>
        </w:div>
        <w:div w:id="843469219">
          <w:marLeft w:val="640"/>
          <w:marRight w:val="0"/>
          <w:marTop w:val="0"/>
          <w:marBottom w:val="0"/>
          <w:divBdr>
            <w:top w:val="none" w:sz="0" w:space="0" w:color="auto"/>
            <w:left w:val="none" w:sz="0" w:space="0" w:color="auto"/>
            <w:bottom w:val="none" w:sz="0" w:space="0" w:color="auto"/>
            <w:right w:val="none" w:sz="0" w:space="0" w:color="auto"/>
          </w:divBdr>
        </w:div>
        <w:div w:id="170337781">
          <w:marLeft w:val="640"/>
          <w:marRight w:val="0"/>
          <w:marTop w:val="0"/>
          <w:marBottom w:val="0"/>
          <w:divBdr>
            <w:top w:val="none" w:sz="0" w:space="0" w:color="auto"/>
            <w:left w:val="none" w:sz="0" w:space="0" w:color="auto"/>
            <w:bottom w:val="none" w:sz="0" w:space="0" w:color="auto"/>
            <w:right w:val="none" w:sz="0" w:space="0" w:color="auto"/>
          </w:divBdr>
        </w:div>
        <w:div w:id="940181876">
          <w:marLeft w:val="640"/>
          <w:marRight w:val="0"/>
          <w:marTop w:val="0"/>
          <w:marBottom w:val="0"/>
          <w:divBdr>
            <w:top w:val="none" w:sz="0" w:space="0" w:color="auto"/>
            <w:left w:val="none" w:sz="0" w:space="0" w:color="auto"/>
            <w:bottom w:val="none" w:sz="0" w:space="0" w:color="auto"/>
            <w:right w:val="none" w:sz="0" w:space="0" w:color="auto"/>
          </w:divBdr>
        </w:div>
        <w:div w:id="721293812">
          <w:marLeft w:val="640"/>
          <w:marRight w:val="0"/>
          <w:marTop w:val="0"/>
          <w:marBottom w:val="0"/>
          <w:divBdr>
            <w:top w:val="none" w:sz="0" w:space="0" w:color="auto"/>
            <w:left w:val="none" w:sz="0" w:space="0" w:color="auto"/>
            <w:bottom w:val="none" w:sz="0" w:space="0" w:color="auto"/>
            <w:right w:val="none" w:sz="0" w:space="0" w:color="auto"/>
          </w:divBdr>
        </w:div>
        <w:div w:id="1424299680">
          <w:marLeft w:val="640"/>
          <w:marRight w:val="0"/>
          <w:marTop w:val="0"/>
          <w:marBottom w:val="0"/>
          <w:divBdr>
            <w:top w:val="none" w:sz="0" w:space="0" w:color="auto"/>
            <w:left w:val="none" w:sz="0" w:space="0" w:color="auto"/>
            <w:bottom w:val="none" w:sz="0" w:space="0" w:color="auto"/>
            <w:right w:val="none" w:sz="0" w:space="0" w:color="auto"/>
          </w:divBdr>
        </w:div>
        <w:div w:id="34353134">
          <w:marLeft w:val="640"/>
          <w:marRight w:val="0"/>
          <w:marTop w:val="0"/>
          <w:marBottom w:val="0"/>
          <w:divBdr>
            <w:top w:val="none" w:sz="0" w:space="0" w:color="auto"/>
            <w:left w:val="none" w:sz="0" w:space="0" w:color="auto"/>
            <w:bottom w:val="none" w:sz="0" w:space="0" w:color="auto"/>
            <w:right w:val="none" w:sz="0" w:space="0" w:color="auto"/>
          </w:divBdr>
        </w:div>
        <w:div w:id="1613050227">
          <w:marLeft w:val="640"/>
          <w:marRight w:val="0"/>
          <w:marTop w:val="0"/>
          <w:marBottom w:val="0"/>
          <w:divBdr>
            <w:top w:val="none" w:sz="0" w:space="0" w:color="auto"/>
            <w:left w:val="none" w:sz="0" w:space="0" w:color="auto"/>
            <w:bottom w:val="none" w:sz="0" w:space="0" w:color="auto"/>
            <w:right w:val="none" w:sz="0" w:space="0" w:color="auto"/>
          </w:divBdr>
        </w:div>
        <w:div w:id="392050797">
          <w:marLeft w:val="640"/>
          <w:marRight w:val="0"/>
          <w:marTop w:val="0"/>
          <w:marBottom w:val="0"/>
          <w:divBdr>
            <w:top w:val="none" w:sz="0" w:space="0" w:color="auto"/>
            <w:left w:val="none" w:sz="0" w:space="0" w:color="auto"/>
            <w:bottom w:val="none" w:sz="0" w:space="0" w:color="auto"/>
            <w:right w:val="none" w:sz="0" w:space="0" w:color="auto"/>
          </w:divBdr>
        </w:div>
        <w:div w:id="1169298247">
          <w:marLeft w:val="640"/>
          <w:marRight w:val="0"/>
          <w:marTop w:val="0"/>
          <w:marBottom w:val="0"/>
          <w:divBdr>
            <w:top w:val="none" w:sz="0" w:space="0" w:color="auto"/>
            <w:left w:val="none" w:sz="0" w:space="0" w:color="auto"/>
            <w:bottom w:val="none" w:sz="0" w:space="0" w:color="auto"/>
            <w:right w:val="none" w:sz="0" w:space="0" w:color="auto"/>
          </w:divBdr>
        </w:div>
        <w:div w:id="606276900">
          <w:marLeft w:val="640"/>
          <w:marRight w:val="0"/>
          <w:marTop w:val="0"/>
          <w:marBottom w:val="0"/>
          <w:divBdr>
            <w:top w:val="none" w:sz="0" w:space="0" w:color="auto"/>
            <w:left w:val="none" w:sz="0" w:space="0" w:color="auto"/>
            <w:bottom w:val="none" w:sz="0" w:space="0" w:color="auto"/>
            <w:right w:val="none" w:sz="0" w:space="0" w:color="auto"/>
          </w:divBdr>
        </w:div>
        <w:div w:id="531305423">
          <w:marLeft w:val="640"/>
          <w:marRight w:val="0"/>
          <w:marTop w:val="0"/>
          <w:marBottom w:val="0"/>
          <w:divBdr>
            <w:top w:val="none" w:sz="0" w:space="0" w:color="auto"/>
            <w:left w:val="none" w:sz="0" w:space="0" w:color="auto"/>
            <w:bottom w:val="none" w:sz="0" w:space="0" w:color="auto"/>
            <w:right w:val="none" w:sz="0" w:space="0" w:color="auto"/>
          </w:divBdr>
        </w:div>
        <w:div w:id="1819804604">
          <w:marLeft w:val="640"/>
          <w:marRight w:val="0"/>
          <w:marTop w:val="0"/>
          <w:marBottom w:val="0"/>
          <w:divBdr>
            <w:top w:val="none" w:sz="0" w:space="0" w:color="auto"/>
            <w:left w:val="none" w:sz="0" w:space="0" w:color="auto"/>
            <w:bottom w:val="none" w:sz="0" w:space="0" w:color="auto"/>
            <w:right w:val="none" w:sz="0" w:space="0" w:color="auto"/>
          </w:divBdr>
        </w:div>
        <w:div w:id="1070078318">
          <w:marLeft w:val="640"/>
          <w:marRight w:val="0"/>
          <w:marTop w:val="0"/>
          <w:marBottom w:val="0"/>
          <w:divBdr>
            <w:top w:val="none" w:sz="0" w:space="0" w:color="auto"/>
            <w:left w:val="none" w:sz="0" w:space="0" w:color="auto"/>
            <w:bottom w:val="none" w:sz="0" w:space="0" w:color="auto"/>
            <w:right w:val="none" w:sz="0" w:space="0" w:color="auto"/>
          </w:divBdr>
        </w:div>
        <w:div w:id="715202848">
          <w:marLeft w:val="640"/>
          <w:marRight w:val="0"/>
          <w:marTop w:val="0"/>
          <w:marBottom w:val="0"/>
          <w:divBdr>
            <w:top w:val="none" w:sz="0" w:space="0" w:color="auto"/>
            <w:left w:val="none" w:sz="0" w:space="0" w:color="auto"/>
            <w:bottom w:val="none" w:sz="0" w:space="0" w:color="auto"/>
            <w:right w:val="none" w:sz="0" w:space="0" w:color="auto"/>
          </w:divBdr>
        </w:div>
        <w:div w:id="1520436146">
          <w:marLeft w:val="640"/>
          <w:marRight w:val="0"/>
          <w:marTop w:val="0"/>
          <w:marBottom w:val="0"/>
          <w:divBdr>
            <w:top w:val="none" w:sz="0" w:space="0" w:color="auto"/>
            <w:left w:val="none" w:sz="0" w:space="0" w:color="auto"/>
            <w:bottom w:val="none" w:sz="0" w:space="0" w:color="auto"/>
            <w:right w:val="none" w:sz="0" w:space="0" w:color="auto"/>
          </w:divBdr>
        </w:div>
        <w:div w:id="1280911604">
          <w:marLeft w:val="640"/>
          <w:marRight w:val="0"/>
          <w:marTop w:val="0"/>
          <w:marBottom w:val="0"/>
          <w:divBdr>
            <w:top w:val="none" w:sz="0" w:space="0" w:color="auto"/>
            <w:left w:val="none" w:sz="0" w:space="0" w:color="auto"/>
            <w:bottom w:val="none" w:sz="0" w:space="0" w:color="auto"/>
            <w:right w:val="none" w:sz="0" w:space="0" w:color="auto"/>
          </w:divBdr>
        </w:div>
        <w:div w:id="1029645838">
          <w:marLeft w:val="640"/>
          <w:marRight w:val="0"/>
          <w:marTop w:val="0"/>
          <w:marBottom w:val="0"/>
          <w:divBdr>
            <w:top w:val="none" w:sz="0" w:space="0" w:color="auto"/>
            <w:left w:val="none" w:sz="0" w:space="0" w:color="auto"/>
            <w:bottom w:val="none" w:sz="0" w:space="0" w:color="auto"/>
            <w:right w:val="none" w:sz="0" w:space="0" w:color="auto"/>
          </w:divBdr>
        </w:div>
        <w:div w:id="2125148848">
          <w:marLeft w:val="640"/>
          <w:marRight w:val="0"/>
          <w:marTop w:val="0"/>
          <w:marBottom w:val="0"/>
          <w:divBdr>
            <w:top w:val="none" w:sz="0" w:space="0" w:color="auto"/>
            <w:left w:val="none" w:sz="0" w:space="0" w:color="auto"/>
            <w:bottom w:val="none" w:sz="0" w:space="0" w:color="auto"/>
            <w:right w:val="none" w:sz="0" w:space="0" w:color="auto"/>
          </w:divBdr>
        </w:div>
        <w:div w:id="504053104">
          <w:marLeft w:val="640"/>
          <w:marRight w:val="0"/>
          <w:marTop w:val="0"/>
          <w:marBottom w:val="0"/>
          <w:divBdr>
            <w:top w:val="none" w:sz="0" w:space="0" w:color="auto"/>
            <w:left w:val="none" w:sz="0" w:space="0" w:color="auto"/>
            <w:bottom w:val="none" w:sz="0" w:space="0" w:color="auto"/>
            <w:right w:val="none" w:sz="0" w:space="0" w:color="auto"/>
          </w:divBdr>
        </w:div>
        <w:div w:id="165557867">
          <w:marLeft w:val="640"/>
          <w:marRight w:val="0"/>
          <w:marTop w:val="0"/>
          <w:marBottom w:val="0"/>
          <w:divBdr>
            <w:top w:val="none" w:sz="0" w:space="0" w:color="auto"/>
            <w:left w:val="none" w:sz="0" w:space="0" w:color="auto"/>
            <w:bottom w:val="none" w:sz="0" w:space="0" w:color="auto"/>
            <w:right w:val="none" w:sz="0" w:space="0" w:color="auto"/>
          </w:divBdr>
        </w:div>
        <w:div w:id="895047269">
          <w:marLeft w:val="640"/>
          <w:marRight w:val="0"/>
          <w:marTop w:val="0"/>
          <w:marBottom w:val="0"/>
          <w:divBdr>
            <w:top w:val="none" w:sz="0" w:space="0" w:color="auto"/>
            <w:left w:val="none" w:sz="0" w:space="0" w:color="auto"/>
            <w:bottom w:val="none" w:sz="0" w:space="0" w:color="auto"/>
            <w:right w:val="none" w:sz="0" w:space="0" w:color="auto"/>
          </w:divBdr>
        </w:div>
        <w:div w:id="2057699485">
          <w:marLeft w:val="640"/>
          <w:marRight w:val="0"/>
          <w:marTop w:val="0"/>
          <w:marBottom w:val="0"/>
          <w:divBdr>
            <w:top w:val="none" w:sz="0" w:space="0" w:color="auto"/>
            <w:left w:val="none" w:sz="0" w:space="0" w:color="auto"/>
            <w:bottom w:val="none" w:sz="0" w:space="0" w:color="auto"/>
            <w:right w:val="none" w:sz="0" w:space="0" w:color="auto"/>
          </w:divBdr>
        </w:div>
        <w:div w:id="144204343">
          <w:marLeft w:val="640"/>
          <w:marRight w:val="0"/>
          <w:marTop w:val="0"/>
          <w:marBottom w:val="0"/>
          <w:divBdr>
            <w:top w:val="none" w:sz="0" w:space="0" w:color="auto"/>
            <w:left w:val="none" w:sz="0" w:space="0" w:color="auto"/>
            <w:bottom w:val="none" w:sz="0" w:space="0" w:color="auto"/>
            <w:right w:val="none" w:sz="0" w:space="0" w:color="auto"/>
          </w:divBdr>
        </w:div>
        <w:div w:id="1853259446">
          <w:marLeft w:val="640"/>
          <w:marRight w:val="0"/>
          <w:marTop w:val="0"/>
          <w:marBottom w:val="0"/>
          <w:divBdr>
            <w:top w:val="none" w:sz="0" w:space="0" w:color="auto"/>
            <w:left w:val="none" w:sz="0" w:space="0" w:color="auto"/>
            <w:bottom w:val="none" w:sz="0" w:space="0" w:color="auto"/>
            <w:right w:val="none" w:sz="0" w:space="0" w:color="auto"/>
          </w:divBdr>
        </w:div>
        <w:div w:id="1149326725">
          <w:marLeft w:val="640"/>
          <w:marRight w:val="0"/>
          <w:marTop w:val="0"/>
          <w:marBottom w:val="0"/>
          <w:divBdr>
            <w:top w:val="none" w:sz="0" w:space="0" w:color="auto"/>
            <w:left w:val="none" w:sz="0" w:space="0" w:color="auto"/>
            <w:bottom w:val="none" w:sz="0" w:space="0" w:color="auto"/>
            <w:right w:val="none" w:sz="0" w:space="0" w:color="auto"/>
          </w:divBdr>
        </w:div>
        <w:div w:id="59594183">
          <w:marLeft w:val="640"/>
          <w:marRight w:val="0"/>
          <w:marTop w:val="0"/>
          <w:marBottom w:val="0"/>
          <w:divBdr>
            <w:top w:val="none" w:sz="0" w:space="0" w:color="auto"/>
            <w:left w:val="none" w:sz="0" w:space="0" w:color="auto"/>
            <w:bottom w:val="none" w:sz="0" w:space="0" w:color="auto"/>
            <w:right w:val="none" w:sz="0" w:space="0" w:color="auto"/>
          </w:divBdr>
        </w:div>
        <w:div w:id="1721973006">
          <w:marLeft w:val="640"/>
          <w:marRight w:val="0"/>
          <w:marTop w:val="0"/>
          <w:marBottom w:val="0"/>
          <w:divBdr>
            <w:top w:val="none" w:sz="0" w:space="0" w:color="auto"/>
            <w:left w:val="none" w:sz="0" w:space="0" w:color="auto"/>
            <w:bottom w:val="none" w:sz="0" w:space="0" w:color="auto"/>
            <w:right w:val="none" w:sz="0" w:space="0" w:color="auto"/>
          </w:divBdr>
        </w:div>
      </w:divsChild>
    </w:div>
    <w:div w:id="1420518474">
      <w:bodyDiv w:val="1"/>
      <w:marLeft w:val="0"/>
      <w:marRight w:val="0"/>
      <w:marTop w:val="0"/>
      <w:marBottom w:val="0"/>
      <w:divBdr>
        <w:top w:val="none" w:sz="0" w:space="0" w:color="auto"/>
        <w:left w:val="none" w:sz="0" w:space="0" w:color="auto"/>
        <w:bottom w:val="none" w:sz="0" w:space="0" w:color="auto"/>
        <w:right w:val="none" w:sz="0" w:space="0" w:color="auto"/>
      </w:divBdr>
      <w:divsChild>
        <w:div w:id="1319382688">
          <w:marLeft w:val="640"/>
          <w:marRight w:val="0"/>
          <w:marTop w:val="0"/>
          <w:marBottom w:val="0"/>
          <w:divBdr>
            <w:top w:val="none" w:sz="0" w:space="0" w:color="auto"/>
            <w:left w:val="none" w:sz="0" w:space="0" w:color="auto"/>
            <w:bottom w:val="none" w:sz="0" w:space="0" w:color="auto"/>
            <w:right w:val="none" w:sz="0" w:space="0" w:color="auto"/>
          </w:divBdr>
        </w:div>
        <w:div w:id="1384252918">
          <w:marLeft w:val="640"/>
          <w:marRight w:val="0"/>
          <w:marTop w:val="0"/>
          <w:marBottom w:val="0"/>
          <w:divBdr>
            <w:top w:val="none" w:sz="0" w:space="0" w:color="auto"/>
            <w:left w:val="none" w:sz="0" w:space="0" w:color="auto"/>
            <w:bottom w:val="none" w:sz="0" w:space="0" w:color="auto"/>
            <w:right w:val="none" w:sz="0" w:space="0" w:color="auto"/>
          </w:divBdr>
        </w:div>
        <w:div w:id="732508151">
          <w:marLeft w:val="640"/>
          <w:marRight w:val="0"/>
          <w:marTop w:val="0"/>
          <w:marBottom w:val="0"/>
          <w:divBdr>
            <w:top w:val="none" w:sz="0" w:space="0" w:color="auto"/>
            <w:left w:val="none" w:sz="0" w:space="0" w:color="auto"/>
            <w:bottom w:val="none" w:sz="0" w:space="0" w:color="auto"/>
            <w:right w:val="none" w:sz="0" w:space="0" w:color="auto"/>
          </w:divBdr>
        </w:div>
        <w:div w:id="476185424">
          <w:marLeft w:val="640"/>
          <w:marRight w:val="0"/>
          <w:marTop w:val="0"/>
          <w:marBottom w:val="0"/>
          <w:divBdr>
            <w:top w:val="none" w:sz="0" w:space="0" w:color="auto"/>
            <w:left w:val="none" w:sz="0" w:space="0" w:color="auto"/>
            <w:bottom w:val="none" w:sz="0" w:space="0" w:color="auto"/>
            <w:right w:val="none" w:sz="0" w:space="0" w:color="auto"/>
          </w:divBdr>
        </w:div>
        <w:div w:id="498037641">
          <w:marLeft w:val="640"/>
          <w:marRight w:val="0"/>
          <w:marTop w:val="0"/>
          <w:marBottom w:val="0"/>
          <w:divBdr>
            <w:top w:val="none" w:sz="0" w:space="0" w:color="auto"/>
            <w:left w:val="none" w:sz="0" w:space="0" w:color="auto"/>
            <w:bottom w:val="none" w:sz="0" w:space="0" w:color="auto"/>
            <w:right w:val="none" w:sz="0" w:space="0" w:color="auto"/>
          </w:divBdr>
        </w:div>
        <w:div w:id="1947955583">
          <w:marLeft w:val="640"/>
          <w:marRight w:val="0"/>
          <w:marTop w:val="0"/>
          <w:marBottom w:val="0"/>
          <w:divBdr>
            <w:top w:val="none" w:sz="0" w:space="0" w:color="auto"/>
            <w:left w:val="none" w:sz="0" w:space="0" w:color="auto"/>
            <w:bottom w:val="none" w:sz="0" w:space="0" w:color="auto"/>
            <w:right w:val="none" w:sz="0" w:space="0" w:color="auto"/>
          </w:divBdr>
        </w:div>
        <w:div w:id="778793426">
          <w:marLeft w:val="640"/>
          <w:marRight w:val="0"/>
          <w:marTop w:val="0"/>
          <w:marBottom w:val="0"/>
          <w:divBdr>
            <w:top w:val="none" w:sz="0" w:space="0" w:color="auto"/>
            <w:left w:val="none" w:sz="0" w:space="0" w:color="auto"/>
            <w:bottom w:val="none" w:sz="0" w:space="0" w:color="auto"/>
            <w:right w:val="none" w:sz="0" w:space="0" w:color="auto"/>
          </w:divBdr>
        </w:div>
        <w:div w:id="969744050">
          <w:marLeft w:val="640"/>
          <w:marRight w:val="0"/>
          <w:marTop w:val="0"/>
          <w:marBottom w:val="0"/>
          <w:divBdr>
            <w:top w:val="none" w:sz="0" w:space="0" w:color="auto"/>
            <w:left w:val="none" w:sz="0" w:space="0" w:color="auto"/>
            <w:bottom w:val="none" w:sz="0" w:space="0" w:color="auto"/>
            <w:right w:val="none" w:sz="0" w:space="0" w:color="auto"/>
          </w:divBdr>
        </w:div>
        <w:div w:id="736628581">
          <w:marLeft w:val="640"/>
          <w:marRight w:val="0"/>
          <w:marTop w:val="0"/>
          <w:marBottom w:val="0"/>
          <w:divBdr>
            <w:top w:val="none" w:sz="0" w:space="0" w:color="auto"/>
            <w:left w:val="none" w:sz="0" w:space="0" w:color="auto"/>
            <w:bottom w:val="none" w:sz="0" w:space="0" w:color="auto"/>
            <w:right w:val="none" w:sz="0" w:space="0" w:color="auto"/>
          </w:divBdr>
        </w:div>
        <w:div w:id="885987500">
          <w:marLeft w:val="640"/>
          <w:marRight w:val="0"/>
          <w:marTop w:val="0"/>
          <w:marBottom w:val="0"/>
          <w:divBdr>
            <w:top w:val="none" w:sz="0" w:space="0" w:color="auto"/>
            <w:left w:val="none" w:sz="0" w:space="0" w:color="auto"/>
            <w:bottom w:val="none" w:sz="0" w:space="0" w:color="auto"/>
            <w:right w:val="none" w:sz="0" w:space="0" w:color="auto"/>
          </w:divBdr>
        </w:div>
        <w:div w:id="304818069">
          <w:marLeft w:val="640"/>
          <w:marRight w:val="0"/>
          <w:marTop w:val="0"/>
          <w:marBottom w:val="0"/>
          <w:divBdr>
            <w:top w:val="none" w:sz="0" w:space="0" w:color="auto"/>
            <w:left w:val="none" w:sz="0" w:space="0" w:color="auto"/>
            <w:bottom w:val="none" w:sz="0" w:space="0" w:color="auto"/>
            <w:right w:val="none" w:sz="0" w:space="0" w:color="auto"/>
          </w:divBdr>
        </w:div>
        <w:div w:id="248857679">
          <w:marLeft w:val="640"/>
          <w:marRight w:val="0"/>
          <w:marTop w:val="0"/>
          <w:marBottom w:val="0"/>
          <w:divBdr>
            <w:top w:val="none" w:sz="0" w:space="0" w:color="auto"/>
            <w:left w:val="none" w:sz="0" w:space="0" w:color="auto"/>
            <w:bottom w:val="none" w:sz="0" w:space="0" w:color="auto"/>
            <w:right w:val="none" w:sz="0" w:space="0" w:color="auto"/>
          </w:divBdr>
        </w:div>
        <w:div w:id="768506805">
          <w:marLeft w:val="640"/>
          <w:marRight w:val="0"/>
          <w:marTop w:val="0"/>
          <w:marBottom w:val="0"/>
          <w:divBdr>
            <w:top w:val="none" w:sz="0" w:space="0" w:color="auto"/>
            <w:left w:val="none" w:sz="0" w:space="0" w:color="auto"/>
            <w:bottom w:val="none" w:sz="0" w:space="0" w:color="auto"/>
            <w:right w:val="none" w:sz="0" w:space="0" w:color="auto"/>
          </w:divBdr>
        </w:div>
        <w:div w:id="206110952">
          <w:marLeft w:val="640"/>
          <w:marRight w:val="0"/>
          <w:marTop w:val="0"/>
          <w:marBottom w:val="0"/>
          <w:divBdr>
            <w:top w:val="none" w:sz="0" w:space="0" w:color="auto"/>
            <w:left w:val="none" w:sz="0" w:space="0" w:color="auto"/>
            <w:bottom w:val="none" w:sz="0" w:space="0" w:color="auto"/>
            <w:right w:val="none" w:sz="0" w:space="0" w:color="auto"/>
          </w:divBdr>
        </w:div>
        <w:div w:id="1591230292">
          <w:marLeft w:val="640"/>
          <w:marRight w:val="0"/>
          <w:marTop w:val="0"/>
          <w:marBottom w:val="0"/>
          <w:divBdr>
            <w:top w:val="none" w:sz="0" w:space="0" w:color="auto"/>
            <w:left w:val="none" w:sz="0" w:space="0" w:color="auto"/>
            <w:bottom w:val="none" w:sz="0" w:space="0" w:color="auto"/>
            <w:right w:val="none" w:sz="0" w:space="0" w:color="auto"/>
          </w:divBdr>
        </w:div>
        <w:div w:id="59446694">
          <w:marLeft w:val="640"/>
          <w:marRight w:val="0"/>
          <w:marTop w:val="0"/>
          <w:marBottom w:val="0"/>
          <w:divBdr>
            <w:top w:val="none" w:sz="0" w:space="0" w:color="auto"/>
            <w:left w:val="none" w:sz="0" w:space="0" w:color="auto"/>
            <w:bottom w:val="none" w:sz="0" w:space="0" w:color="auto"/>
            <w:right w:val="none" w:sz="0" w:space="0" w:color="auto"/>
          </w:divBdr>
        </w:div>
        <w:div w:id="521434859">
          <w:marLeft w:val="640"/>
          <w:marRight w:val="0"/>
          <w:marTop w:val="0"/>
          <w:marBottom w:val="0"/>
          <w:divBdr>
            <w:top w:val="none" w:sz="0" w:space="0" w:color="auto"/>
            <w:left w:val="none" w:sz="0" w:space="0" w:color="auto"/>
            <w:bottom w:val="none" w:sz="0" w:space="0" w:color="auto"/>
            <w:right w:val="none" w:sz="0" w:space="0" w:color="auto"/>
          </w:divBdr>
        </w:div>
        <w:div w:id="1096948115">
          <w:marLeft w:val="640"/>
          <w:marRight w:val="0"/>
          <w:marTop w:val="0"/>
          <w:marBottom w:val="0"/>
          <w:divBdr>
            <w:top w:val="none" w:sz="0" w:space="0" w:color="auto"/>
            <w:left w:val="none" w:sz="0" w:space="0" w:color="auto"/>
            <w:bottom w:val="none" w:sz="0" w:space="0" w:color="auto"/>
            <w:right w:val="none" w:sz="0" w:space="0" w:color="auto"/>
          </w:divBdr>
        </w:div>
        <w:div w:id="830873502">
          <w:marLeft w:val="640"/>
          <w:marRight w:val="0"/>
          <w:marTop w:val="0"/>
          <w:marBottom w:val="0"/>
          <w:divBdr>
            <w:top w:val="none" w:sz="0" w:space="0" w:color="auto"/>
            <w:left w:val="none" w:sz="0" w:space="0" w:color="auto"/>
            <w:bottom w:val="none" w:sz="0" w:space="0" w:color="auto"/>
            <w:right w:val="none" w:sz="0" w:space="0" w:color="auto"/>
          </w:divBdr>
        </w:div>
        <w:div w:id="178666357">
          <w:marLeft w:val="640"/>
          <w:marRight w:val="0"/>
          <w:marTop w:val="0"/>
          <w:marBottom w:val="0"/>
          <w:divBdr>
            <w:top w:val="none" w:sz="0" w:space="0" w:color="auto"/>
            <w:left w:val="none" w:sz="0" w:space="0" w:color="auto"/>
            <w:bottom w:val="none" w:sz="0" w:space="0" w:color="auto"/>
            <w:right w:val="none" w:sz="0" w:space="0" w:color="auto"/>
          </w:divBdr>
        </w:div>
        <w:div w:id="126358646">
          <w:marLeft w:val="640"/>
          <w:marRight w:val="0"/>
          <w:marTop w:val="0"/>
          <w:marBottom w:val="0"/>
          <w:divBdr>
            <w:top w:val="none" w:sz="0" w:space="0" w:color="auto"/>
            <w:left w:val="none" w:sz="0" w:space="0" w:color="auto"/>
            <w:bottom w:val="none" w:sz="0" w:space="0" w:color="auto"/>
            <w:right w:val="none" w:sz="0" w:space="0" w:color="auto"/>
          </w:divBdr>
        </w:div>
        <w:div w:id="1841390130">
          <w:marLeft w:val="640"/>
          <w:marRight w:val="0"/>
          <w:marTop w:val="0"/>
          <w:marBottom w:val="0"/>
          <w:divBdr>
            <w:top w:val="none" w:sz="0" w:space="0" w:color="auto"/>
            <w:left w:val="none" w:sz="0" w:space="0" w:color="auto"/>
            <w:bottom w:val="none" w:sz="0" w:space="0" w:color="auto"/>
            <w:right w:val="none" w:sz="0" w:space="0" w:color="auto"/>
          </w:divBdr>
        </w:div>
        <w:div w:id="1253323547">
          <w:marLeft w:val="640"/>
          <w:marRight w:val="0"/>
          <w:marTop w:val="0"/>
          <w:marBottom w:val="0"/>
          <w:divBdr>
            <w:top w:val="none" w:sz="0" w:space="0" w:color="auto"/>
            <w:left w:val="none" w:sz="0" w:space="0" w:color="auto"/>
            <w:bottom w:val="none" w:sz="0" w:space="0" w:color="auto"/>
            <w:right w:val="none" w:sz="0" w:space="0" w:color="auto"/>
          </w:divBdr>
        </w:div>
        <w:div w:id="913318927">
          <w:marLeft w:val="640"/>
          <w:marRight w:val="0"/>
          <w:marTop w:val="0"/>
          <w:marBottom w:val="0"/>
          <w:divBdr>
            <w:top w:val="none" w:sz="0" w:space="0" w:color="auto"/>
            <w:left w:val="none" w:sz="0" w:space="0" w:color="auto"/>
            <w:bottom w:val="none" w:sz="0" w:space="0" w:color="auto"/>
            <w:right w:val="none" w:sz="0" w:space="0" w:color="auto"/>
          </w:divBdr>
        </w:div>
        <w:div w:id="1392464035">
          <w:marLeft w:val="640"/>
          <w:marRight w:val="0"/>
          <w:marTop w:val="0"/>
          <w:marBottom w:val="0"/>
          <w:divBdr>
            <w:top w:val="none" w:sz="0" w:space="0" w:color="auto"/>
            <w:left w:val="none" w:sz="0" w:space="0" w:color="auto"/>
            <w:bottom w:val="none" w:sz="0" w:space="0" w:color="auto"/>
            <w:right w:val="none" w:sz="0" w:space="0" w:color="auto"/>
          </w:divBdr>
        </w:div>
        <w:div w:id="544568220">
          <w:marLeft w:val="640"/>
          <w:marRight w:val="0"/>
          <w:marTop w:val="0"/>
          <w:marBottom w:val="0"/>
          <w:divBdr>
            <w:top w:val="none" w:sz="0" w:space="0" w:color="auto"/>
            <w:left w:val="none" w:sz="0" w:space="0" w:color="auto"/>
            <w:bottom w:val="none" w:sz="0" w:space="0" w:color="auto"/>
            <w:right w:val="none" w:sz="0" w:space="0" w:color="auto"/>
          </w:divBdr>
        </w:div>
        <w:div w:id="1144274794">
          <w:marLeft w:val="640"/>
          <w:marRight w:val="0"/>
          <w:marTop w:val="0"/>
          <w:marBottom w:val="0"/>
          <w:divBdr>
            <w:top w:val="none" w:sz="0" w:space="0" w:color="auto"/>
            <w:left w:val="none" w:sz="0" w:space="0" w:color="auto"/>
            <w:bottom w:val="none" w:sz="0" w:space="0" w:color="auto"/>
            <w:right w:val="none" w:sz="0" w:space="0" w:color="auto"/>
          </w:divBdr>
        </w:div>
        <w:div w:id="1314259634">
          <w:marLeft w:val="640"/>
          <w:marRight w:val="0"/>
          <w:marTop w:val="0"/>
          <w:marBottom w:val="0"/>
          <w:divBdr>
            <w:top w:val="none" w:sz="0" w:space="0" w:color="auto"/>
            <w:left w:val="none" w:sz="0" w:space="0" w:color="auto"/>
            <w:bottom w:val="none" w:sz="0" w:space="0" w:color="auto"/>
            <w:right w:val="none" w:sz="0" w:space="0" w:color="auto"/>
          </w:divBdr>
        </w:div>
        <w:div w:id="1641031692">
          <w:marLeft w:val="640"/>
          <w:marRight w:val="0"/>
          <w:marTop w:val="0"/>
          <w:marBottom w:val="0"/>
          <w:divBdr>
            <w:top w:val="none" w:sz="0" w:space="0" w:color="auto"/>
            <w:left w:val="none" w:sz="0" w:space="0" w:color="auto"/>
            <w:bottom w:val="none" w:sz="0" w:space="0" w:color="auto"/>
            <w:right w:val="none" w:sz="0" w:space="0" w:color="auto"/>
          </w:divBdr>
        </w:div>
        <w:div w:id="1741947426">
          <w:marLeft w:val="640"/>
          <w:marRight w:val="0"/>
          <w:marTop w:val="0"/>
          <w:marBottom w:val="0"/>
          <w:divBdr>
            <w:top w:val="none" w:sz="0" w:space="0" w:color="auto"/>
            <w:left w:val="none" w:sz="0" w:space="0" w:color="auto"/>
            <w:bottom w:val="none" w:sz="0" w:space="0" w:color="auto"/>
            <w:right w:val="none" w:sz="0" w:space="0" w:color="auto"/>
          </w:divBdr>
        </w:div>
        <w:div w:id="1380011260">
          <w:marLeft w:val="640"/>
          <w:marRight w:val="0"/>
          <w:marTop w:val="0"/>
          <w:marBottom w:val="0"/>
          <w:divBdr>
            <w:top w:val="none" w:sz="0" w:space="0" w:color="auto"/>
            <w:left w:val="none" w:sz="0" w:space="0" w:color="auto"/>
            <w:bottom w:val="none" w:sz="0" w:space="0" w:color="auto"/>
            <w:right w:val="none" w:sz="0" w:space="0" w:color="auto"/>
          </w:divBdr>
        </w:div>
        <w:div w:id="2138062199">
          <w:marLeft w:val="640"/>
          <w:marRight w:val="0"/>
          <w:marTop w:val="0"/>
          <w:marBottom w:val="0"/>
          <w:divBdr>
            <w:top w:val="none" w:sz="0" w:space="0" w:color="auto"/>
            <w:left w:val="none" w:sz="0" w:space="0" w:color="auto"/>
            <w:bottom w:val="none" w:sz="0" w:space="0" w:color="auto"/>
            <w:right w:val="none" w:sz="0" w:space="0" w:color="auto"/>
          </w:divBdr>
        </w:div>
        <w:div w:id="274488709">
          <w:marLeft w:val="640"/>
          <w:marRight w:val="0"/>
          <w:marTop w:val="0"/>
          <w:marBottom w:val="0"/>
          <w:divBdr>
            <w:top w:val="none" w:sz="0" w:space="0" w:color="auto"/>
            <w:left w:val="none" w:sz="0" w:space="0" w:color="auto"/>
            <w:bottom w:val="none" w:sz="0" w:space="0" w:color="auto"/>
            <w:right w:val="none" w:sz="0" w:space="0" w:color="auto"/>
          </w:divBdr>
        </w:div>
        <w:div w:id="1825506336">
          <w:marLeft w:val="640"/>
          <w:marRight w:val="0"/>
          <w:marTop w:val="0"/>
          <w:marBottom w:val="0"/>
          <w:divBdr>
            <w:top w:val="none" w:sz="0" w:space="0" w:color="auto"/>
            <w:left w:val="none" w:sz="0" w:space="0" w:color="auto"/>
            <w:bottom w:val="none" w:sz="0" w:space="0" w:color="auto"/>
            <w:right w:val="none" w:sz="0" w:space="0" w:color="auto"/>
          </w:divBdr>
        </w:div>
        <w:div w:id="914097159">
          <w:marLeft w:val="640"/>
          <w:marRight w:val="0"/>
          <w:marTop w:val="0"/>
          <w:marBottom w:val="0"/>
          <w:divBdr>
            <w:top w:val="none" w:sz="0" w:space="0" w:color="auto"/>
            <w:left w:val="none" w:sz="0" w:space="0" w:color="auto"/>
            <w:bottom w:val="none" w:sz="0" w:space="0" w:color="auto"/>
            <w:right w:val="none" w:sz="0" w:space="0" w:color="auto"/>
          </w:divBdr>
        </w:div>
        <w:div w:id="323362061">
          <w:marLeft w:val="640"/>
          <w:marRight w:val="0"/>
          <w:marTop w:val="0"/>
          <w:marBottom w:val="0"/>
          <w:divBdr>
            <w:top w:val="none" w:sz="0" w:space="0" w:color="auto"/>
            <w:left w:val="none" w:sz="0" w:space="0" w:color="auto"/>
            <w:bottom w:val="none" w:sz="0" w:space="0" w:color="auto"/>
            <w:right w:val="none" w:sz="0" w:space="0" w:color="auto"/>
          </w:divBdr>
        </w:div>
        <w:div w:id="158431103">
          <w:marLeft w:val="640"/>
          <w:marRight w:val="0"/>
          <w:marTop w:val="0"/>
          <w:marBottom w:val="0"/>
          <w:divBdr>
            <w:top w:val="none" w:sz="0" w:space="0" w:color="auto"/>
            <w:left w:val="none" w:sz="0" w:space="0" w:color="auto"/>
            <w:bottom w:val="none" w:sz="0" w:space="0" w:color="auto"/>
            <w:right w:val="none" w:sz="0" w:space="0" w:color="auto"/>
          </w:divBdr>
        </w:div>
        <w:div w:id="1816609096">
          <w:marLeft w:val="640"/>
          <w:marRight w:val="0"/>
          <w:marTop w:val="0"/>
          <w:marBottom w:val="0"/>
          <w:divBdr>
            <w:top w:val="none" w:sz="0" w:space="0" w:color="auto"/>
            <w:left w:val="none" w:sz="0" w:space="0" w:color="auto"/>
            <w:bottom w:val="none" w:sz="0" w:space="0" w:color="auto"/>
            <w:right w:val="none" w:sz="0" w:space="0" w:color="auto"/>
          </w:divBdr>
        </w:div>
        <w:div w:id="216555798">
          <w:marLeft w:val="640"/>
          <w:marRight w:val="0"/>
          <w:marTop w:val="0"/>
          <w:marBottom w:val="0"/>
          <w:divBdr>
            <w:top w:val="none" w:sz="0" w:space="0" w:color="auto"/>
            <w:left w:val="none" w:sz="0" w:space="0" w:color="auto"/>
            <w:bottom w:val="none" w:sz="0" w:space="0" w:color="auto"/>
            <w:right w:val="none" w:sz="0" w:space="0" w:color="auto"/>
          </w:divBdr>
        </w:div>
        <w:div w:id="548734632">
          <w:marLeft w:val="640"/>
          <w:marRight w:val="0"/>
          <w:marTop w:val="0"/>
          <w:marBottom w:val="0"/>
          <w:divBdr>
            <w:top w:val="none" w:sz="0" w:space="0" w:color="auto"/>
            <w:left w:val="none" w:sz="0" w:space="0" w:color="auto"/>
            <w:bottom w:val="none" w:sz="0" w:space="0" w:color="auto"/>
            <w:right w:val="none" w:sz="0" w:space="0" w:color="auto"/>
          </w:divBdr>
        </w:div>
        <w:div w:id="1910192403">
          <w:marLeft w:val="640"/>
          <w:marRight w:val="0"/>
          <w:marTop w:val="0"/>
          <w:marBottom w:val="0"/>
          <w:divBdr>
            <w:top w:val="none" w:sz="0" w:space="0" w:color="auto"/>
            <w:left w:val="none" w:sz="0" w:space="0" w:color="auto"/>
            <w:bottom w:val="none" w:sz="0" w:space="0" w:color="auto"/>
            <w:right w:val="none" w:sz="0" w:space="0" w:color="auto"/>
          </w:divBdr>
        </w:div>
        <w:div w:id="870142863">
          <w:marLeft w:val="640"/>
          <w:marRight w:val="0"/>
          <w:marTop w:val="0"/>
          <w:marBottom w:val="0"/>
          <w:divBdr>
            <w:top w:val="none" w:sz="0" w:space="0" w:color="auto"/>
            <w:left w:val="none" w:sz="0" w:space="0" w:color="auto"/>
            <w:bottom w:val="none" w:sz="0" w:space="0" w:color="auto"/>
            <w:right w:val="none" w:sz="0" w:space="0" w:color="auto"/>
          </w:divBdr>
        </w:div>
        <w:div w:id="672146575">
          <w:marLeft w:val="640"/>
          <w:marRight w:val="0"/>
          <w:marTop w:val="0"/>
          <w:marBottom w:val="0"/>
          <w:divBdr>
            <w:top w:val="none" w:sz="0" w:space="0" w:color="auto"/>
            <w:left w:val="none" w:sz="0" w:space="0" w:color="auto"/>
            <w:bottom w:val="none" w:sz="0" w:space="0" w:color="auto"/>
            <w:right w:val="none" w:sz="0" w:space="0" w:color="auto"/>
          </w:divBdr>
        </w:div>
        <w:div w:id="544021318">
          <w:marLeft w:val="640"/>
          <w:marRight w:val="0"/>
          <w:marTop w:val="0"/>
          <w:marBottom w:val="0"/>
          <w:divBdr>
            <w:top w:val="none" w:sz="0" w:space="0" w:color="auto"/>
            <w:left w:val="none" w:sz="0" w:space="0" w:color="auto"/>
            <w:bottom w:val="none" w:sz="0" w:space="0" w:color="auto"/>
            <w:right w:val="none" w:sz="0" w:space="0" w:color="auto"/>
          </w:divBdr>
        </w:div>
        <w:div w:id="1534613585">
          <w:marLeft w:val="640"/>
          <w:marRight w:val="0"/>
          <w:marTop w:val="0"/>
          <w:marBottom w:val="0"/>
          <w:divBdr>
            <w:top w:val="none" w:sz="0" w:space="0" w:color="auto"/>
            <w:left w:val="none" w:sz="0" w:space="0" w:color="auto"/>
            <w:bottom w:val="none" w:sz="0" w:space="0" w:color="auto"/>
            <w:right w:val="none" w:sz="0" w:space="0" w:color="auto"/>
          </w:divBdr>
        </w:div>
        <w:div w:id="765079385">
          <w:marLeft w:val="640"/>
          <w:marRight w:val="0"/>
          <w:marTop w:val="0"/>
          <w:marBottom w:val="0"/>
          <w:divBdr>
            <w:top w:val="none" w:sz="0" w:space="0" w:color="auto"/>
            <w:left w:val="none" w:sz="0" w:space="0" w:color="auto"/>
            <w:bottom w:val="none" w:sz="0" w:space="0" w:color="auto"/>
            <w:right w:val="none" w:sz="0" w:space="0" w:color="auto"/>
          </w:divBdr>
        </w:div>
        <w:div w:id="108160726">
          <w:marLeft w:val="640"/>
          <w:marRight w:val="0"/>
          <w:marTop w:val="0"/>
          <w:marBottom w:val="0"/>
          <w:divBdr>
            <w:top w:val="none" w:sz="0" w:space="0" w:color="auto"/>
            <w:left w:val="none" w:sz="0" w:space="0" w:color="auto"/>
            <w:bottom w:val="none" w:sz="0" w:space="0" w:color="auto"/>
            <w:right w:val="none" w:sz="0" w:space="0" w:color="auto"/>
          </w:divBdr>
        </w:div>
        <w:div w:id="1250623589">
          <w:marLeft w:val="640"/>
          <w:marRight w:val="0"/>
          <w:marTop w:val="0"/>
          <w:marBottom w:val="0"/>
          <w:divBdr>
            <w:top w:val="none" w:sz="0" w:space="0" w:color="auto"/>
            <w:left w:val="none" w:sz="0" w:space="0" w:color="auto"/>
            <w:bottom w:val="none" w:sz="0" w:space="0" w:color="auto"/>
            <w:right w:val="none" w:sz="0" w:space="0" w:color="auto"/>
          </w:divBdr>
        </w:div>
        <w:div w:id="741172574">
          <w:marLeft w:val="640"/>
          <w:marRight w:val="0"/>
          <w:marTop w:val="0"/>
          <w:marBottom w:val="0"/>
          <w:divBdr>
            <w:top w:val="none" w:sz="0" w:space="0" w:color="auto"/>
            <w:left w:val="none" w:sz="0" w:space="0" w:color="auto"/>
            <w:bottom w:val="none" w:sz="0" w:space="0" w:color="auto"/>
            <w:right w:val="none" w:sz="0" w:space="0" w:color="auto"/>
          </w:divBdr>
        </w:div>
        <w:div w:id="2094930612">
          <w:marLeft w:val="640"/>
          <w:marRight w:val="0"/>
          <w:marTop w:val="0"/>
          <w:marBottom w:val="0"/>
          <w:divBdr>
            <w:top w:val="none" w:sz="0" w:space="0" w:color="auto"/>
            <w:left w:val="none" w:sz="0" w:space="0" w:color="auto"/>
            <w:bottom w:val="none" w:sz="0" w:space="0" w:color="auto"/>
            <w:right w:val="none" w:sz="0" w:space="0" w:color="auto"/>
          </w:divBdr>
        </w:div>
        <w:div w:id="29647521">
          <w:marLeft w:val="640"/>
          <w:marRight w:val="0"/>
          <w:marTop w:val="0"/>
          <w:marBottom w:val="0"/>
          <w:divBdr>
            <w:top w:val="none" w:sz="0" w:space="0" w:color="auto"/>
            <w:left w:val="none" w:sz="0" w:space="0" w:color="auto"/>
            <w:bottom w:val="none" w:sz="0" w:space="0" w:color="auto"/>
            <w:right w:val="none" w:sz="0" w:space="0" w:color="auto"/>
          </w:divBdr>
        </w:div>
        <w:div w:id="1832408262">
          <w:marLeft w:val="640"/>
          <w:marRight w:val="0"/>
          <w:marTop w:val="0"/>
          <w:marBottom w:val="0"/>
          <w:divBdr>
            <w:top w:val="none" w:sz="0" w:space="0" w:color="auto"/>
            <w:left w:val="none" w:sz="0" w:space="0" w:color="auto"/>
            <w:bottom w:val="none" w:sz="0" w:space="0" w:color="auto"/>
            <w:right w:val="none" w:sz="0" w:space="0" w:color="auto"/>
          </w:divBdr>
        </w:div>
      </w:divsChild>
    </w:div>
    <w:div w:id="1429354306">
      <w:bodyDiv w:val="1"/>
      <w:marLeft w:val="0"/>
      <w:marRight w:val="0"/>
      <w:marTop w:val="0"/>
      <w:marBottom w:val="0"/>
      <w:divBdr>
        <w:top w:val="none" w:sz="0" w:space="0" w:color="auto"/>
        <w:left w:val="none" w:sz="0" w:space="0" w:color="auto"/>
        <w:bottom w:val="none" w:sz="0" w:space="0" w:color="auto"/>
        <w:right w:val="none" w:sz="0" w:space="0" w:color="auto"/>
      </w:divBdr>
      <w:divsChild>
        <w:div w:id="2064138111">
          <w:marLeft w:val="640"/>
          <w:marRight w:val="0"/>
          <w:marTop w:val="0"/>
          <w:marBottom w:val="0"/>
          <w:divBdr>
            <w:top w:val="none" w:sz="0" w:space="0" w:color="auto"/>
            <w:left w:val="none" w:sz="0" w:space="0" w:color="auto"/>
            <w:bottom w:val="none" w:sz="0" w:space="0" w:color="auto"/>
            <w:right w:val="none" w:sz="0" w:space="0" w:color="auto"/>
          </w:divBdr>
        </w:div>
        <w:div w:id="526023567">
          <w:marLeft w:val="640"/>
          <w:marRight w:val="0"/>
          <w:marTop w:val="0"/>
          <w:marBottom w:val="0"/>
          <w:divBdr>
            <w:top w:val="none" w:sz="0" w:space="0" w:color="auto"/>
            <w:left w:val="none" w:sz="0" w:space="0" w:color="auto"/>
            <w:bottom w:val="none" w:sz="0" w:space="0" w:color="auto"/>
            <w:right w:val="none" w:sz="0" w:space="0" w:color="auto"/>
          </w:divBdr>
        </w:div>
        <w:div w:id="1245259726">
          <w:marLeft w:val="640"/>
          <w:marRight w:val="0"/>
          <w:marTop w:val="0"/>
          <w:marBottom w:val="0"/>
          <w:divBdr>
            <w:top w:val="none" w:sz="0" w:space="0" w:color="auto"/>
            <w:left w:val="none" w:sz="0" w:space="0" w:color="auto"/>
            <w:bottom w:val="none" w:sz="0" w:space="0" w:color="auto"/>
            <w:right w:val="none" w:sz="0" w:space="0" w:color="auto"/>
          </w:divBdr>
        </w:div>
        <w:div w:id="876892612">
          <w:marLeft w:val="640"/>
          <w:marRight w:val="0"/>
          <w:marTop w:val="0"/>
          <w:marBottom w:val="0"/>
          <w:divBdr>
            <w:top w:val="none" w:sz="0" w:space="0" w:color="auto"/>
            <w:left w:val="none" w:sz="0" w:space="0" w:color="auto"/>
            <w:bottom w:val="none" w:sz="0" w:space="0" w:color="auto"/>
            <w:right w:val="none" w:sz="0" w:space="0" w:color="auto"/>
          </w:divBdr>
        </w:div>
        <w:div w:id="243420038">
          <w:marLeft w:val="640"/>
          <w:marRight w:val="0"/>
          <w:marTop w:val="0"/>
          <w:marBottom w:val="0"/>
          <w:divBdr>
            <w:top w:val="none" w:sz="0" w:space="0" w:color="auto"/>
            <w:left w:val="none" w:sz="0" w:space="0" w:color="auto"/>
            <w:bottom w:val="none" w:sz="0" w:space="0" w:color="auto"/>
            <w:right w:val="none" w:sz="0" w:space="0" w:color="auto"/>
          </w:divBdr>
        </w:div>
        <w:div w:id="90056613">
          <w:marLeft w:val="640"/>
          <w:marRight w:val="0"/>
          <w:marTop w:val="0"/>
          <w:marBottom w:val="0"/>
          <w:divBdr>
            <w:top w:val="none" w:sz="0" w:space="0" w:color="auto"/>
            <w:left w:val="none" w:sz="0" w:space="0" w:color="auto"/>
            <w:bottom w:val="none" w:sz="0" w:space="0" w:color="auto"/>
            <w:right w:val="none" w:sz="0" w:space="0" w:color="auto"/>
          </w:divBdr>
        </w:div>
        <w:div w:id="1367947473">
          <w:marLeft w:val="640"/>
          <w:marRight w:val="0"/>
          <w:marTop w:val="0"/>
          <w:marBottom w:val="0"/>
          <w:divBdr>
            <w:top w:val="none" w:sz="0" w:space="0" w:color="auto"/>
            <w:left w:val="none" w:sz="0" w:space="0" w:color="auto"/>
            <w:bottom w:val="none" w:sz="0" w:space="0" w:color="auto"/>
            <w:right w:val="none" w:sz="0" w:space="0" w:color="auto"/>
          </w:divBdr>
        </w:div>
        <w:div w:id="1789010061">
          <w:marLeft w:val="640"/>
          <w:marRight w:val="0"/>
          <w:marTop w:val="0"/>
          <w:marBottom w:val="0"/>
          <w:divBdr>
            <w:top w:val="none" w:sz="0" w:space="0" w:color="auto"/>
            <w:left w:val="none" w:sz="0" w:space="0" w:color="auto"/>
            <w:bottom w:val="none" w:sz="0" w:space="0" w:color="auto"/>
            <w:right w:val="none" w:sz="0" w:space="0" w:color="auto"/>
          </w:divBdr>
        </w:div>
        <w:div w:id="1114708112">
          <w:marLeft w:val="640"/>
          <w:marRight w:val="0"/>
          <w:marTop w:val="0"/>
          <w:marBottom w:val="0"/>
          <w:divBdr>
            <w:top w:val="none" w:sz="0" w:space="0" w:color="auto"/>
            <w:left w:val="none" w:sz="0" w:space="0" w:color="auto"/>
            <w:bottom w:val="none" w:sz="0" w:space="0" w:color="auto"/>
            <w:right w:val="none" w:sz="0" w:space="0" w:color="auto"/>
          </w:divBdr>
        </w:div>
        <w:div w:id="1614053098">
          <w:marLeft w:val="640"/>
          <w:marRight w:val="0"/>
          <w:marTop w:val="0"/>
          <w:marBottom w:val="0"/>
          <w:divBdr>
            <w:top w:val="none" w:sz="0" w:space="0" w:color="auto"/>
            <w:left w:val="none" w:sz="0" w:space="0" w:color="auto"/>
            <w:bottom w:val="none" w:sz="0" w:space="0" w:color="auto"/>
            <w:right w:val="none" w:sz="0" w:space="0" w:color="auto"/>
          </w:divBdr>
        </w:div>
        <w:div w:id="1386948357">
          <w:marLeft w:val="640"/>
          <w:marRight w:val="0"/>
          <w:marTop w:val="0"/>
          <w:marBottom w:val="0"/>
          <w:divBdr>
            <w:top w:val="none" w:sz="0" w:space="0" w:color="auto"/>
            <w:left w:val="none" w:sz="0" w:space="0" w:color="auto"/>
            <w:bottom w:val="none" w:sz="0" w:space="0" w:color="auto"/>
            <w:right w:val="none" w:sz="0" w:space="0" w:color="auto"/>
          </w:divBdr>
        </w:div>
        <w:div w:id="1553034133">
          <w:marLeft w:val="640"/>
          <w:marRight w:val="0"/>
          <w:marTop w:val="0"/>
          <w:marBottom w:val="0"/>
          <w:divBdr>
            <w:top w:val="none" w:sz="0" w:space="0" w:color="auto"/>
            <w:left w:val="none" w:sz="0" w:space="0" w:color="auto"/>
            <w:bottom w:val="none" w:sz="0" w:space="0" w:color="auto"/>
            <w:right w:val="none" w:sz="0" w:space="0" w:color="auto"/>
          </w:divBdr>
        </w:div>
        <w:div w:id="2076009142">
          <w:marLeft w:val="640"/>
          <w:marRight w:val="0"/>
          <w:marTop w:val="0"/>
          <w:marBottom w:val="0"/>
          <w:divBdr>
            <w:top w:val="none" w:sz="0" w:space="0" w:color="auto"/>
            <w:left w:val="none" w:sz="0" w:space="0" w:color="auto"/>
            <w:bottom w:val="none" w:sz="0" w:space="0" w:color="auto"/>
            <w:right w:val="none" w:sz="0" w:space="0" w:color="auto"/>
          </w:divBdr>
        </w:div>
        <w:div w:id="674651223">
          <w:marLeft w:val="640"/>
          <w:marRight w:val="0"/>
          <w:marTop w:val="0"/>
          <w:marBottom w:val="0"/>
          <w:divBdr>
            <w:top w:val="none" w:sz="0" w:space="0" w:color="auto"/>
            <w:left w:val="none" w:sz="0" w:space="0" w:color="auto"/>
            <w:bottom w:val="none" w:sz="0" w:space="0" w:color="auto"/>
            <w:right w:val="none" w:sz="0" w:space="0" w:color="auto"/>
          </w:divBdr>
        </w:div>
        <w:div w:id="1575159531">
          <w:marLeft w:val="640"/>
          <w:marRight w:val="0"/>
          <w:marTop w:val="0"/>
          <w:marBottom w:val="0"/>
          <w:divBdr>
            <w:top w:val="none" w:sz="0" w:space="0" w:color="auto"/>
            <w:left w:val="none" w:sz="0" w:space="0" w:color="auto"/>
            <w:bottom w:val="none" w:sz="0" w:space="0" w:color="auto"/>
            <w:right w:val="none" w:sz="0" w:space="0" w:color="auto"/>
          </w:divBdr>
        </w:div>
        <w:div w:id="1991670856">
          <w:marLeft w:val="640"/>
          <w:marRight w:val="0"/>
          <w:marTop w:val="0"/>
          <w:marBottom w:val="0"/>
          <w:divBdr>
            <w:top w:val="none" w:sz="0" w:space="0" w:color="auto"/>
            <w:left w:val="none" w:sz="0" w:space="0" w:color="auto"/>
            <w:bottom w:val="none" w:sz="0" w:space="0" w:color="auto"/>
            <w:right w:val="none" w:sz="0" w:space="0" w:color="auto"/>
          </w:divBdr>
        </w:div>
        <w:div w:id="1609196131">
          <w:marLeft w:val="640"/>
          <w:marRight w:val="0"/>
          <w:marTop w:val="0"/>
          <w:marBottom w:val="0"/>
          <w:divBdr>
            <w:top w:val="none" w:sz="0" w:space="0" w:color="auto"/>
            <w:left w:val="none" w:sz="0" w:space="0" w:color="auto"/>
            <w:bottom w:val="none" w:sz="0" w:space="0" w:color="auto"/>
            <w:right w:val="none" w:sz="0" w:space="0" w:color="auto"/>
          </w:divBdr>
        </w:div>
        <w:div w:id="899488105">
          <w:marLeft w:val="640"/>
          <w:marRight w:val="0"/>
          <w:marTop w:val="0"/>
          <w:marBottom w:val="0"/>
          <w:divBdr>
            <w:top w:val="none" w:sz="0" w:space="0" w:color="auto"/>
            <w:left w:val="none" w:sz="0" w:space="0" w:color="auto"/>
            <w:bottom w:val="none" w:sz="0" w:space="0" w:color="auto"/>
            <w:right w:val="none" w:sz="0" w:space="0" w:color="auto"/>
          </w:divBdr>
        </w:div>
        <w:div w:id="1981573076">
          <w:marLeft w:val="640"/>
          <w:marRight w:val="0"/>
          <w:marTop w:val="0"/>
          <w:marBottom w:val="0"/>
          <w:divBdr>
            <w:top w:val="none" w:sz="0" w:space="0" w:color="auto"/>
            <w:left w:val="none" w:sz="0" w:space="0" w:color="auto"/>
            <w:bottom w:val="none" w:sz="0" w:space="0" w:color="auto"/>
            <w:right w:val="none" w:sz="0" w:space="0" w:color="auto"/>
          </w:divBdr>
        </w:div>
        <w:div w:id="866911213">
          <w:marLeft w:val="640"/>
          <w:marRight w:val="0"/>
          <w:marTop w:val="0"/>
          <w:marBottom w:val="0"/>
          <w:divBdr>
            <w:top w:val="none" w:sz="0" w:space="0" w:color="auto"/>
            <w:left w:val="none" w:sz="0" w:space="0" w:color="auto"/>
            <w:bottom w:val="none" w:sz="0" w:space="0" w:color="auto"/>
            <w:right w:val="none" w:sz="0" w:space="0" w:color="auto"/>
          </w:divBdr>
        </w:div>
        <w:div w:id="1749879950">
          <w:marLeft w:val="640"/>
          <w:marRight w:val="0"/>
          <w:marTop w:val="0"/>
          <w:marBottom w:val="0"/>
          <w:divBdr>
            <w:top w:val="none" w:sz="0" w:space="0" w:color="auto"/>
            <w:left w:val="none" w:sz="0" w:space="0" w:color="auto"/>
            <w:bottom w:val="none" w:sz="0" w:space="0" w:color="auto"/>
            <w:right w:val="none" w:sz="0" w:space="0" w:color="auto"/>
          </w:divBdr>
        </w:div>
        <w:div w:id="1117985641">
          <w:marLeft w:val="640"/>
          <w:marRight w:val="0"/>
          <w:marTop w:val="0"/>
          <w:marBottom w:val="0"/>
          <w:divBdr>
            <w:top w:val="none" w:sz="0" w:space="0" w:color="auto"/>
            <w:left w:val="none" w:sz="0" w:space="0" w:color="auto"/>
            <w:bottom w:val="none" w:sz="0" w:space="0" w:color="auto"/>
            <w:right w:val="none" w:sz="0" w:space="0" w:color="auto"/>
          </w:divBdr>
        </w:div>
        <w:div w:id="1255557459">
          <w:marLeft w:val="640"/>
          <w:marRight w:val="0"/>
          <w:marTop w:val="0"/>
          <w:marBottom w:val="0"/>
          <w:divBdr>
            <w:top w:val="none" w:sz="0" w:space="0" w:color="auto"/>
            <w:left w:val="none" w:sz="0" w:space="0" w:color="auto"/>
            <w:bottom w:val="none" w:sz="0" w:space="0" w:color="auto"/>
            <w:right w:val="none" w:sz="0" w:space="0" w:color="auto"/>
          </w:divBdr>
        </w:div>
        <w:div w:id="1789425805">
          <w:marLeft w:val="640"/>
          <w:marRight w:val="0"/>
          <w:marTop w:val="0"/>
          <w:marBottom w:val="0"/>
          <w:divBdr>
            <w:top w:val="none" w:sz="0" w:space="0" w:color="auto"/>
            <w:left w:val="none" w:sz="0" w:space="0" w:color="auto"/>
            <w:bottom w:val="none" w:sz="0" w:space="0" w:color="auto"/>
            <w:right w:val="none" w:sz="0" w:space="0" w:color="auto"/>
          </w:divBdr>
        </w:div>
        <w:div w:id="1851527938">
          <w:marLeft w:val="640"/>
          <w:marRight w:val="0"/>
          <w:marTop w:val="0"/>
          <w:marBottom w:val="0"/>
          <w:divBdr>
            <w:top w:val="none" w:sz="0" w:space="0" w:color="auto"/>
            <w:left w:val="none" w:sz="0" w:space="0" w:color="auto"/>
            <w:bottom w:val="none" w:sz="0" w:space="0" w:color="auto"/>
            <w:right w:val="none" w:sz="0" w:space="0" w:color="auto"/>
          </w:divBdr>
        </w:div>
        <w:div w:id="639774628">
          <w:marLeft w:val="640"/>
          <w:marRight w:val="0"/>
          <w:marTop w:val="0"/>
          <w:marBottom w:val="0"/>
          <w:divBdr>
            <w:top w:val="none" w:sz="0" w:space="0" w:color="auto"/>
            <w:left w:val="none" w:sz="0" w:space="0" w:color="auto"/>
            <w:bottom w:val="none" w:sz="0" w:space="0" w:color="auto"/>
            <w:right w:val="none" w:sz="0" w:space="0" w:color="auto"/>
          </w:divBdr>
        </w:div>
        <w:div w:id="371274052">
          <w:marLeft w:val="640"/>
          <w:marRight w:val="0"/>
          <w:marTop w:val="0"/>
          <w:marBottom w:val="0"/>
          <w:divBdr>
            <w:top w:val="none" w:sz="0" w:space="0" w:color="auto"/>
            <w:left w:val="none" w:sz="0" w:space="0" w:color="auto"/>
            <w:bottom w:val="none" w:sz="0" w:space="0" w:color="auto"/>
            <w:right w:val="none" w:sz="0" w:space="0" w:color="auto"/>
          </w:divBdr>
        </w:div>
        <w:div w:id="1208688021">
          <w:marLeft w:val="640"/>
          <w:marRight w:val="0"/>
          <w:marTop w:val="0"/>
          <w:marBottom w:val="0"/>
          <w:divBdr>
            <w:top w:val="none" w:sz="0" w:space="0" w:color="auto"/>
            <w:left w:val="none" w:sz="0" w:space="0" w:color="auto"/>
            <w:bottom w:val="none" w:sz="0" w:space="0" w:color="auto"/>
            <w:right w:val="none" w:sz="0" w:space="0" w:color="auto"/>
          </w:divBdr>
        </w:div>
        <w:div w:id="1719207001">
          <w:marLeft w:val="640"/>
          <w:marRight w:val="0"/>
          <w:marTop w:val="0"/>
          <w:marBottom w:val="0"/>
          <w:divBdr>
            <w:top w:val="none" w:sz="0" w:space="0" w:color="auto"/>
            <w:left w:val="none" w:sz="0" w:space="0" w:color="auto"/>
            <w:bottom w:val="none" w:sz="0" w:space="0" w:color="auto"/>
            <w:right w:val="none" w:sz="0" w:space="0" w:color="auto"/>
          </w:divBdr>
        </w:div>
        <w:div w:id="2010060137">
          <w:marLeft w:val="640"/>
          <w:marRight w:val="0"/>
          <w:marTop w:val="0"/>
          <w:marBottom w:val="0"/>
          <w:divBdr>
            <w:top w:val="none" w:sz="0" w:space="0" w:color="auto"/>
            <w:left w:val="none" w:sz="0" w:space="0" w:color="auto"/>
            <w:bottom w:val="none" w:sz="0" w:space="0" w:color="auto"/>
            <w:right w:val="none" w:sz="0" w:space="0" w:color="auto"/>
          </w:divBdr>
        </w:div>
        <w:div w:id="807548926">
          <w:marLeft w:val="640"/>
          <w:marRight w:val="0"/>
          <w:marTop w:val="0"/>
          <w:marBottom w:val="0"/>
          <w:divBdr>
            <w:top w:val="none" w:sz="0" w:space="0" w:color="auto"/>
            <w:left w:val="none" w:sz="0" w:space="0" w:color="auto"/>
            <w:bottom w:val="none" w:sz="0" w:space="0" w:color="auto"/>
            <w:right w:val="none" w:sz="0" w:space="0" w:color="auto"/>
          </w:divBdr>
        </w:div>
        <w:div w:id="358630987">
          <w:marLeft w:val="640"/>
          <w:marRight w:val="0"/>
          <w:marTop w:val="0"/>
          <w:marBottom w:val="0"/>
          <w:divBdr>
            <w:top w:val="none" w:sz="0" w:space="0" w:color="auto"/>
            <w:left w:val="none" w:sz="0" w:space="0" w:color="auto"/>
            <w:bottom w:val="none" w:sz="0" w:space="0" w:color="auto"/>
            <w:right w:val="none" w:sz="0" w:space="0" w:color="auto"/>
          </w:divBdr>
        </w:div>
        <w:div w:id="238682281">
          <w:marLeft w:val="640"/>
          <w:marRight w:val="0"/>
          <w:marTop w:val="0"/>
          <w:marBottom w:val="0"/>
          <w:divBdr>
            <w:top w:val="none" w:sz="0" w:space="0" w:color="auto"/>
            <w:left w:val="none" w:sz="0" w:space="0" w:color="auto"/>
            <w:bottom w:val="none" w:sz="0" w:space="0" w:color="auto"/>
            <w:right w:val="none" w:sz="0" w:space="0" w:color="auto"/>
          </w:divBdr>
        </w:div>
        <w:div w:id="426971730">
          <w:marLeft w:val="640"/>
          <w:marRight w:val="0"/>
          <w:marTop w:val="0"/>
          <w:marBottom w:val="0"/>
          <w:divBdr>
            <w:top w:val="none" w:sz="0" w:space="0" w:color="auto"/>
            <w:left w:val="none" w:sz="0" w:space="0" w:color="auto"/>
            <w:bottom w:val="none" w:sz="0" w:space="0" w:color="auto"/>
            <w:right w:val="none" w:sz="0" w:space="0" w:color="auto"/>
          </w:divBdr>
        </w:div>
        <w:div w:id="459955802">
          <w:marLeft w:val="640"/>
          <w:marRight w:val="0"/>
          <w:marTop w:val="0"/>
          <w:marBottom w:val="0"/>
          <w:divBdr>
            <w:top w:val="none" w:sz="0" w:space="0" w:color="auto"/>
            <w:left w:val="none" w:sz="0" w:space="0" w:color="auto"/>
            <w:bottom w:val="none" w:sz="0" w:space="0" w:color="auto"/>
            <w:right w:val="none" w:sz="0" w:space="0" w:color="auto"/>
          </w:divBdr>
        </w:div>
        <w:div w:id="1369405511">
          <w:marLeft w:val="640"/>
          <w:marRight w:val="0"/>
          <w:marTop w:val="0"/>
          <w:marBottom w:val="0"/>
          <w:divBdr>
            <w:top w:val="none" w:sz="0" w:space="0" w:color="auto"/>
            <w:left w:val="none" w:sz="0" w:space="0" w:color="auto"/>
            <w:bottom w:val="none" w:sz="0" w:space="0" w:color="auto"/>
            <w:right w:val="none" w:sz="0" w:space="0" w:color="auto"/>
          </w:divBdr>
        </w:div>
        <w:div w:id="590358153">
          <w:marLeft w:val="640"/>
          <w:marRight w:val="0"/>
          <w:marTop w:val="0"/>
          <w:marBottom w:val="0"/>
          <w:divBdr>
            <w:top w:val="none" w:sz="0" w:space="0" w:color="auto"/>
            <w:left w:val="none" w:sz="0" w:space="0" w:color="auto"/>
            <w:bottom w:val="none" w:sz="0" w:space="0" w:color="auto"/>
            <w:right w:val="none" w:sz="0" w:space="0" w:color="auto"/>
          </w:divBdr>
        </w:div>
        <w:div w:id="982585107">
          <w:marLeft w:val="640"/>
          <w:marRight w:val="0"/>
          <w:marTop w:val="0"/>
          <w:marBottom w:val="0"/>
          <w:divBdr>
            <w:top w:val="none" w:sz="0" w:space="0" w:color="auto"/>
            <w:left w:val="none" w:sz="0" w:space="0" w:color="auto"/>
            <w:bottom w:val="none" w:sz="0" w:space="0" w:color="auto"/>
            <w:right w:val="none" w:sz="0" w:space="0" w:color="auto"/>
          </w:divBdr>
        </w:div>
        <w:div w:id="898370372">
          <w:marLeft w:val="640"/>
          <w:marRight w:val="0"/>
          <w:marTop w:val="0"/>
          <w:marBottom w:val="0"/>
          <w:divBdr>
            <w:top w:val="none" w:sz="0" w:space="0" w:color="auto"/>
            <w:left w:val="none" w:sz="0" w:space="0" w:color="auto"/>
            <w:bottom w:val="none" w:sz="0" w:space="0" w:color="auto"/>
            <w:right w:val="none" w:sz="0" w:space="0" w:color="auto"/>
          </w:divBdr>
        </w:div>
        <w:div w:id="1772434658">
          <w:marLeft w:val="640"/>
          <w:marRight w:val="0"/>
          <w:marTop w:val="0"/>
          <w:marBottom w:val="0"/>
          <w:divBdr>
            <w:top w:val="none" w:sz="0" w:space="0" w:color="auto"/>
            <w:left w:val="none" w:sz="0" w:space="0" w:color="auto"/>
            <w:bottom w:val="none" w:sz="0" w:space="0" w:color="auto"/>
            <w:right w:val="none" w:sz="0" w:space="0" w:color="auto"/>
          </w:divBdr>
        </w:div>
        <w:div w:id="27292841">
          <w:marLeft w:val="640"/>
          <w:marRight w:val="0"/>
          <w:marTop w:val="0"/>
          <w:marBottom w:val="0"/>
          <w:divBdr>
            <w:top w:val="none" w:sz="0" w:space="0" w:color="auto"/>
            <w:left w:val="none" w:sz="0" w:space="0" w:color="auto"/>
            <w:bottom w:val="none" w:sz="0" w:space="0" w:color="auto"/>
            <w:right w:val="none" w:sz="0" w:space="0" w:color="auto"/>
          </w:divBdr>
        </w:div>
        <w:div w:id="659307141">
          <w:marLeft w:val="640"/>
          <w:marRight w:val="0"/>
          <w:marTop w:val="0"/>
          <w:marBottom w:val="0"/>
          <w:divBdr>
            <w:top w:val="none" w:sz="0" w:space="0" w:color="auto"/>
            <w:left w:val="none" w:sz="0" w:space="0" w:color="auto"/>
            <w:bottom w:val="none" w:sz="0" w:space="0" w:color="auto"/>
            <w:right w:val="none" w:sz="0" w:space="0" w:color="auto"/>
          </w:divBdr>
        </w:div>
        <w:div w:id="1199971384">
          <w:marLeft w:val="640"/>
          <w:marRight w:val="0"/>
          <w:marTop w:val="0"/>
          <w:marBottom w:val="0"/>
          <w:divBdr>
            <w:top w:val="none" w:sz="0" w:space="0" w:color="auto"/>
            <w:left w:val="none" w:sz="0" w:space="0" w:color="auto"/>
            <w:bottom w:val="none" w:sz="0" w:space="0" w:color="auto"/>
            <w:right w:val="none" w:sz="0" w:space="0" w:color="auto"/>
          </w:divBdr>
        </w:div>
        <w:div w:id="831414989">
          <w:marLeft w:val="640"/>
          <w:marRight w:val="0"/>
          <w:marTop w:val="0"/>
          <w:marBottom w:val="0"/>
          <w:divBdr>
            <w:top w:val="none" w:sz="0" w:space="0" w:color="auto"/>
            <w:left w:val="none" w:sz="0" w:space="0" w:color="auto"/>
            <w:bottom w:val="none" w:sz="0" w:space="0" w:color="auto"/>
            <w:right w:val="none" w:sz="0" w:space="0" w:color="auto"/>
          </w:divBdr>
        </w:div>
        <w:div w:id="690842678">
          <w:marLeft w:val="640"/>
          <w:marRight w:val="0"/>
          <w:marTop w:val="0"/>
          <w:marBottom w:val="0"/>
          <w:divBdr>
            <w:top w:val="none" w:sz="0" w:space="0" w:color="auto"/>
            <w:left w:val="none" w:sz="0" w:space="0" w:color="auto"/>
            <w:bottom w:val="none" w:sz="0" w:space="0" w:color="auto"/>
            <w:right w:val="none" w:sz="0" w:space="0" w:color="auto"/>
          </w:divBdr>
        </w:div>
        <w:div w:id="2082361001">
          <w:marLeft w:val="640"/>
          <w:marRight w:val="0"/>
          <w:marTop w:val="0"/>
          <w:marBottom w:val="0"/>
          <w:divBdr>
            <w:top w:val="none" w:sz="0" w:space="0" w:color="auto"/>
            <w:left w:val="none" w:sz="0" w:space="0" w:color="auto"/>
            <w:bottom w:val="none" w:sz="0" w:space="0" w:color="auto"/>
            <w:right w:val="none" w:sz="0" w:space="0" w:color="auto"/>
          </w:divBdr>
        </w:div>
        <w:div w:id="1784617037">
          <w:marLeft w:val="640"/>
          <w:marRight w:val="0"/>
          <w:marTop w:val="0"/>
          <w:marBottom w:val="0"/>
          <w:divBdr>
            <w:top w:val="none" w:sz="0" w:space="0" w:color="auto"/>
            <w:left w:val="none" w:sz="0" w:space="0" w:color="auto"/>
            <w:bottom w:val="none" w:sz="0" w:space="0" w:color="auto"/>
            <w:right w:val="none" w:sz="0" w:space="0" w:color="auto"/>
          </w:divBdr>
        </w:div>
        <w:div w:id="302010386">
          <w:marLeft w:val="640"/>
          <w:marRight w:val="0"/>
          <w:marTop w:val="0"/>
          <w:marBottom w:val="0"/>
          <w:divBdr>
            <w:top w:val="none" w:sz="0" w:space="0" w:color="auto"/>
            <w:left w:val="none" w:sz="0" w:space="0" w:color="auto"/>
            <w:bottom w:val="none" w:sz="0" w:space="0" w:color="auto"/>
            <w:right w:val="none" w:sz="0" w:space="0" w:color="auto"/>
          </w:divBdr>
        </w:div>
        <w:div w:id="421805762">
          <w:marLeft w:val="640"/>
          <w:marRight w:val="0"/>
          <w:marTop w:val="0"/>
          <w:marBottom w:val="0"/>
          <w:divBdr>
            <w:top w:val="none" w:sz="0" w:space="0" w:color="auto"/>
            <w:left w:val="none" w:sz="0" w:space="0" w:color="auto"/>
            <w:bottom w:val="none" w:sz="0" w:space="0" w:color="auto"/>
            <w:right w:val="none" w:sz="0" w:space="0" w:color="auto"/>
          </w:divBdr>
        </w:div>
        <w:div w:id="650520655">
          <w:marLeft w:val="640"/>
          <w:marRight w:val="0"/>
          <w:marTop w:val="0"/>
          <w:marBottom w:val="0"/>
          <w:divBdr>
            <w:top w:val="none" w:sz="0" w:space="0" w:color="auto"/>
            <w:left w:val="none" w:sz="0" w:space="0" w:color="auto"/>
            <w:bottom w:val="none" w:sz="0" w:space="0" w:color="auto"/>
            <w:right w:val="none" w:sz="0" w:space="0" w:color="auto"/>
          </w:divBdr>
        </w:div>
        <w:div w:id="2132623672">
          <w:marLeft w:val="640"/>
          <w:marRight w:val="0"/>
          <w:marTop w:val="0"/>
          <w:marBottom w:val="0"/>
          <w:divBdr>
            <w:top w:val="none" w:sz="0" w:space="0" w:color="auto"/>
            <w:left w:val="none" w:sz="0" w:space="0" w:color="auto"/>
            <w:bottom w:val="none" w:sz="0" w:space="0" w:color="auto"/>
            <w:right w:val="none" w:sz="0" w:space="0" w:color="auto"/>
          </w:divBdr>
        </w:div>
        <w:div w:id="797720371">
          <w:marLeft w:val="640"/>
          <w:marRight w:val="0"/>
          <w:marTop w:val="0"/>
          <w:marBottom w:val="0"/>
          <w:divBdr>
            <w:top w:val="none" w:sz="0" w:space="0" w:color="auto"/>
            <w:left w:val="none" w:sz="0" w:space="0" w:color="auto"/>
            <w:bottom w:val="none" w:sz="0" w:space="0" w:color="auto"/>
            <w:right w:val="none" w:sz="0" w:space="0" w:color="auto"/>
          </w:divBdr>
        </w:div>
        <w:div w:id="1367175737">
          <w:marLeft w:val="640"/>
          <w:marRight w:val="0"/>
          <w:marTop w:val="0"/>
          <w:marBottom w:val="0"/>
          <w:divBdr>
            <w:top w:val="none" w:sz="0" w:space="0" w:color="auto"/>
            <w:left w:val="none" w:sz="0" w:space="0" w:color="auto"/>
            <w:bottom w:val="none" w:sz="0" w:space="0" w:color="auto"/>
            <w:right w:val="none" w:sz="0" w:space="0" w:color="auto"/>
          </w:divBdr>
        </w:div>
        <w:div w:id="1955553645">
          <w:marLeft w:val="640"/>
          <w:marRight w:val="0"/>
          <w:marTop w:val="0"/>
          <w:marBottom w:val="0"/>
          <w:divBdr>
            <w:top w:val="none" w:sz="0" w:space="0" w:color="auto"/>
            <w:left w:val="none" w:sz="0" w:space="0" w:color="auto"/>
            <w:bottom w:val="none" w:sz="0" w:space="0" w:color="auto"/>
            <w:right w:val="none" w:sz="0" w:space="0" w:color="auto"/>
          </w:divBdr>
        </w:div>
        <w:div w:id="1541897109">
          <w:marLeft w:val="640"/>
          <w:marRight w:val="0"/>
          <w:marTop w:val="0"/>
          <w:marBottom w:val="0"/>
          <w:divBdr>
            <w:top w:val="none" w:sz="0" w:space="0" w:color="auto"/>
            <w:left w:val="none" w:sz="0" w:space="0" w:color="auto"/>
            <w:bottom w:val="none" w:sz="0" w:space="0" w:color="auto"/>
            <w:right w:val="none" w:sz="0" w:space="0" w:color="auto"/>
          </w:divBdr>
        </w:div>
      </w:divsChild>
    </w:div>
    <w:div w:id="1442457799">
      <w:bodyDiv w:val="1"/>
      <w:marLeft w:val="0"/>
      <w:marRight w:val="0"/>
      <w:marTop w:val="0"/>
      <w:marBottom w:val="0"/>
      <w:divBdr>
        <w:top w:val="none" w:sz="0" w:space="0" w:color="auto"/>
        <w:left w:val="none" w:sz="0" w:space="0" w:color="auto"/>
        <w:bottom w:val="none" w:sz="0" w:space="0" w:color="auto"/>
        <w:right w:val="none" w:sz="0" w:space="0" w:color="auto"/>
      </w:divBdr>
      <w:divsChild>
        <w:div w:id="63917159">
          <w:marLeft w:val="640"/>
          <w:marRight w:val="0"/>
          <w:marTop w:val="0"/>
          <w:marBottom w:val="0"/>
          <w:divBdr>
            <w:top w:val="none" w:sz="0" w:space="0" w:color="auto"/>
            <w:left w:val="none" w:sz="0" w:space="0" w:color="auto"/>
            <w:bottom w:val="none" w:sz="0" w:space="0" w:color="auto"/>
            <w:right w:val="none" w:sz="0" w:space="0" w:color="auto"/>
          </w:divBdr>
        </w:div>
        <w:div w:id="618026435">
          <w:marLeft w:val="640"/>
          <w:marRight w:val="0"/>
          <w:marTop w:val="0"/>
          <w:marBottom w:val="0"/>
          <w:divBdr>
            <w:top w:val="none" w:sz="0" w:space="0" w:color="auto"/>
            <w:left w:val="none" w:sz="0" w:space="0" w:color="auto"/>
            <w:bottom w:val="none" w:sz="0" w:space="0" w:color="auto"/>
            <w:right w:val="none" w:sz="0" w:space="0" w:color="auto"/>
          </w:divBdr>
        </w:div>
        <w:div w:id="1135442169">
          <w:marLeft w:val="640"/>
          <w:marRight w:val="0"/>
          <w:marTop w:val="0"/>
          <w:marBottom w:val="0"/>
          <w:divBdr>
            <w:top w:val="none" w:sz="0" w:space="0" w:color="auto"/>
            <w:left w:val="none" w:sz="0" w:space="0" w:color="auto"/>
            <w:bottom w:val="none" w:sz="0" w:space="0" w:color="auto"/>
            <w:right w:val="none" w:sz="0" w:space="0" w:color="auto"/>
          </w:divBdr>
        </w:div>
        <w:div w:id="411195597">
          <w:marLeft w:val="640"/>
          <w:marRight w:val="0"/>
          <w:marTop w:val="0"/>
          <w:marBottom w:val="0"/>
          <w:divBdr>
            <w:top w:val="none" w:sz="0" w:space="0" w:color="auto"/>
            <w:left w:val="none" w:sz="0" w:space="0" w:color="auto"/>
            <w:bottom w:val="none" w:sz="0" w:space="0" w:color="auto"/>
            <w:right w:val="none" w:sz="0" w:space="0" w:color="auto"/>
          </w:divBdr>
        </w:div>
        <w:div w:id="1227688452">
          <w:marLeft w:val="640"/>
          <w:marRight w:val="0"/>
          <w:marTop w:val="0"/>
          <w:marBottom w:val="0"/>
          <w:divBdr>
            <w:top w:val="none" w:sz="0" w:space="0" w:color="auto"/>
            <w:left w:val="none" w:sz="0" w:space="0" w:color="auto"/>
            <w:bottom w:val="none" w:sz="0" w:space="0" w:color="auto"/>
            <w:right w:val="none" w:sz="0" w:space="0" w:color="auto"/>
          </w:divBdr>
        </w:div>
        <w:div w:id="1353846226">
          <w:marLeft w:val="640"/>
          <w:marRight w:val="0"/>
          <w:marTop w:val="0"/>
          <w:marBottom w:val="0"/>
          <w:divBdr>
            <w:top w:val="none" w:sz="0" w:space="0" w:color="auto"/>
            <w:left w:val="none" w:sz="0" w:space="0" w:color="auto"/>
            <w:bottom w:val="none" w:sz="0" w:space="0" w:color="auto"/>
            <w:right w:val="none" w:sz="0" w:space="0" w:color="auto"/>
          </w:divBdr>
        </w:div>
        <w:div w:id="868028388">
          <w:marLeft w:val="640"/>
          <w:marRight w:val="0"/>
          <w:marTop w:val="0"/>
          <w:marBottom w:val="0"/>
          <w:divBdr>
            <w:top w:val="none" w:sz="0" w:space="0" w:color="auto"/>
            <w:left w:val="none" w:sz="0" w:space="0" w:color="auto"/>
            <w:bottom w:val="none" w:sz="0" w:space="0" w:color="auto"/>
            <w:right w:val="none" w:sz="0" w:space="0" w:color="auto"/>
          </w:divBdr>
        </w:div>
        <w:div w:id="1008017307">
          <w:marLeft w:val="640"/>
          <w:marRight w:val="0"/>
          <w:marTop w:val="0"/>
          <w:marBottom w:val="0"/>
          <w:divBdr>
            <w:top w:val="none" w:sz="0" w:space="0" w:color="auto"/>
            <w:left w:val="none" w:sz="0" w:space="0" w:color="auto"/>
            <w:bottom w:val="none" w:sz="0" w:space="0" w:color="auto"/>
            <w:right w:val="none" w:sz="0" w:space="0" w:color="auto"/>
          </w:divBdr>
        </w:div>
        <w:div w:id="132136309">
          <w:marLeft w:val="640"/>
          <w:marRight w:val="0"/>
          <w:marTop w:val="0"/>
          <w:marBottom w:val="0"/>
          <w:divBdr>
            <w:top w:val="none" w:sz="0" w:space="0" w:color="auto"/>
            <w:left w:val="none" w:sz="0" w:space="0" w:color="auto"/>
            <w:bottom w:val="none" w:sz="0" w:space="0" w:color="auto"/>
            <w:right w:val="none" w:sz="0" w:space="0" w:color="auto"/>
          </w:divBdr>
        </w:div>
        <w:div w:id="1230768364">
          <w:marLeft w:val="640"/>
          <w:marRight w:val="0"/>
          <w:marTop w:val="0"/>
          <w:marBottom w:val="0"/>
          <w:divBdr>
            <w:top w:val="none" w:sz="0" w:space="0" w:color="auto"/>
            <w:left w:val="none" w:sz="0" w:space="0" w:color="auto"/>
            <w:bottom w:val="none" w:sz="0" w:space="0" w:color="auto"/>
            <w:right w:val="none" w:sz="0" w:space="0" w:color="auto"/>
          </w:divBdr>
        </w:div>
        <w:div w:id="1422408394">
          <w:marLeft w:val="640"/>
          <w:marRight w:val="0"/>
          <w:marTop w:val="0"/>
          <w:marBottom w:val="0"/>
          <w:divBdr>
            <w:top w:val="none" w:sz="0" w:space="0" w:color="auto"/>
            <w:left w:val="none" w:sz="0" w:space="0" w:color="auto"/>
            <w:bottom w:val="none" w:sz="0" w:space="0" w:color="auto"/>
            <w:right w:val="none" w:sz="0" w:space="0" w:color="auto"/>
          </w:divBdr>
        </w:div>
        <w:div w:id="25371653">
          <w:marLeft w:val="640"/>
          <w:marRight w:val="0"/>
          <w:marTop w:val="0"/>
          <w:marBottom w:val="0"/>
          <w:divBdr>
            <w:top w:val="none" w:sz="0" w:space="0" w:color="auto"/>
            <w:left w:val="none" w:sz="0" w:space="0" w:color="auto"/>
            <w:bottom w:val="none" w:sz="0" w:space="0" w:color="auto"/>
            <w:right w:val="none" w:sz="0" w:space="0" w:color="auto"/>
          </w:divBdr>
        </w:div>
        <w:div w:id="1814323993">
          <w:marLeft w:val="640"/>
          <w:marRight w:val="0"/>
          <w:marTop w:val="0"/>
          <w:marBottom w:val="0"/>
          <w:divBdr>
            <w:top w:val="none" w:sz="0" w:space="0" w:color="auto"/>
            <w:left w:val="none" w:sz="0" w:space="0" w:color="auto"/>
            <w:bottom w:val="none" w:sz="0" w:space="0" w:color="auto"/>
            <w:right w:val="none" w:sz="0" w:space="0" w:color="auto"/>
          </w:divBdr>
        </w:div>
        <w:div w:id="1698507115">
          <w:marLeft w:val="640"/>
          <w:marRight w:val="0"/>
          <w:marTop w:val="0"/>
          <w:marBottom w:val="0"/>
          <w:divBdr>
            <w:top w:val="none" w:sz="0" w:space="0" w:color="auto"/>
            <w:left w:val="none" w:sz="0" w:space="0" w:color="auto"/>
            <w:bottom w:val="none" w:sz="0" w:space="0" w:color="auto"/>
            <w:right w:val="none" w:sz="0" w:space="0" w:color="auto"/>
          </w:divBdr>
        </w:div>
        <w:div w:id="2034063940">
          <w:marLeft w:val="640"/>
          <w:marRight w:val="0"/>
          <w:marTop w:val="0"/>
          <w:marBottom w:val="0"/>
          <w:divBdr>
            <w:top w:val="none" w:sz="0" w:space="0" w:color="auto"/>
            <w:left w:val="none" w:sz="0" w:space="0" w:color="auto"/>
            <w:bottom w:val="none" w:sz="0" w:space="0" w:color="auto"/>
            <w:right w:val="none" w:sz="0" w:space="0" w:color="auto"/>
          </w:divBdr>
        </w:div>
        <w:div w:id="1963026484">
          <w:marLeft w:val="640"/>
          <w:marRight w:val="0"/>
          <w:marTop w:val="0"/>
          <w:marBottom w:val="0"/>
          <w:divBdr>
            <w:top w:val="none" w:sz="0" w:space="0" w:color="auto"/>
            <w:left w:val="none" w:sz="0" w:space="0" w:color="auto"/>
            <w:bottom w:val="none" w:sz="0" w:space="0" w:color="auto"/>
            <w:right w:val="none" w:sz="0" w:space="0" w:color="auto"/>
          </w:divBdr>
        </w:div>
        <w:div w:id="701366587">
          <w:marLeft w:val="640"/>
          <w:marRight w:val="0"/>
          <w:marTop w:val="0"/>
          <w:marBottom w:val="0"/>
          <w:divBdr>
            <w:top w:val="none" w:sz="0" w:space="0" w:color="auto"/>
            <w:left w:val="none" w:sz="0" w:space="0" w:color="auto"/>
            <w:bottom w:val="none" w:sz="0" w:space="0" w:color="auto"/>
            <w:right w:val="none" w:sz="0" w:space="0" w:color="auto"/>
          </w:divBdr>
        </w:div>
        <w:div w:id="945308361">
          <w:marLeft w:val="640"/>
          <w:marRight w:val="0"/>
          <w:marTop w:val="0"/>
          <w:marBottom w:val="0"/>
          <w:divBdr>
            <w:top w:val="none" w:sz="0" w:space="0" w:color="auto"/>
            <w:left w:val="none" w:sz="0" w:space="0" w:color="auto"/>
            <w:bottom w:val="none" w:sz="0" w:space="0" w:color="auto"/>
            <w:right w:val="none" w:sz="0" w:space="0" w:color="auto"/>
          </w:divBdr>
        </w:div>
        <w:div w:id="1021517567">
          <w:marLeft w:val="640"/>
          <w:marRight w:val="0"/>
          <w:marTop w:val="0"/>
          <w:marBottom w:val="0"/>
          <w:divBdr>
            <w:top w:val="none" w:sz="0" w:space="0" w:color="auto"/>
            <w:left w:val="none" w:sz="0" w:space="0" w:color="auto"/>
            <w:bottom w:val="none" w:sz="0" w:space="0" w:color="auto"/>
            <w:right w:val="none" w:sz="0" w:space="0" w:color="auto"/>
          </w:divBdr>
        </w:div>
        <w:div w:id="677074394">
          <w:marLeft w:val="640"/>
          <w:marRight w:val="0"/>
          <w:marTop w:val="0"/>
          <w:marBottom w:val="0"/>
          <w:divBdr>
            <w:top w:val="none" w:sz="0" w:space="0" w:color="auto"/>
            <w:left w:val="none" w:sz="0" w:space="0" w:color="auto"/>
            <w:bottom w:val="none" w:sz="0" w:space="0" w:color="auto"/>
            <w:right w:val="none" w:sz="0" w:space="0" w:color="auto"/>
          </w:divBdr>
        </w:div>
        <w:div w:id="697850445">
          <w:marLeft w:val="640"/>
          <w:marRight w:val="0"/>
          <w:marTop w:val="0"/>
          <w:marBottom w:val="0"/>
          <w:divBdr>
            <w:top w:val="none" w:sz="0" w:space="0" w:color="auto"/>
            <w:left w:val="none" w:sz="0" w:space="0" w:color="auto"/>
            <w:bottom w:val="none" w:sz="0" w:space="0" w:color="auto"/>
            <w:right w:val="none" w:sz="0" w:space="0" w:color="auto"/>
          </w:divBdr>
        </w:div>
        <w:div w:id="1336691206">
          <w:marLeft w:val="640"/>
          <w:marRight w:val="0"/>
          <w:marTop w:val="0"/>
          <w:marBottom w:val="0"/>
          <w:divBdr>
            <w:top w:val="none" w:sz="0" w:space="0" w:color="auto"/>
            <w:left w:val="none" w:sz="0" w:space="0" w:color="auto"/>
            <w:bottom w:val="none" w:sz="0" w:space="0" w:color="auto"/>
            <w:right w:val="none" w:sz="0" w:space="0" w:color="auto"/>
          </w:divBdr>
        </w:div>
      </w:divsChild>
    </w:div>
    <w:div w:id="1446925983">
      <w:bodyDiv w:val="1"/>
      <w:marLeft w:val="0"/>
      <w:marRight w:val="0"/>
      <w:marTop w:val="0"/>
      <w:marBottom w:val="0"/>
      <w:divBdr>
        <w:top w:val="none" w:sz="0" w:space="0" w:color="auto"/>
        <w:left w:val="none" w:sz="0" w:space="0" w:color="auto"/>
        <w:bottom w:val="none" w:sz="0" w:space="0" w:color="auto"/>
        <w:right w:val="none" w:sz="0" w:space="0" w:color="auto"/>
      </w:divBdr>
      <w:divsChild>
        <w:div w:id="300159257">
          <w:marLeft w:val="640"/>
          <w:marRight w:val="0"/>
          <w:marTop w:val="0"/>
          <w:marBottom w:val="0"/>
          <w:divBdr>
            <w:top w:val="none" w:sz="0" w:space="0" w:color="auto"/>
            <w:left w:val="none" w:sz="0" w:space="0" w:color="auto"/>
            <w:bottom w:val="none" w:sz="0" w:space="0" w:color="auto"/>
            <w:right w:val="none" w:sz="0" w:space="0" w:color="auto"/>
          </w:divBdr>
        </w:div>
        <w:div w:id="1855148963">
          <w:marLeft w:val="640"/>
          <w:marRight w:val="0"/>
          <w:marTop w:val="0"/>
          <w:marBottom w:val="0"/>
          <w:divBdr>
            <w:top w:val="none" w:sz="0" w:space="0" w:color="auto"/>
            <w:left w:val="none" w:sz="0" w:space="0" w:color="auto"/>
            <w:bottom w:val="none" w:sz="0" w:space="0" w:color="auto"/>
            <w:right w:val="none" w:sz="0" w:space="0" w:color="auto"/>
          </w:divBdr>
        </w:div>
        <w:div w:id="1135756697">
          <w:marLeft w:val="640"/>
          <w:marRight w:val="0"/>
          <w:marTop w:val="0"/>
          <w:marBottom w:val="0"/>
          <w:divBdr>
            <w:top w:val="none" w:sz="0" w:space="0" w:color="auto"/>
            <w:left w:val="none" w:sz="0" w:space="0" w:color="auto"/>
            <w:bottom w:val="none" w:sz="0" w:space="0" w:color="auto"/>
            <w:right w:val="none" w:sz="0" w:space="0" w:color="auto"/>
          </w:divBdr>
        </w:div>
        <w:div w:id="370810545">
          <w:marLeft w:val="640"/>
          <w:marRight w:val="0"/>
          <w:marTop w:val="0"/>
          <w:marBottom w:val="0"/>
          <w:divBdr>
            <w:top w:val="none" w:sz="0" w:space="0" w:color="auto"/>
            <w:left w:val="none" w:sz="0" w:space="0" w:color="auto"/>
            <w:bottom w:val="none" w:sz="0" w:space="0" w:color="auto"/>
            <w:right w:val="none" w:sz="0" w:space="0" w:color="auto"/>
          </w:divBdr>
        </w:div>
        <w:div w:id="261113697">
          <w:marLeft w:val="640"/>
          <w:marRight w:val="0"/>
          <w:marTop w:val="0"/>
          <w:marBottom w:val="0"/>
          <w:divBdr>
            <w:top w:val="none" w:sz="0" w:space="0" w:color="auto"/>
            <w:left w:val="none" w:sz="0" w:space="0" w:color="auto"/>
            <w:bottom w:val="none" w:sz="0" w:space="0" w:color="auto"/>
            <w:right w:val="none" w:sz="0" w:space="0" w:color="auto"/>
          </w:divBdr>
        </w:div>
        <w:div w:id="2127889980">
          <w:marLeft w:val="640"/>
          <w:marRight w:val="0"/>
          <w:marTop w:val="0"/>
          <w:marBottom w:val="0"/>
          <w:divBdr>
            <w:top w:val="none" w:sz="0" w:space="0" w:color="auto"/>
            <w:left w:val="none" w:sz="0" w:space="0" w:color="auto"/>
            <w:bottom w:val="none" w:sz="0" w:space="0" w:color="auto"/>
            <w:right w:val="none" w:sz="0" w:space="0" w:color="auto"/>
          </w:divBdr>
        </w:div>
        <w:div w:id="884101904">
          <w:marLeft w:val="640"/>
          <w:marRight w:val="0"/>
          <w:marTop w:val="0"/>
          <w:marBottom w:val="0"/>
          <w:divBdr>
            <w:top w:val="none" w:sz="0" w:space="0" w:color="auto"/>
            <w:left w:val="none" w:sz="0" w:space="0" w:color="auto"/>
            <w:bottom w:val="none" w:sz="0" w:space="0" w:color="auto"/>
            <w:right w:val="none" w:sz="0" w:space="0" w:color="auto"/>
          </w:divBdr>
        </w:div>
        <w:div w:id="1018048016">
          <w:marLeft w:val="640"/>
          <w:marRight w:val="0"/>
          <w:marTop w:val="0"/>
          <w:marBottom w:val="0"/>
          <w:divBdr>
            <w:top w:val="none" w:sz="0" w:space="0" w:color="auto"/>
            <w:left w:val="none" w:sz="0" w:space="0" w:color="auto"/>
            <w:bottom w:val="none" w:sz="0" w:space="0" w:color="auto"/>
            <w:right w:val="none" w:sz="0" w:space="0" w:color="auto"/>
          </w:divBdr>
        </w:div>
        <w:div w:id="1051229343">
          <w:marLeft w:val="640"/>
          <w:marRight w:val="0"/>
          <w:marTop w:val="0"/>
          <w:marBottom w:val="0"/>
          <w:divBdr>
            <w:top w:val="none" w:sz="0" w:space="0" w:color="auto"/>
            <w:left w:val="none" w:sz="0" w:space="0" w:color="auto"/>
            <w:bottom w:val="none" w:sz="0" w:space="0" w:color="auto"/>
            <w:right w:val="none" w:sz="0" w:space="0" w:color="auto"/>
          </w:divBdr>
        </w:div>
        <w:div w:id="336621264">
          <w:marLeft w:val="640"/>
          <w:marRight w:val="0"/>
          <w:marTop w:val="0"/>
          <w:marBottom w:val="0"/>
          <w:divBdr>
            <w:top w:val="none" w:sz="0" w:space="0" w:color="auto"/>
            <w:left w:val="none" w:sz="0" w:space="0" w:color="auto"/>
            <w:bottom w:val="none" w:sz="0" w:space="0" w:color="auto"/>
            <w:right w:val="none" w:sz="0" w:space="0" w:color="auto"/>
          </w:divBdr>
        </w:div>
        <w:div w:id="1108349939">
          <w:marLeft w:val="640"/>
          <w:marRight w:val="0"/>
          <w:marTop w:val="0"/>
          <w:marBottom w:val="0"/>
          <w:divBdr>
            <w:top w:val="none" w:sz="0" w:space="0" w:color="auto"/>
            <w:left w:val="none" w:sz="0" w:space="0" w:color="auto"/>
            <w:bottom w:val="none" w:sz="0" w:space="0" w:color="auto"/>
            <w:right w:val="none" w:sz="0" w:space="0" w:color="auto"/>
          </w:divBdr>
        </w:div>
        <w:div w:id="1879007817">
          <w:marLeft w:val="640"/>
          <w:marRight w:val="0"/>
          <w:marTop w:val="0"/>
          <w:marBottom w:val="0"/>
          <w:divBdr>
            <w:top w:val="none" w:sz="0" w:space="0" w:color="auto"/>
            <w:left w:val="none" w:sz="0" w:space="0" w:color="auto"/>
            <w:bottom w:val="none" w:sz="0" w:space="0" w:color="auto"/>
            <w:right w:val="none" w:sz="0" w:space="0" w:color="auto"/>
          </w:divBdr>
        </w:div>
        <w:div w:id="795609935">
          <w:marLeft w:val="640"/>
          <w:marRight w:val="0"/>
          <w:marTop w:val="0"/>
          <w:marBottom w:val="0"/>
          <w:divBdr>
            <w:top w:val="none" w:sz="0" w:space="0" w:color="auto"/>
            <w:left w:val="none" w:sz="0" w:space="0" w:color="auto"/>
            <w:bottom w:val="none" w:sz="0" w:space="0" w:color="auto"/>
            <w:right w:val="none" w:sz="0" w:space="0" w:color="auto"/>
          </w:divBdr>
        </w:div>
        <w:div w:id="1461729748">
          <w:marLeft w:val="640"/>
          <w:marRight w:val="0"/>
          <w:marTop w:val="0"/>
          <w:marBottom w:val="0"/>
          <w:divBdr>
            <w:top w:val="none" w:sz="0" w:space="0" w:color="auto"/>
            <w:left w:val="none" w:sz="0" w:space="0" w:color="auto"/>
            <w:bottom w:val="none" w:sz="0" w:space="0" w:color="auto"/>
            <w:right w:val="none" w:sz="0" w:space="0" w:color="auto"/>
          </w:divBdr>
        </w:div>
        <w:div w:id="427964649">
          <w:marLeft w:val="640"/>
          <w:marRight w:val="0"/>
          <w:marTop w:val="0"/>
          <w:marBottom w:val="0"/>
          <w:divBdr>
            <w:top w:val="none" w:sz="0" w:space="0" w:color="auto"/>
            <w:left w:val="none" w:sz="0" w:space="0" w:color="auto"/>
            <w:bottom w:val="none" w:sz="0" w:space="0" w:color="auto"/>
            <w:right w:val="none" w:sz="0" w:space="0" w:color="auto"/>
          </w:divBdr>
        </w:div>
        <w:div w:id="1438598776">
          <w:marLeft w:val="640"/>
          <w:marRight w:val="0"/>
          <w:marTop w:val="0"/>
          <w:marBottom w:val="0"/>
          <w:divBdr>
            <w:top w:val="none" w:sz="0" w:space="0" w:color="auto"/>
            <w:left w:val="none" w:sz="0" w:space="0" w:color="auto"/>
            <w:bottom w:val="none" w:sz="0" w:space="0" w:color="auto"/>
            <w:right w:val="none" w:sz="0" w:space="0" w:color="auto"/>
          </w:divBdr>
        </w:div>
        <w:div w:id="127671153">
          <w:marLeft w:val="640"/>
          <w:marRight w:val="0"/>
          <w:marTop w:val="0"/>
          <w:marBottom w:val="0"/>
          <w:divBdr>
            <w:top w:val="none" w:sz="0" w:space="0" w:color="auto"/>
            <w:left w:val="none" w:sz="0" w:space="0" w:color="auto"/>
            <w:bottom w:val="none" w:sz="0" w:space="0" w:color="auto"/>
            <w:right w:val="none" w:sz="0" w:space="0" w:color="auto"/>
          </w:divBdr>
        </w:div>
        <w:div w:id="1108894033">
          <w:marLeft w:val="640"/>
          <w:marRight w:val="0"/>
          <w:marTop w:val="0"/>
          <w:marBottom w:val="0"/>
          <w:divBdr>
            <w:top w:val="none" w:sz="0" w:space="0" w:color="auto"/>
            <w:left w:val="none" w:sz="0" w:space="0" w:color="auto"/>
            <w:bottom w:val="none" w:sz="0" w:space="0" w:color="auto"/>
            <w:right w:val="none" w:sz="0" w:space="0" w:color="auto"/>
          </w:divBdr>
        </w:div>
        <w:div w:id="2011103479">
          <w:marLeft w:val="640"/>
          <w:marRight w:val="0"/>
          <w:marTop w:val="0"/>
          <w:marBottom w:val="0"/>
          <w:divBdr>
            <w:top w:val="none" w:sz="0" w:space="0" w:color="auto"/>
            <w:left w:val="none" w:sz="0" w:space="0" w:color="auto"/>
            <w:bottom w:val="none" w:sz="0" w:space="0" w:color="auto"/>
            <w:right w:val="none" w:sz="0" w:space="0" w:color="auto"/>
          </w:divBdr>
        </w:div>
        <w:div w:id="2072805132">
          <w:marLeft w:val="640"/>
          <w:marRight w:val="0"/>
          <w:marTop w:val="0"/>
          <w:marBottom w:val="0"/>
          <w:divBdr>
            <w:top w:val="none" w:sz="0" w:space="0" w:color="auto"/>
            <w:left w:val="none" w:sz="0" w:space="0" w:color="auto"/>
            <w:bottom w:val="none" w:sz="0" w:space="0" w:color="auto"/>
            <w:right w:val="none" w:sz="0" w:space="0" w:color="auto"/>
          </w:divBdr>
        </w:div>
        <w:div w:id="480344514">
          <w:marLeft w:val="640"/>
          <w:marRight w:val="0"/>
          <w:marTop w:val="0"/>
          <w:marBottom w:val="0"/>
          <w:divBdr>
            <w:top w:val="none" w:sz="0" w:space="0" w:color="auto"/>
            <w:left w:val="none" w:sz="0" w:space="0" w:color="auto"/>
            <w:bottom w:val="none" w:sz="0" w:space="0" w:color="auto"/>
            <w:right w:val="none" w:sz="0" w:space="0" w:color="auto"/>
          </w:divBdr>
        </w:div>
        <w:div w:id="740953582">
          <w:marLeft w:val="640"/>
          <w:marRight w:val="0"/>
          <w:marTop w:val="0"/>
          <w:marBottom w:val="0"/>
          <w:divBdr>
            <w:top w:val="none" w:sz="0" w:space="0" w:color="auto"/>
            <w:left w:val="none" w:sz="0" w:space="0" w:color="auto"/>
            <w:bottom w:val="none" w:sz="0" w:space="0" w:color="auto"/>
            <w:right w:val="none" w:sz="0" w:space="0" w:color="auto"/>
          </w:divBdr>
        </w:div>
        <w:div w:id="1636525358">
          <w:marLeft w:val="640"/>
          <w:marRight w:val="0"/>
          <w:marTop w:val="0"/>
          <w:marBottom w:val="0"/>
          <w:divBdr>
            <w:top w:val="none" w:sz="0" w:space="0" w:color="auto"/>
            <w:left w:val="none" w:sz="0" w:space="0" w:color="auto"/>
            <w:bottom w:val="none" w:sz="0" w:space="0" w:color="auto"/>
            <w:right w:val="none" w:sz="0" w:space="0" w:color="auto"/>
          </w:divBdr>
        </w:div>
        <w:div w:id="1089081041">
          <w:marLeft w:val="640"/>
          <w:marRight w:val="0"/>
          <w:marTop w:val="0"/>
          <w:marBottom w:val="0"/>
          <w:divBdr>
            <w:top w:val="none" w:sz="0" w:space="0" w:color="auto"/>
            <w:left w:val="none" w:sz="0" w:space="0" w:color="auto"/>
            <w:bottom w:val="none" w:sz="0" w:space="0" w:color="auto"/>
            <w:right w:val="none" w:sz="0" w:space="0" w:color="auto"/>
          </w:divBdr>
        </w:div>
        <w:div w:id="1671908636">
          <w:marLeft w:val="640"/>
          <w:marRight w:val="0"/>
          <w:marTop w:val="0"/>
          <w:marBottom w:val="0"/>
          <w:divBdr>
            <w:top w:val="none" w:sz="0" w:space="0" w:color="auto"/>
            <w:left w:val="none" w:sz="0" w:space="0" w:color="auto"/>
            <w:bottom w:val="none" w:sz="0" w:space="0" w:color="auto"/>
            <w:right w:val="none" w:sz="0" w:space="0" w:color="auto"/>
          </w:divBdr>
        </w:div>
        <w:div w:id="1105536598">
          <w:marLeft w:val="640"/>
          <w:marRight w:val="0"/>
          <w:marTop w:val="0"/>
          <w:marBottom w:val="0"/>
          <w:divBdr>
            <w:top w:val="none" w:sz="0" w:space="0" w:color="auto"/>
            <w:left w:val="none" w:sz="0" w:space="0" w:color="auto"/>
            <w:bottom w:val="none" w:sz="0" w:space="0" w:color="auto"/>
            <w:right w:val="none" w:sz="0" w:space="0" w:color="auto"/>
          </w:divBdr>
        </w:div>
        <w:div w:id="849880082">
          <w:marLeft w:val="640"/>
          <w:marRight w:val="0"/>
          <w:marTop w:val="0"/>
          <w:marBottom w:val="0"/>
          <w:divBdr>
            <w:top w:val="none" w:sz="0" w:space="0" w:color="auto"/>
            <w:left w:val="none" w:sz="0" w:space="0" w:color="auto"/>
            <w:bottom w:val="none" w:sz="0" w:space="0" w:color="auto"/>
            <w:right w:val="none" w:sz="0" w:space="0" w:color="auto"/>
          </w:divBdr>
        </w:div>
        <w:div w:id="1280801396">
          <w:marLeft w:val="640"/>
          <w:marRight w:val="0"/>
          <w:marTop w:val="0"/>
          <w:marBottom w:val="0"/>
          <w:divBdr>
            <w:top w:val="none" w:sz="0" w:space="0" w:color="auto"/>
            <w:left w:val="none" w:sz="0" w:space="0" w:color="auto"/>
            <w:bottom w:val="none" w:sz="0" w:space="0" w:color="auto"/>
            <w:right w:val="none" w:sz="0" w:space="0" w:color="auto"/>
          </w:divBdr>
        </w:div>
        <w:div w:id="1683818599">
          <w:marLeft w:val="640"/>
          <w:marRight w:val="0"/>
          <w:marTop w:val="0"/>
          <w:marBottom w:val="0"/>
          <w:divBdr>
            <w:top w:val="none" w:sz="0" w:space="0" w:color="auto"/>
            <w:left w:val="none" w:sz="0" w:space="0" w:color="auto"/>
            <w:bottom w:val="none" w:sz="0" w:space="0" w:color="auto"/>
            <w:right w:val="none" w:sz="0" w:space="0" w:color="auto"/>
          </w:divBdr>
        </w:div>
        <w:div w:id="1742219416">
          <w:marLeft w:val="640"/>
          <w:marRight w:val="0"/>
          <w:marTop w:val="0"/>
          <w:marBottom w:val="0"/>
          <w:divBdr>
            <w:top w:val="none" w:sz="0" w:space="0" w:color="auto"/>
            <w:left w:val="none" w:sz="0" w:space="0" w:color="auto"/>
            <w:bottom w:val="none" w:sz="0" w:space="0" w:color="auto"/>
            <w:right w:val="none" w:sz="0" w:space="0" w:color="auto"/>
          </w:divBdr>
        </w:div>
        <w:div w:id="1707177801">
          <w:marLeft w:val="640"/>
          <w:marRight w:val="0"/>
          <w:marTop w:val="0"/>
          <w:marBottom w:val="0"/>
          <w:divBdr>
            <w:top w:val="none" w:sz="0" w:space="0" w:color="auto"/>
            <w:left w:val="none" w:sz="0" w:space="0" w:color="auto"/>
            <w:bottom w:val="none" w:sz="0" w:space="0" w:color="auto"/>
            <w:right w:val="none" w:sz="0" w:space="0" w:color="auto"/>
          </w:divBdr>
        </w:div>
        <w:div w:id="1440446088">
          <w:marLeft w:val="640"/>
          <w:marRight w:val="0"/>
          <w:marTop w:val="0"/>
          <w:marBottom w:val="0"/>
          <w:divBdr>
            <w:top w:val="none" w:sz="0" w:space="0" w:color="auto"/>
            <w:left w:val="none" w:sz="0" w:space="0" w:color="auto"/>
            <w:bottom w:val="none" w:sz="0" w:space="0" w:color="auto"/>
            <w:right w:val="none" w:sz="0" w:space="0" w:color="auto"/>
          </w:divBdr>
        </w:div>
        <w:div w:id="1567182423">
          <w:marLeft w:val="640"/>
          <w:marRight w:val="0"/>
          <w:marTop w:val="0"/>
          <w:marBottom w:val="0"/>
          <w:divBdr>
            <w:top w:val="none" w:sz="0" w:space="0" w:color="auto"/>
            <w:left w:val="none" w:sz="0" w:space="0" w:color="auto"/>
            <w:bottom w:val="none" w:sz="0" w:space="0" w:color="auto"/>
            <w:right w:val="none" w:sz="0" w:space="0" w:color="auto"/>
          </w:divBdr>
        </w:div>
        <w:div w:id="270282511">
          <w:marLeft w:val="640"/>
          <w:marRight w:val="0"/>
          <w:marTop w:val="0"/>
          <w:marBottom w:val="0"/>
          <w:divBdr>
            <w:top w:val="none" w:sz="0" w:space="0" w:color="auto"/>
            <w:left w:val="none" w:sz="0" w:space="0" w:color="auto"/>
            <w:bottom w:val="none" w:sz="0" w:space="0" w:color="auto"/>
            <w:right w:val="none" w:sz="0" w:space="0" w:color="auto"/>
          </w:divBdr>
        </w:div>
        <w:div w:id="2010281177">
          <w:marLeft w:val="640"/>
          <w:marRight w:val="0"/>
          <w:marTop w:val="0"/>
          <w:marBottom w:val="0"/>
          <w:divBdr>
            <w:top w:val="none" w:sz="0" w:space="0" w:color="auto"/>
            <w:left w:val="none" w:sz="0" w:space="0" w:color="auto"/>
            <w:bottom w:val="none" w:sz="0" w:space="0" w:color="auto"/>
            <w:right w:val="none" w:sz="0" w:space="0" w:color="auto"/>
          </w:divBdr>
        </w:div>
        <w:div w:id="1251964206">
          <w:marLeft w:val="640"/>
          <w:marRight w:val="0"/>
          <w:marTop w:val="0"/>
          <w:marBottom w:val="0"/>
          <w:divBdr>
            <w:top w:val="none" w:sz="0" w:space="0" w:color="auto"/>
            <w:left w:val="none" w:sz="0" w:space="0" w:color="auto"/>
            <w:bottom w:val="none" w:sz="0" w:space="0" w:color="auto"/>
            <w:right w:val="none" w:sz="0" w:space="0" w:color="auto"/>
          </w:divBdr>
        </w:div>
        <w:div w:id="421418325">
          <w:marLeft w:val="640"/>
          <w:marRight w:val="0"/>
          <w:marTop w:val="0"/>
          <w:marBottom w:val="0"/>
          <w:divBdr>
            <w:top w:val="none" w:sz="0" w:space="0" w:color="auto"/>
            <w:left w:val="none" w:sz="0" w:space="0" w:color="auto"/>
            <w:bottom w:val="none" w:sz="0" w:space="0" w:color="auto"/>
            <w:right w:val="none" w:sz="0" w:space="0" w:color="auto"/>
          </w:divBdr>
        </w:div>
        <w:div w:id="1231892180">
          <w:marLeft w:val="640"/>
          <w:marRight w:val="0"/>
          <w:marTop w:val="0"/>
          <w:marBottom w:val="0"/>
          <w:divBdr>
            <w:top w:val="none" w:sz="0" w:space="0" w:color="auto"/>
            <w:left w:val="none" w:sz="0" w:space="0" w:color="auto"/>
            <w:bottom w:val="none" w:sz="0" w:space="0" w:color="auto"/>
            <w:right w:val="none" w:sz="0" w:space="0" w:color="auto"/>
          </w:divBdr>
        </w:div>
        <w:div w:id="394084847">
          <w:marLeft w:val="640"/>
          <w:marRight w:val="0"/>
          <w:marTop w:val="0"/>
          <w:marBottom w:val="0"/>
          <w:divBdr>
            <w:top w:val="none" w:sz="0" w:space="0" w:color="auto"/>
            <w:left w:val="none" w:sz="0" w:space="0" w:color="auto"/>
            <w:bottom w:val="none" w:sz="0" w:space="0" w:color="auto"/>
            <w:right w:val="none" w:sz="0" w:space="0" w:color="auto"/>
          </w:divBdr>
        </w:div>
        <w:div w:id="299769197">
          <w:marLeft w:val="640"/>
          <w:marRight w:val="0"/>
          <w:marTop w:val="0"/>
          <w:marBottom w:val="0"/>
          <w:divBdr>
            <w:top w:val="none" w:sz="0" w:space="0" w:color="auto"/>
            <w:left w:val="none" w:sz="0" w:space="0" w:color="auto"/>
            <w:bottom w:val="none" w:sz="0" w:space="0" w:color="auto"/>
            <w:right w:val="none" w:sz="0" w:space="0" w:color="auto"/>
          </w:divBdr>
        </w:div>
        <w:div w:id="2037075726">
          <w:marLeft w:val="640"/>
          <w:marRight w:val="0"/>
          <w:marTop w:val="0"/>
          <w:marBottom w:val="0"/>
          <w:divBdr>
            <w:top w:val="none" w:sz="0" w:space="0" w:color="auto"/>
            <w:left w:val="none" w:sz="0" w:space="0" w:color="auto"/>
            <w:bottom w:val="none" w:sz="0" w:space="0" w:color="auto"/>
            <w:right w:val="none" w:sz="0" w:space="0" w:color="auto"/>
          </w:divBdr>
        </w:div>
        <w:div w:id="1817843771">
          <w:marLeft w:val="640"/>
          <w:marRight w:val="0"/>
          <w:marTop w:val="0"/>
          <w:marBottom w:val="0"/>
          <w:divBdr>
            <w:top w:val="none" w:sz="0" w:space="0" w:color="auto"/>
            <w:left w:val="none" w:sz="0" w:space="0" w:color="auto"/>
            <w:bottom w:val="none" w:sz="0" w:space="0" w:color="auto"/>
            <w:right w:val="none" w:sz="0" w:space="0" w:color="auto"/>
          </w:divBdr>
        </w:div>
        <w:div w:id="762917119">
          <w:marLeft w:val="640"/>
          <w:marRight w:val="0"/>
          <w:marTop w:val="0"/>
          <w:marBottom w:val="0"/>
          <w:divBdr>
            <w:top w:val="none" w:sz="0" w:space="0" w:color="auto"/>
            <w:left w:val="none" w:sz="0" w:space="0" w:color="auto"/>
            <w:bottom w:val="none" w:sz="0" w:space="0" w:color="auto"/>
            <w:right w:val="none" w:sz="0" w:space="0" w:color="auto"/>
          </w:divBdr>
        </w:div>
        <w:div w:id="788160993">
          <w:marLeft w:val="640"/>
          <w:marRight w:val="0"/>
          <w:marTop w:val="0"/>
          <w:marBottom w:val="0"/>
          <w:divBdr>
            <w:top w:val="none" w:sz="0" w:space="0" w:color="auto"/>
            <w:left w:val="none" w:sz="0" w:space="0" w:color="auto"/>
            <w:bottom w:val="none" w:sz="0" w:space="0" w:color="auto"/>
            <w:right w:val="none" w:sz="0" w:space="0" w:color="auto"/>
          </w:divBdr>
        </w:div>
        <w:div w:id="400251084">
          <w:marLeft w:val="640"/>
          <w:marRight w:val="0"/>
          <w:marTop w:val="0"/>
          <w:marBottom w:val="0"/>
          <w:divBdr>
            <w:top w:val="none" w:sz="0" w:space="0" w:color="auto"/>
            <w:left w:val="none" w:sz="0" w:space="0" w:color="auto"/>
            <w:bottom w:val="none" w:sz="0" w:space="0" w:color="auto"/>
            <w:right w:val="none" w:sz="0" w:space="0" w:color="auto"/>
          </w:divBdr>
        </w:div>
        <w:div w:id="1047679518">
          <w:marLeft w:val="640"/>
          <w:marRight w:val="0"/>
          <w:marTop w:val="0"/>
          <w:marBottom w:val="0"/>
          <w:divBdr>
            <w:top w:val="none" w:sz="0" w:space="0" w:color="auto"/>
            <w:left w:val="none" w:sz="0" w:space="0" w:color="auto"/>
            <w:bottom w:val="none" w:sz="0" w:space="0" w:color="auto"/>
            <w:right w:val="none" w:sz="0" w:space="0" w:color="auto"/>
          </w:divBdr>
        </w:div>
        <w:div w:id="1516650540">
          <w:marLeft w:val="640"/>
          <w:marRight w:val="0"/>
          <w:marTop w:val="0"/>
          <w:marBottom w:val="0"/>
          <w:divBdr>
            <w:top w:val="none" w:sz="0" w:space="0" w:color="auto"/>
            <w:left w:val="none" w:sz="0" w:space="0" w:color="auto"/>
            <w:bottom w:val="none" w:sz="0" w:space="0" w:color="auto"/>
            <w:right w:val="none" w:sz="0" w:space="0" w:color="auto"/>
          </w:divBdr>
        </w:div>
        <w:div w:id="2109344381">
          <w:marLeft w:val="640"/>
          <w:marRight w:val="0"/>
          <w:marTop w:val="0"/>
          <w:marBottom w:val="0"/>
          <w:divBdr>
            <w:top w:val="none" w:sz="0" w:space="0" w:color="auto"/>
            <w:left w:val="none" w:sz="0" w:space="0" w:color="auto"/>
            <w:bottom w:val="none" w:sz="0" w:space="0" w:color="auto"/>
            <w:right w:val="none" w:sz="0" w:space="0" w:color="auto"/>
          </w:divBdr>
        </w:div>
        <w:div w:id="2062752102">
          <w:marLeft w:val="640"/>
          <w:marRight w:val="0"/>
          <w:marTop w:val="0"/>
          <w:marBottom w:val="0"/>
          <w:divBdr>
            <w:top w:val="none" w:sz="0" w:space="0" w:color="auto"/>
            <w:left w:val="none" w:sz="0" w:space="0" w:color="auto"/>
            <w:bottom w:val="none" w:sz="0" w:space="0" w:color="auto"/>
            <w:right w:val="none" w:sz="0" w:space="0" w:color="auto"/>
          </w:divBdr>
        </w:div>
        <w:div w:id="1010531">
          <w:marLeft w:val="640"/>
          <w:marRight w:val="0"/>
          <w:marTop w:val="0"/>
          <w:marBottom w:val="0"/>
          <w:divBdr>
            <w:top w:val="none" w:sz="0" w:space="0" w:color="auto"/>
            <w:left w:val="none" w:sz="0" w:space="0" w:color="auto"/>
            <w:bottom w:val="none" w:sz="0" w:space="0" w:color="auto"/>
            <w:right w:val="none" w:sz="0" w:space="0" w:color="auto"/>
          </w:divBdr>
        </w:div>
        <w:div w:id="1555696285">
          <w:marLeft w:val="640"/>
          <w:marRight w:val="0"/>
          <w:marTop w:val="0"/>
          <w:marBottom w:val="0"/>
          <w:divBdr>
            <w:top w:val="none" w:sz="0" w:space="0" w:color="auto"/>
            <w:left w:val="none" w:sz="0" w:space="0" w:color="auto"/>
            <w:bottom w:val="none" w:sz="0" w:space="0" w:color="auto"/>
            <w:right w:val="none" w:sz="0" w:space="0" w:color="auto"/>
          </w:divBdr>
        </w:div>
        <w:div w:id="600649900">
          <w:marLeft w:val="640"/>
          <w:marRight w:val="0"/>
          <w:marTop w:val="0"/>
          <w:marBottom w:val="0"/>
          <w:divBdr>
            <w:top w:val="none" w:sz="0" w:space="0" w:color="auto"/>
            <w:left w:val="none" w:sz="0" w:space="0" w:color="auto"/>
            <w:bottom w:val="none" w:sz="0" w:space="0" w:color="auto"/>
            <w:right w:val="none" w:sz="0" w:space="0" w:color="auto"/>
          </w:divBdr>
        </w:div>
      </w:divsChild>
    </w:div>
    <w:div w:id="1452016084">
      <w:bodyDiv w:val="1"/>
      <w:marLeft w:val="0"/>
      <w:marRight w:val="0"/>
      <w:marTop w:val="0"/>
      <w:marBottom w:val="0"/>
      <w:divBdr>
        <w:top w:val="none" w:sz="0" w:space="0" w:color="auto"/>
        <w:left w:val="none" w:sz="0" w:space="0" w:color="auto"/>
        <w:bottom w:val="none" w:sz="0" w:space="0" w:color="auto"/>
        <w:right w:val="none" w:sz="0" w:space="0" w:color="auto"/>
      </w:divBdr>
      <w:divsChild>
        <w:div w:id="1555897041">
          <w:marLeft w:val="640"/>
          <w:marRight w:val="0"/>
          <w:marTop w:val="0"/>
          <w:marBottom w:val="0"/>
          <w:divBdr>
            <w:top w:val="none" w:sz="0" w:space="0" w:color="auto"/>
            <w:left w:val="none" w:sz="0" w:space="0" w:color="auto"/>
            <w:bottom w:val="none" w:sz="0" w:space="0" w:color="auto"/>
            <w:right w:val="none" w:sz="0" w:space="0" w:color="auto"/>
          </w:divBdr>
        </w:div>
        <w:div w:id="1560436500">
          <w:marLeft w:val="640"/>
          <w:marRight w:val="0"/>
          <w:marTop w:val="0"/>
          <w:marBottom w:val="0"/>
          <w:divBdr>
            <w:top w:val="none" w:sz="0" w:space="0" w:color="auto"/>
            <w:left w:val="none" w:sz="0" w:space="0" w:color="auto"/>
            <w:bottom w:val="none" w:sz="0" w:space="0" w:color="auto"/>
            <w:right w:val="none" w:sz="0" w:space="0" w:color="auto"/>
          </w:divBdr>
        </w:div>
        <w:div w:id="1072971867">
          <w:marLeft w:val="640"/>
          <w:marRight w:val="0"/>
          <w:marTop w:val="0"/>
          <w:marBottom w:val="0"/>
          <w:divBdr>
            <w:top w:val="none" w:sz="0" w:space="0" w:color="auto"/>
            <w:left w:val="none" w:sz="0" w:space="0" w:color="auto"/>
            <w:bottom w:val="none" w:sz="0" w:space="0" w:color="auto"/>
            <w:right w:val="none" w:sz="0" w:space="0" w:color="auto"/>
          </w:divBdr>
        </w:div>
        <w:div w:id="1137455032">
          <w:marLeft w:val="640"/>
          <w:marRight w:val="0"/>
          <w:marTop w:val="0"/>
          <w:marBottom w:val="0"/>
          <w:divBdr>
            <w:top w:val="none" w:sz="0" w:space="0" w:color="auto"/>
            <w:left w:val="none" w:sz="0" w:space="0" w:color="auto"/>
            <w:bottom w:val="none" w:sz="0" w:space="0" w:color="auto"/>
            <w:right w:val="none" w:sz="0" w:space="0" w:color="auto"/>
          </w:divBdr>
        </w:div>
        <w:div w:id="426271913">
          <w:marLeft w:val="640"/>
          <w:marRight w:val="0"/>
          <w:marTop w:val="0"/>
          <w:marBottom w:val="0"/>
          <w:divBdr>
            <w:top w:val="none" w:sz="0" w:space="0" w:color="auto"/>
            <w:left w:val="none" w:sz="0" w:space="0" w:color="auto"/>
            <w:bottom w:val="none" w:sz="0" w:space="0" w:color="auto"/>
            <w:right w:val="none" w:sz="0" w:space="0" w:color="auto"/>
          </w:divBdr>
        </w:div>
        <w:div w:id="1049768645">
          <w:marLeft w:val="640"/>
          <w:marRight w:val="0"/>
          <w:marTop w:val="0"/>
          <w:marBottom w:val="0"/>
          <w:divBdr>
            <w:top w:val="none" w:sz="0" w:space="0" w:color="auto"/>
            <w:left w:val="none" w:sz="0" w:space="0" w:color="auto"/>
            <w:bottom w:val="none" w:sz="0" w:space="0" w:color="auto"/>
            <w:right w:val="none" w:sz="0" w:space="0" w:color="auto"/>
          </w:divBdr>
        </w:div>
        <w:div w:id="1128862266">
          <w:marLeft w:val="640"/>
          <w:marRight w:val="0"/>
          <w:marTop w:val="0"/>
          <w:marBottom w:val="0"/>
          <w:divBdr>
            <w:top w:val="none" w:sz="0" w:space="0" w:color="auto"/>
            <w:left w:val="none" w:sz="0" w:space="0" w:color="auto"/>
            <w:bottom w:val="none" w:sz="0" w:space="0" w:color="auto"/>
            <w:right w:val="none" w:sz="0" w:space="0" w:color="auto"/>
          </w:divBdr>
        </w:div>
        <w:div w:id="2094622709">
          <w:marLeft w:val="640"/>
          <w:marRight w:val="0"/>
          <w:marTop w:val="0"/>
          <w:marBottom w:val="0"/>
          <w:divBdr>
            <w:top w:val="none" w:sz="0" w:space="0" w:color="auto"/>
            <w:left w:val="none" w:sz="0" w:space="0" w:color="auto"/>
            <w:bottom w:val="none" w:sz="0" w:space="0" w:color="auto"/>
            <w:right w:val="none" w:sz="0" w:space="0" w:color="auto"/>
          </w:divBdr>
        </w:div>
        <w:div w:id="601501126">
          <w:marLeft w:val="640"/>
          <w:marRight w:val="0"/>
          <w:marTop w:val="0"/>
          <w:marBottom w:val="0"/>
          <w:divBdr>
            <w:top w:val="none" w:sz="0" w:space="0" w:color="auto"/>
            <w:left w:val="none" w:sz="0" w:space="0" w:color="auto"/>
            <w:bottom w:val="none" w:sz="0" w:space="0" w:color="auto"/>
            <w:right w:val="none" w:sz="0" w:space="0" w:color="auto"/>
          </w:divBdr>
        </w:div>
        <w:div w:id="749042206">
          <w:marLeft w:val="640"/>
          <w:marRight w:val="0"/>
          <w:marTop w:val="0"/>
          <w:marBottom w:val="0"/>
          <w:divBdr>
            <w:top w:val="none" w:sz="0" w:space="0" w:color="auto"/>
            <w:left w:val="none" w:sz="0" w:space="0" w:color="auto"/>
            <w:bottom w:val="none" w:sz="0" w:space="0" w:color="auto"/>
            <w:right w:val="none" w:sz="0" w:space="0" w:color="auto"/>
          </w:divBdr>
        </w:div>
        <w:div w:id="1904833152">
          <w:marLeft w:val="640"/>
          <w:marRight w:val="0"/>
          <w:marTop w:val="0"/>
          <w:marBottom w:val="0"/>
          <w:divBdr>
            <w:top w:val="none" w:sz="0" w:space="0" w:color="auto"/>
            <w:left w:val="none" w:sz="0" w:space="0" w:color="auto"/>
            <w:bottom w:val="none" w:sz="0" w:space="0" w:color="auto"/>
            <w:right w:val="none" w:sz="0" w:space="0" w:color="auto"/>
          </w:divBdr>
        </w:div>
        <w:div w:id="601573006">
          <w:marLeft w:val="640"/>
          <w:marRight w:val="0"/>
          <w:marTop w:val="0"/>
          <w:marBottom w:val="0"/>
          <w:divBdr>
            <w:top w:val="none" w:sz="0" w:space="0" w:color="auto"/>
            <w:left w:val="none" w:sz="0" w:space="0" w:color="auto"/>
            <w:bottom w:val="none" w:sz="0" w:space="0" w:color="auto"/>
            <w:right w:val="none" w:sz="0" w:space="0" w:color="auto"/>
          </w:divBdr>
        </w:div>
        <w:div w:id="402798417">
          <w:marLeft w:val="640"/>
          <w:marRight w:val="0"/>
          <w:marTop w:val="0"/>
          <w:marBottom w:val="0"/>
          <w:divBdr>
            <w:top w:val="none" w:sz="0" w:space="0" w:color="auto"/>
            <w:left w:val="none" w:sz="0" w:space="0" w:color="auto"/>
            <w:bottom w:val="none" w:sz="0" w:space="0" w:color="auto"/>
            <w:right w:val="none" w:sz="0" w:space="0" w:color="auto"/>
          </w:divBdr>
        </w:div>
        <w:div w:id="1715620437">
          <w:marLeft w:val="640"/>
          <w:marRight w:val="0"/>
          <w:marTop w:val="0"/>
          <w:marBottom w:val="0"/>
          <w:divBdr>
            <w:top w:val="none" w:sz="0" w:space="0" w:color="auto"/>
            <w:left w:val="none" w:sz="0" w:space="0" w:color="auto"/>
            <w:bottom w:val="none" w:sz="0" w:space="0" w:color="auto"/>
            <w:right w:val="none" w:sz="0" w:space="0" w:color="auto"/>
          </w:divBdr>
        </w:div>
        <w:div w:id="121459713">
          <w:marLeft w:val="640"/>
          <w:marRight w:val="0"/>
          <w:marTop w:val="0"/>
          <w:marBottom w:val="0"/>
          <w:divBdr>
            <w:top w:val="none" w:sz="0" w:space="0" w:color="auto"/>
            <w:left w:val="none" w:sz="0" w:space="0" w:color="auto"/>
            <w:bottom w:val="none" w:sz="0" w:space="0" w:color="auto"/>
            <w:right w:val="none" w:sz="0" w:space="0" w:color="auto"/>
          </w:divBdr>
        </w:div>
        <w:div w:id="959532820">
          <w:marLeft w:val="640"/>
          <w:marRight w:val="0"/>
          <w:marTop w:val="0"/>
          <w:marBottom w:val="0"/>
          <w:divBdr>
            <w:top w:val="none" w:sz="0" w:space="0" w:color="auto"/>
            <w:left w:val="none" w:sz="0" w:space="0" w:color="auto"/>
            <w:bottom w:val="none" w:sz="0" w:space="0" w:color="auto"/>
            <w:right w:val="none" w:sz="0" w:space="0" w:color="auto"/>
          </w:divBdr>
        </w:div>
        <w:div w:id="481309377">
          <w:marLeft w:val="640"/>
          <w:marRight w:val="0"/>
          <w:marTop w:val="0"/>
          <w:marBottom w:val="0"/>
          <w:divBdr>
            <w:top w:val="none" w:sz="0" w:space="0" w:color="auto"/>
            <w:left w:val="none" w:sz="0" w:space="0" w:color="auto"/>
            <w:bottom w:val="none" w:sz="0" w:space="0" w:color="auto"/>
            <w:right w:val="none" w:sz="0" w:space="0" w:color="auto"/>
          </w:divBdr>
        </w:div>
        <w:div w:id="572815530">
          <w:marLeft w:val="640"/>
          <w:marRight w:val="0"/>
          <w:marTop w:val="0"/>
          <w:marBottom w:val="0"/>
          <w:divBdr>
            <w:top w:val="none" w:sz="0" w:space="0" w:color="auto"/>
            <w:left w:val="none" w:sz="0" w:space="0" w:color="auto"/>
            <w:bottom w:val="none" w:sz="0" w:space="0" w:color="auto"/>
            <w:right w:val="none" w:sz="0" w:space="0" w:color="auto"/>
          </w:divBdr>
        </w:div>
        <w:div w:id="863637658">
          <w:marLeft w:val="640"/>
          <w:marRight w:val="0"/>
          <w:marTop w:val="0"/>
          <w:marBottom w:val="0"/>
          <w:divBdr>
            <w:top w:val="none" w:sz="0" w:space="0" w:color="auto"/>
            <w:left w:val="none" w:sz="0" w:space="0" w:color="auto"/>
            <w:bottom w:val="none" w:sz="0" w:space="0" w:color="auto"/>
            <w:right w:val="none" w:sz="0" w:space="0" w:color="auto"/>
          </w:divBdr>
        </w:div>
        <w:div w:id="1624532501">
          <w:marLeft w:val="640"/>
          <w:marRight w:val="0"/>
          <w:marTop w:val="0"/>
          <w:marBottom w:val="0"/>
          <w:divBdr>
            <w:top w:val="none" w:sz="0" w:space="0" w:color="auto"/>
            <w:left w:val="none" w:sz="0" w:space="0" w:color="auto"/>
            <w:bottom w:val="none" w:sz="0" w:space="0" w:color="auto"/>
            <w:right w:val="none" w:sz="0" w:space="0" w:color="auto"/>
          </w:divBdr>
        </w:div>
        <w:div w:id="1230073380">
          <w:marLeft w:val="640"/>
          <w:marRight w:val="0"/>
          <w:marTop w:val="0"/>
          <w:marBottom w:val="0"/>
          <w:divBdr>
            <w:top w:val="none" w:sz="0" w:space="0" w:color="auto"/>
            <w:left w:val="none" w:sz="0" w:space="0" w:color="auto"/>
            <w:bottom w:val="none" w:sz="0" w:space="0" w:color="auto"/>
            <w:right w:val="none" w:sz="0" w:space="0" w:color="auto"/>
          </w:divBdr>
        </w:div>
        <w:div w:id="31616176">
          <w:marLeft w:val="640"/>
          <w:marRight w:val="0"/>
          <w:marTop w:val="0"/>
          <w:marBottom w:val="0"/>
          <w:divBdr>
            <w:top w:val="none" w:sz="0" w:space="0" w:color="auto"/>
            <w:left w:val="none" w:sz="0" w:space="0" w:color="auto"/>
            <w:bottom w:val="none" w:sz="0" w:space="0" w:color="auto"/>
            <w:right w:val="none" w:sz="0" w:space="0" w:color="auto"/>
          </w:divBdr>
        </w:div>
        <w:div w:id="1649481900">
          <w:marLeft w:val="640"/>
          <w:marRight w:val="0"/>
          <w:marTop w:val="0"/>
          <w:marBottom w:val="0"/>
          <w:divBdr>
            <w:top w:val="none" w:sz="0" w:space="0" w:color="auto"/>
            <w:left w:val="none" w:sz="0" w:space="0" w:color="auto"/>
            <w:bottom w:val="none" w:sz="0" w:space="0" w:color="auto"/>
            <w:right w:val="none" w:sz="0" w:space="0" w:color="auto"/>
          </w:divBdr>
        </w:div>
        <w:div w:id="699472582">
          <w:marLeft w:val="640"/>
          <w:marRight w:val="0"/>
          <w:marTop w:val="0"/>
          <w:marBottom w:val="0"/>
          <w:divBdr>
            <w:top w:val="none" w:sz="0" w:space="0" w:color="auto"/>
            <w:left w:val="none" w:sz="0" w:space="0" w:color="auto"/>
            <w:bottom w:val="none" w:sz="0" w:space="0" w:color="auto"/>
            <w:right w:val="none" w:sz="0" w:space="0" w:color="auto"/>
          </w:divBdr>
        </w:div>
        <w:div w:id="894048883">
          <w:marLeft w:val="640"/>
          <w:marRight w:val="0"/>
          <w:marTop w:val="0"/>
          <w:marBottom w:val="0"/>
          <w:divBdr>
            <w:top w:val="none" w:sz="0" w:space="0" w:color="auto"/>
            <w:left w:val="none" w:sz="0" w:space="0" w:color="auto"/>
            <w:bottom w:val="none" w:sz="0" w:space="0" w:color="auto"/>
            <w:right w:val="none" w:sz="0" w:space="0" w:color="auto"/>
          </w:divBdr>
        </w:div>
        <w:div w:id="172503013">
          <w:marLeft w:val="640"/>
          <w:marRight w:val="0"/>
          <w:marTop w:val="0"/>
          <w:marBottom w:val="0"/>
          <w:divBdr>
            <w:top w:val="none" w:sz="0" w:space="0" w:color="auto"/>
            <w:left w:val="none" w:sz="0" w:space="0" w:color="auto"/>
            <w:bottom w:val="none" w:sz="0" w:space="0" w:color="auto"/>
            <w:right w:val="none" w:sz="0" w:space="0" w:color="auto"/>
          </w:divBdr>
        </w:div>
        <w:div w:id="249898161">
          <w:marLeft w:val="640"/>
          <w:marRight w:val="0"/>
          <w:marTop w:val="0"/>
          <w:marBottom w:val="0"/>
          <w:divBdr>
            <w:top w:val="none" w:sz="0" w:space="0" w:color="auto"/>
            <w:left w:val="none" w:sz="0" w:space="0" w:color="auto"/>
            <w:bottom w:val="none" w:sz="0" w:space="0" w:color="auto"/>
            <w:right w:val="none" w:sz="0" w:space="0" w:color="auto"/>
          </w:divBdr>
        </w:div>
        <w:div w:id="1533686786">
          <w:marLeft w:val="640"/>
          <w:marRight w:val="0"/>
          <w:marTop w:val="0"/>
          <w:marBottom w:val="0"/>
          <w:divBdr>
            <w:top w:val="none" w:sz="0" w:space="0" w:color="auto"/>
            <w:left w:val="none" w:sz="0" w:space="0" w:color="auto"/>
            <w:bottom w:val="none" w:sz="0" w:space="0" w:color="auto"/>
            <w:right w:val="none" w:sz="0" w:space="0" w:color="auto"/>
          </w:divBdr>
        </w:div>
        <w:div w:id="644941618">
          <w:marLeft w:val="640"/>
          <w:marRight w:val="0"/>
          <w:marTop w:val="0"/>
          <w:marBottom w:val="0"/>
          <w:divBdr>
            <w:top w:val="none" w:sz="0" w:space="0" w:color="auto"/>
            <w:left w:val="none" w:sz="0" w:space="0" w:color="auto"/>
            <w:bottom w:val="none" w:sz="0" w:space="0" w:color="auto"/>
            <w:right w:val="none" w:sz="0" w:space="0" w:color="auto"/>
          </w:divBdr>
        </w:div>
        <w:div w:id="1082141344">
          <w:marLeft w:val="640"/>
          <w:marRight w:val="0"/>
          <w:marTop w:val="0"/>
          <w:marBottom w:val="0"/>
          <w:divBdr>
            <w:top w:val="none" w:sz="0" w:space="0" w:color="auto"/>
            <w:left w:val="none" w:sz="0" w:space="0" w:color="auto"/>
            <w:bottom w:val="none" w:sz="0" w:space="0" w:color="auto"/>
            <w:right w:val="none" w:sz="0" w:space="0" w:color="auto"/>
          </w:divBdr>
        </w:div>
        <w:div w:id="1982802063">
          <w:marLeft w:val="640"/>
          <w:marRight w:val="0"/>
          <w:marTop w:val="0"/>
          <w:marBottom w:val="0"/>
          <w:divBdr>
            <w:top w:val="none" w:sz="0" w:space="0" w:color="auto"/>
            <w:left w:val="none" w:sz="0" w:space="0" w:color="auto"/>
            <w:bottom w:val="none" w:sz="0" w:space="0" w:color="auto"/>
            <w:right w:val="none" w:sz="0" w:space="0" w:color="auto"/>
          </w:divBdr>
        </w:div>
        <w:div w:id="485440517">
          <w:marLeft w:val="640"/>
          <w:marRight w:val="0"/>
          <w:marTop w:val="0"/>
          <w:marBottom w:val="0"/>
          <w:divBdr>
            <w:top w:val="none" w:sz="0" w:space="0" w:color="auto"/>
            <w:left w:val="none" w:sz="0" w:space="0" w:color="auto"/>
            <w:bottom w:val="none" w:sz="0" w:space="0" w:color="auto"/>
            <w:right w:val="none" w:sz="0" w:space="0" w:color="auto"/>
          </w:divBdr>
        </w:div>
        <w:div w:id="1065181471">
          <w:marLeft w:val="640"/>
          <w:marRight w:val="0"/>
          <w:marTop w:val="0"/>
          <w:marBottom w:val="0"/>
          <w:divBdr>
            <w:top w:val="none" w:sz="0" w:space="0" w:color="auto"/>
            <w:left w:val="none" w:sz="0" w:space="0" w:color="auto"/>
            <w:bottom w:val="none" w:sz="0" w:space="0" w:color="auto"/>
            <w:right w:val="none" w:sz="0" w:space="0" w:color="auto"/>
          </w:divBdr>
        </w:div>
        <w:div w:id="321466730">
          <w:marLeft w:val="640"/>
          <w:marRight w:val="0"/>
          <w:marTop w:val="0"/>
          <w:marBottom w:val="0"/>
          <w:divBdr>
            <w:top w:val="none" w:sz="0" w:space="0" w:color="auto"/>
            <w:left w:val="none" w:sz="0" w:space="0" w:color="auto"/>
            <w:bottom w:val="none" w:sz="0" w:space="0" w:color="auto"/>
            <w:right w:val="none" w:sz="0" w:space="0" w:color="auto"/>
          </w:divBdr>
        </w:div>
        <w:div w:id="1896694177">
          <w:marLeft w:val="640"/>
          <w:marRight w:val="0"/>
          <w:marTop w:val="0"/>
          <w:marBottom w:val="0"/>
          <w:divBdr>
            <w:top w:val="none" w:sz="0" w:space="0" w:color="auto"/>
            <w:left w:val="none" w:sz="0" w:space="0" w:color="auto"/>
            <w:bottom w:val="none" w:sz="0" w:space="0" w:color="auto"/>
            <w:right w:val="none" w:sz="0" w:space="0" w:color="auto"/>
          </w:divBdr>
        </w:div>
        <w:div w:id="559754189">
          <w:marLeft w:val="640"/>
          <w:marRight w:val="0"/>
          <w:marTop w:val="0"/>
          <w:marBottom w:val="0"/>
          <w:divBdr>
            <w:top w:val="none" w:sz="0" w:space="0" w:color="auto"/>
            <w:left w:val="none" w:sz="0" w:space="0" w:color="auto"/>
            <w:bottom w:val="none" w:sz="0" w:space="0" w:color="auto"/>
            <w:right w:val="none" w:sz="0" w:space="0" w:color="auto"/>
          </w:divBdr>
        </w:div>
        <w:div w:id="359091237">
          <w:marLeft w:val="640"/>
          <w:marRight w:val="0"/>
          <w:marTop w:val="0"/>
          <w:marBottom w:val="0"/>
          <w:divBdr>
            <w:top w:val="none" w:sz="0" w:space="0" w:color="auto"/>
            <w:left w:val="none" w:sz="0" w:space="0" w:color="auto"/>
            <w:bottom w:val="none" w:sz="0" w:space="0" w:color="auto"/>
            <w:right w:val="none" w:sz="0" w:space="0" w:color="auto"/>
          </w:divBdr>
        </w:div>
        <w:div w:id="1273904942">
          <w:marLeft w:val="640"/>
          <w:marRight w:val="0"/>
          <w:marTop w:val="0"/>
          <w:marBottom w:val="0"/>
          <w:divBdr>
            <w:top w:val="none" w:sz="0" w:space="0" w:color="auto"/>
            <w:left w:val="none" w:sz="0" w:space="0" w:color="auto"/>
            <w:bottom w:val="none" w:sz="0" w:space="0" w:color="auto"/>
            <w:right w:val="none" w:sz="0" w:space="0" w:color="auto"/>
          </w:divBdr>
        </w:div>
        <w:div w:id="1729066249">
          <w:marLeft w:val="640"/>
          <w:marRight w:val="0"/>
          <w:marTop w:val="0"/>
          <w:marBottom w:val="0"/>
          <w:divBdr>
            <w:top w:val="none" w:sz="0" w:space="0" w:color="auto"/>
            <w:left w:val="none" w:sz="0" w:space="0" w:color="auto"/>
            <w:bottom w:val="none" w:sz="0" w:space="0" w:color="auto"/>
            <w:right w:val="none" w:sz="0" w:space="0" w:color="auto"/>
          </w:divBdr>
        </w:div>
        <w:div w:id="517619818">
          <w:marLeft w:val="640"/>
          <w:marRight w:val="0"/>
          <w:marTop w:val="0"/>
          <w:marBottom w:val="0"/>
          <w:divBdr>
            <w:top w:val="none" w:sz="0" w:space="0" w:color="auto"/>
            <w:left w:val="none" w:sz="0" w:space="0" w:color="auto"/>
            <w:bottom w:val="none" w:sz="0" w:space="0" w:color="auto"/>
            <w:right w:val="none" w:sz="0" w:space="0" w:color="auto"/>
          </w:divBdr>
        </w:div>
        <w:div w:id="1868641845">
          <w:marLeft w:val="640"/>
          <w:marRight w:val="0"/>
          <w:marTop w:val="0"/>
          <w:marBottom w:val="0"/>
          <w:divBdr>
            <w:top w:val="none" w:sz="0" w:space="0" w:color="auto"/>
            <w:left w:val="none" w:sz="0" w:space="0" w:color="auto"/>
            <w:bottom w:val="none" w:sz="0" w:space="0" w:color="auto"/>
            <w:right w:val="none" w:sz="0" w:space="0" w:color="auto"/>
          </w:divBdr>
        </w:div>
        <w:div w:id="960650678">
          <w:marLeft w:val="640"/>
          <w:marRight w:val="0"/>
          <w:marTop w:val="0"/>
          <w:marBottom w:val="0"/>
          <w:divBdr>
            <w:top w:val="none" w:sz="0" w:space="0" w:color="auto"/>
            <w:left w:val="none" w:sz="0" w:space="0" w:color="auto"/>
            <w:bottom w:val="none" w:sz="0" w:space="0" w:color="auto"/>
            <w:right w:val="none" w:sz="0" w:space="0" w:color="auto"/>
          </w:divBdr>
        </w:div>
        <w:div w:id="1348681373">
          <w:marLeft w:val="640"/>
          <w:marRight w:val="0"/>
          <w:marTop w:val="0"/>
          <w:marBottom w:val="0"/>
          <w:divBdr>
            <w:top w:val="none" w:sz="0" w:space="0" w:color="auto"/>
            <w:left w:val="none" w:sz="0" w:space="0" w:color="auto"/>
            <w:bottom w:val="none" w:sz="0" w:space="0" w:color="auto"/>
            <w:right w:val="none" w:sz="0" w:space="0" w:color="auto"/>
          </w:divBdr>
        </w:div>
        <w:div w:id="204485508">
          <w:marLeft w:val="640"/>
          <w:marRight w:val="0"/>
          <w:marTop w:val="0"/>
          <w:marBottom w:val="0"/>
          <w:divBdr>
            <w:top w:val="none" w:sz="0" w:space="0" w:color="auto"/>
            <w:left w:val="none" w:sz="0" w:space="0" w:color="auto"/>
            <w:bottom w:val="none" w:sz="0" w:space="0" w:color="auto"/>
            <w:right w:val="none" w:sz="0" w:space="0" w:color="auto"/>
          </w:divBdr>
        </w:div>
        <w:div w:id="2059670612">
          <w:marLeft w:val="640"/>
          <w:marRight w:val="0"/>
          <w:marTop w:val="0"/>
          <w:marBottom w:val="0"/>
          <w:divBdr>
            <w:top w:val="none" w:sz="0" w:space="0" w:color="auto"/>
            <w:left w:val="none" w:sz="0" w:space="0" w:color="auto"/>
            <w:bottom w:val="none" w:sz="0" w:space="0" w:color="auto"/>
            <w:right w:val="none" w:sz="0" w:space="0" w:color="auto"/>
          </w:divBdr>
        </w:div>
        <w:div w:id="1094591101">
          <w:marLeft w:val="640"/>
          <w:marRight w:val="0"/>
          <w:marTop w:val="0"/>
          <w:marBottom w:val="0"/>
          <w:divBdr>
            <w:top w:val="none" w:sz="0" w:space="0" w:color="auto"/>
            <w:left w:val="none" w:sz="0" w:space="0" w:color="auto"/>
            <w:bottom w:val="none" w:sz="0" w:space="0" w:color="auto"/>
            <w:right w:val="none" w:sz="0" w:space="0" w:color="auto"/>
          </w:divBdr>
        </w:div>
        <w:div w:id="1706950935">
          <w:marLeft w:val="640"/>
          <w:marRight w:val="0"/>
          <w:marTop w:val="0"/>
          <w:marBottom w:val="0"/>
          <w:divBdr>
            <w:top w:val="none" w:sz="0" w:space="0" w:color="auto"/>
            <w:left w:val="none" w:sz="0" w:space="0" w:color="auto"/>
            <w:bottom w:val="none" w:sz="0" w:space="0" w:color="auto"/>
            <w:right w:val="none" w:sz="0" w:space="0" w:color="auto"/>
          </w:divBdr>
        </w:div>
        <w:div w:id="359669603">
          <w:marLeft w:val="640"/>
          <w:marRight w:val="0"/>
          <w:marTop w:val="0"/>
          <w:marBottom w:val="0"/>
          <w:divBdr>
            <w:top w:val="none" w:sz="0" w:space="0" w:color="auto"/>
            <w:left w:val="none" w:sz="0" w:space="0" w:color="auto"/>
            <w:bottom w:val="none" w:sz="0" w:space="0" w:color="auto"/>
            <w:right w:val="none" w:sz="0" w:space="0" w:color="auto"/>
          </w:divBdr>
        </w:div>
        <w:div w:id="623927983">
          <w:marLeft w:val="640"/>
          <w:marRight w:val="0"/>
          <w:marTop w:val="0"/>
          <w:marBottom w:val="0"/>
          <w:divBdr>
            <w:top w:val="none" w:sz="0" w:space="0" w:color="auto"/>
            <w:left w:val="none" w:sz="0" w:space="0" w:color="auto"/>
            <w:bottom w:val="none" w:sz="0" w:space="0" w:color="auto"/>
            <w:right w:val="none" w:sz="0" w:space="0" w:color="auto"/>
          </w:divBdr>
        </w:div>
        <w:div w:id="143205951">
          <w:marLeft w:val="640"/>
          <w:marRight w:val="0"/>
          <w:marTop w:val="0"/>
          <w:marBottom w:val="0"/>
          <w:divBdr>
            <w:top w:val="none" w:sz="0" w:space="0" w:color="auto"/>
            <w:left w:val="none" w:sz="0" w:space="0" w:color="auto"/>
            <w:bottom w:val="none" w:sz="0" w:space="0" w:color="auto"/>
            <w:right w:val="none" w:sz="0" w:space="0" w:color="auto"/>
          </w:divBdr>
        </w:div>
        <w:div w:id="1450395614">
          <w:marLeft w:val="640"/>
          <w:marRight w:val="0"/>
          <w:marTop w:val="0"/>
          <w:marBottom w:val="0"/>
          <w:divBdr>
            <w:top w:val="none" w:sz="0" w:space="0" w:color="auto"/>
            <w:left w:val="none" w:sz="0" w:space="0" w:color="auto"/>
            <w:bottom w:val="none" w:sz="0" w:space="0" w:color="auto"/>
            <w:right w:val="none" w:sz="0" w:space="0" w:color="auto"/>
          </w:divBdr>
        </w:div>
        <w:div w:id="821047588">
          <w:marLeft w:val="640"/>
          <w:marRight w:val="0"/>
          <w:marTop w:val="0"/>
          <w:marBottom w:val="0"/>
          <w:divBdr>
            <w:top w:val="none" w:sz="0" w:space="0" w:color="auto"/>
            <w:left w:val="none" w:sz="0" w:space="0" w:color="auto"/>
            <w:bottom w:val="none" w:sz="0" w:space="0" w:color="auto"/>
            <w:right w:val="none" w:sz="0" w:space="0" w:color="auto"/>
          </w:divBdr>
        </w:div>
        <w:div w:id="1108164063">
          <w:marLeft w:val="640"/>
          <w:marRight w:val="0"/>
          <w:marTop w:val="0"/>
          <w:marBottom w:val="0"/>
          <w:divBdr>
            <w:top w:val="none" w:sz="0" w:space="0" w:color="auto"/>
            <w:left w:val="none" w:sz="0" w:space="0" w:color="auto"/>
            <w:bottom w:val="none" w:sz="0" w:space="0" w:color="auto"/>
            <w:right w:val="none" w:sz="0" w:space="0" w:color="auto"/>
          </w:divBdr>
        </w:div>
        <w:div w:id="898252263">
          <w:marLeft w:val="640"/>
          <w:marRight w:val="0"/>
          <w:marTop w:val="0"/>
          <w:marBottom w:val="0"/>
          <w:divBdr>
            <w:top w:val="none" w:sz="0" w:space="0" w:color="auto"/>
            <w:left w:val="none" w:sz="0" w:space="0" w:color="auto"/>
            <w:bottom w:val="none" w:sz="0" w:space="0" w:color="auto"/>
            <w:right w:val="none" w:sz="0" w:space="0" w:color="auto"/>
          </w:divBdr>
        </w:div>
        <w:div w:id="1190683316">
          <w:marLeft w:val="640"/>
          <w:marRight w:val="0"/>
          <w:marTop w:val="0"/>
          <w:marBottom w:val="0"/>
          <w:divBdr>
            <w:top w:val="none" w:sz="0" w:space="0" w:color="auto"/>
            <w:left w:val="none" w:sz="0" w:space="0" w:color="auto"/>
            <w:bottom w:val="none" w:sz="0" w:space="0" w:color="auto"/>
            <w:right w:val="none" w:sz="0" w:space="0" w:color="auto"/>
          </w:divBdr>
        </w:div>
        <w:div w:id="737746757">
          <w:marLeft w:val="640"/>
          <w:marRight w:val="0"/>
          <w:marTop w:val="0"/>
          <w:marBottom w:val="0"/>
          <w:divBdr>
            <w:top w:val="none" w:sz="0" w:space="0" w:color="auto"/>
            <w:left w:val="none" w:sz="0" w:space="0" w:color="auto"/>
            <w:bottom w:val="none" w:sz="0" w:space="0" w:color="auto"/>
            <w:right w:val="none" w:sz="0" w:space="0" w:color="auto"/>
          </w:divBdr>
        </w:div>
        <w:div w:id="805969375">
          <w:marLeft w:val="640"/>
          <w:marRight w:val="0"/>
          <w:marTop w:val="0"/>
          <w:marBottom w:val="0"/>
          <w:divBdr>
            <w:top w:val="none" w:sz="0" w:space="0" w:color="auto"/>
            <w:left w:val="none" w:sz="0" w:space="0" w:color="auto"/>
            <w:bottom w:val="none" w:sz="0" w:space="0" w:color="auto"/>
            <w:right w:val="none" w:sz="0" w:space="0" w:color="auto"/>
          </w:divBdr>
        </w:div>
        <w:div w:id="2069381010">
          <w:marLeft w:val="640"/>
          <w:marRight w:val="0"/>
          <w:marTop w:val="0"/>
          <w:marBottom w:val="0"/>
          <w:divBdr>
            <w:top w:val="none" w:sz="0" w:space="0" w:color="auto"/>
            <w:left w:val="none" w:sz="0" w:space="0" w:color="auto"/>
            <w:bottom w:val="none" w:sz="0" w:space="0" w:color="auto"/>
            <w:right w:val="none" w:sz="0" w:space="0" w:color="auto"/>
          </w:divBdr>
        </w:div>
      </w:divsChild>
    </w:div>
    <w:div w:id="1459765786">
      <w:bodyDiv w:val="1"/>
      <w:marLeft w:val="0"/>
      <w:marRight w:val="0"/>
      <w:marTop w:val="0"/>
      <w:marBottom w:val="0"/>
      <w:divBdr>
        <w:top w:val="none" w:sz="0" w:space="0" w:color="auto"/>
        <w:left w:val="none" w:sz="0" w:space="0" w:color="auto"/>
        <w:bottom w:val="none" w:sz="0" w:space="0" w:color="auto"/>
        <w:right w:val="none" w:sz="0" w:space="0" w:color="auto"/>
      </w:divBdr>
      <w:divsChild>
        <w:div w:id="246499617">
          <w:marLeft w:val="640"/>
          <w:marRight w:val="0"/>
          <w:marTop w:val="0"/>
          <w:marBottom w:val="0"/>
          <w:divBdr>
            <w:top w:val="none" w:sz="0" w:space="0" w:color="auto"/>
            <w:left w:val="none" w:sz="0" w:space="0" w:color="auto"/>
            <w:bottom w:val="none" w:sz="0" w:space="0" w:color="auto"/>
            <w:right w:val="none" w:sz="0" w:space="0" w:color="auto"/>
          </w:divBdr>
        </w:div>
        <w:div w:id="268464824">
          <w:marLeft w:val="640"/>
          <w:marRight w:val="0"/>
          <w:marTop w:val="0"/>
          <w:marBottom w:val="0"/>
          <w:divBdr>
            <w:top w:val="none" w:sz="0" w:space="0" w:color="auto"/>
            <w:left w:val="none" w:sz="0" w:space="0" w:color="auto"/>
            <w:bottom w:val="none" w:sz="0" w:space="0" w:color="auto"/>
            <w:right w:val="none" w:sz="0" w:space="0" w:color="auto"/>
          </w:divBdr>
        </w:div>
        <w:div w:id="634069588">
          <w:marLeft w:val="640"/>
          <w:marRight w:val="0"/>
          <w:marTop w:val="0"/>
          <w:marBottom w:val="0"/>
          <w:divBdr>
            <w:top w:val="none" w:sz="0" w:space="0" w:color="auto"/>
            <w:left w:val="none" w:sz="0" w:space="0" w:color="auto"/>
            <w:bottom w:val="none" w:sz="0" w:space="0" w:color="auto"/>
            <w:right w:val="none" w:sz="0" w:space="0" w:color="auto"/>
          </w:divBdr>
        </w:div>
        <w:div w:id="2008753062">
          <w:marLeft w:val="640"/>
          <w:marRight w:val="0"/>
          <w:marTop w:val="0"/>
          <w:marBottom w:val="0"/>
          <w:divBdr>
            <w:top w:val="none" w:sz="0" w:space="0" w:color="auto"/>
            <w:left w:val="none" w:sz="0" w:space="0" w:color="auto"/>
            <w:bottom w:val="none" w:sz="0" w:space="0" w:color="auto"/>
            <w:right w:val="none" w:sz="0" w:space="0" w:color="auto"/>
          </w:divBdr>
        </w:div>
        <w:div w:id="598876601">
          <w:marLeft w:val="640"/>
          <w:marRight w:val="0"/>
          <w:marTop w:val="0"/>
          <w:marBottom w:val="0"/>
          <w:divBdr>
            <w:top w:val="none" w:sz="0" w:space="0" w:color="auto"/>
            <w:left w:val="none" w:sz="0" w:space="0" w:color="auto"/>
            <w:bottom w:val="none" w:sz="0" w:space="0" w:color="auto"/>
            <w:right w:val="none" w:sz="0" w:space="0" w:color="auto"/>
          </w:divBdr>
        </w:div>
        <w:div w:id="1329943405">
          <w:marLeft w:val="640"/>
          <w:marRight w:val="0"/>
          <w:marTop w:val="0"/>
          <w:marBottom w:val="0"/>
          <w:divBdr>
            <w:top w:val="none" w:sz="0" w:space="0" w:color="auto"/>
            <w:left w:val="none" w:sz="0" w:space="0" w:color="auto"/>
            <w:bottom w:val="none" w:sz="0" w:space="0" w:color="auto"/>
            <w:right w:val="none" w:sz="0" w:space="0" w:color="auto"/>
          </w:divBdr>
        </w:div>
        <w:div w:id="436022153">
          <w:marLeft w:val="640"/>
          <w:marRight w:val="0"/>
          <w:marTop w:val="0"/>
          <w:marBottom w:val="0"/>
          <w:divBdr>
            <w:top w:val="none" w:sz="0" w:space="0" w:color="auto"/>
            <w:left w:val="none" w:sz="0" w:space="0" w:color="auto"/>
            <w:bottom w:val="none" w:sz="0" w:space="0" w:color="auto"/>
            <w:right w:val="none" w:sz="0" w:space="0" w:color="auto"/>
          </w:divBdr>
        </w:div>
        <w:div w:id="911818591">
          <w:marLeft w:val="640"/>
          <w:marRight w:val="0"/>
          <w:marTop w:val="0"/>
          <w:marBottom w:val="0"/>
          <w:divBdr>
            <w:top w:val="none" w:sz="0" w:space="0" w:color="auto"/>
            <w:left w:val="none" w:sz="0" w:space="0" w:color="auto"/>
            <w:bottom w:val="none" w:sz="0" w:space="0" w:color="auto"/>
            <w:right w:val="none" w:sz="0" w:space="0" w:color="auto"/>
          </w:divBdr>
        </w:div>
        <w:div w:id="1112549044">
          <w:marLeft w:val="640"/>
          <w:marRight w:val="0"/>
          <w:marTop w:val="0"/>
          <w:marBottom w:val="0"/>
          <w:divBdr>
            <w:top w:val="none" w:sz="0" w:space="0" w:color="auto"/>
            <w:left w:val="none" w:sz="0" w:space="0" w:color="auto"/>
            <w:bottom w:val="none" w:sz="0" w:space="0" w:color="auto"/>
            <w:right w:val="none" w:sz="0" w:space="0" w:color="auto"/>
          </w:divBdr>
        </w:div>
        <w:div w:id="1369531124">
          <w:marLeft w:val="640"/>
          <w:marRight w:val="0"/>
          <w:marTop w:val="0"/>
          <w:marBottom w:val="0"/>
          <w:divBdr>
            <w:top w:val="none" w:sz="0" w:space="0" w:color="auto"/>
            <w:left w:val="none" w:sz="0" w:space="0" w:color="auto"/>
            <w:bottom w:val="none" w:sz="0" w:space="0" w:color="auto"/>
            <w:right w:val="none" w:sz="0" w:space="0" w:color="auto"/>
          </w:divBdr>
        </w:div>
        <w:div w:id="1599411814">
          <w:marLeft w:val="640"/>
          <w:marRight w:val="0"/>
          <w:marTop w:val="0"/>
          <w:marBottom w:val="0"/>
          <w:divBdr>
            <w:top w:val="none" w:sz="0" w:space="0" w:color="auto"/>
            <w:left w:val="none" w:sz="0" w:space="0" w:color="auto"/>
            <w:bottom w:val="none" w:sz="0" w:space="0" w:color="auto"/>
            <w:right w:val="none" w:sz="0" w:space="0" w:color="auto"/>
          </w:divBdr>
        </w:div>
        <w:div w:id="1165896074">
          <w:marLeft w:val="640"/>
          <w:marRight w:val="0"/>
          <w:marTop w:val="0"/>
          <w:marBottom w:val="0"/>
          <w:divBdr>
            <w:top w:val="none" w:sz="0" w:space="0" w:color="auto"/>
            <w:left w:val="none" w:sz="0" w:space="0" w:color="auto"/>
            <w:bottom w:val="none" w:sz="0" w:space="0" w:color="auto"/>
            <w:right w:val="none" w:sz="0" w:space="0" w:color="auto"/>
          </w:divBdr>
        </w:div>
        <w:div w:id="634263571">
          <w:marLeft w:val="640"/>
          <w:marRight w:val="0"/>
          <w:marTop w:val="0"/>
          <w:marBottom w:val="0"/>
          <w:divBdr>
            <w:top w:val="none" w:sz="0" w:space="0" w:color="auto"/>
            <w:left w:val="none" w:sz="0" w:space="0" w:color="auto"/>
            <w:bottom w:val="none" w:sz="0" w:space="0" w:color="auto"/>
            <w:right w:val="none" w:sz="0" w:space="0" w:color="auto"/>
          </w:divBdr>
        </w:div>
        <w:div w:id="795178966">
          <w:marLeft w:val="640"/>
          <w:marRight w:val="0"/>
          <w:marTop w:val="0"/>
          <w:marBottom w:val="0"/>
          <w:divBdr>
            <w:top w:val="none" w:sz="0" w:space="0" w:color="auto"/>
            <w:left w:val="none" w:sz="0" w:space="0" w:color="auto"/>
            <w:bottom w:val="none" w:sz="0" w:space="0" w:color="auto"/>
            <w:right w:val="none" w:sz="0" w:space="0" w:color="auto"/>
          </w:divBdr>
        </w:div>
        <w:div w:id="1903591136">
          <w:marLeft w:val="640"/>
          <w:marRight w:val="0"/>
          <w:marTop w:val="0"/>
          <w:marBottom w:val="0"/>
          <w:divBdr>
            <w:top w:val="none" w:sz="0" w:space="0" w:color="auto"/>
            <w:left w:val="none" w:sz="0" w:space="0" w:color="auto"/>
            <w:bottom w:val="none" w:sz="0" w:space="0" w:color="auto"/>
            <w:right w:val="none" w:sz="0" w:space="0" w:color="auto"/>
          </w:divBdr>
        </w:div>
        <w:div w:id="240139661">
          <w:marLeft w:val="640"/>
          <w:marRight w:val="0"/>
          <w:marTop w:val="0"/>
          <w:marBottom w:val="0"/>
          <w:divBdr>
            <w:top w:val="none" w:sz="0" w:space="0" w:color="auto"/>
            <w:left w:val="none" w:sz="0" w:space="0" w:color="auto"/>
            <w:bottom w:val="none" w:sz="0" w:space="0" w:color="auto"/>
            <w:right w:val="none" w:sz="0" w:space="0" w:color="auto"/>
          </w:divBdr>
        </w:div>
        <w:div w:id="1562669860">
          <w:marLeft w:val="640"/>
          <w:marRight w:val="0"/>
          <w:marTop w:val="0"/>
          <w:marBottom w:val="0"/>
          <w:divBdr>
            <w:top w:val="none" w:sz="0" w:space="0" w:color="auto"/>
            <w:left w:val="none" w:sz="0" w:space="0" w:color="auto"/>
            <w:bottom w:val="none" w:sz="0" w:space="0" w:color="auto"/>
            <w:right w:val="none" w:sz="0" w:space="0" w:color="auto"/>
          </w:divBdr>
        </w:div>
        <w:div w:id="1270508671">
          <w:marLeft w:val="640"/>
          <w:marRight w:val="0"/>
          <w:marTop w:val="0"/>
          <w:marBottom w:val="0"/>
          <w:divBdr>
            <w:top w:val="none" w:sz="0" w:space="0" w:color="auto"/>
            <w:left w:val="none" w:sz="0" w:space="0" w:color="auto"/>
            <w:bottom w:val="none" w:sz="0" w:space="0" w:color="auto"/>
            <w:right w:val="none" w:sz="0" w:space="0" w:color="auto"/>
          </w:divBdr>
        </w:div>
        <w:div w:id="1888102387">
          <w:marLeft w:val="640"/>
          <w:marRight w:val="0"/>
          <w:marTop w:val="0"/>
          <w:marBottom w:val="0"/>
          <w:divBdr>
            <w:top w:val="none" w:sz="0" w:space="0" w:color="auto"/>
            <w:left w:val="none" w:sz="0" w:space="0" w:color="auto"/>
            <w:bottom w:val="none" w:sz="0" w:space="0" w:color="auto"/>
            <w:right w:val="none" w:sz="0" w:space="0" w:color="auto"/>
          </w:divBdr>
        </w:div>
        <w:div w:id="818956506">
          <w:marLeft w:val="640"/>
          <w:marRight w:val="0"/>
          <w:marTop w:val="0"/>
          <w:marBottom w:val="0"/>
          <w:divBdr>
            <w:top w:val="none" w:sz="0" w:space="0" w:color="auto"/>
            <w:left w:val="none" w:sz="0" w:space="0" w:color="auto"/>
            <w:bottom w:val="none" w:sz="0" w:space="0" w:color="auto"/>
            <w:right w:val="none" w:sz="0" w:space="0" w:color="auto"/>
          </w:divBdr>
        </w:div>
        <w:div w:id="1700887114">
          <w:marLeft w:val="640"/>
          <w:marRight w:val="0"/>
          <w:marTop w:val="0"/>
          <w:marBottom w:val="0"/>
          <w:divBdr>
            <w:top w:val="none" w:sz="0" w:space="0" w:color="auto"/>
            <w:left w:val="none" w:sz="0" w:space="0" w:color="auto"/>
            <w:bottom w:val="none" w:sz="0" w:space="0" w:color="auto"/>
            <w:right w:val="none" w:sz="0" w:space="0" w:color="auto"/>
          </w:divBdr>
        </w:div>
        <w:div w:id="521288779">
          <w:marLeft w:val="640"/>
          <w:marRight w:val="0"/>
          <w:marTop w:val="0"/>
          <w:marBottom w:val="0"/>
          <w:divBdr>
            <w:top w:val="none" w:sz="0" w:space="0" w:color="auto"/>
            <w:left w:val="none" w:sz="0" w:space="0" w:color="auto"/>
            <w:bottom w:val="none" w:sz="0" w:space="0" w:color="auto"/>
            <w:right w:val="none" w:sz="0" w:space="0" w:color="auto"/>
          </w:divBdr>
        </w:div>
        <w:div w:id="388502032">
          <w:marLeft w:val="640"/>
          <w:marRight w:val="0"/>
          <w:marTop w:val="0"/>
          <w:marBottom w:val="0"/>
          <w:divBdr>
            <w:top w:val="none" w:sz="0" w:space="0" w:color="auto"/>
            <w:left w:val="none" w:sz="0" w:space="0" w:color="auto"/>
            <w:bottom w:val="none" w:sz="0" w:space="0" w:color="auto"/>
            <w:right w:val="none" w:sz="0" w:space="0" w:color="auto"/>
          </w:divBdr>
        </w:div>
        <w:div w:id="1788968898">
          <w:marLeft w:val="640"/>
          <w:marRight w:val="0"/>
          <w:marTop w:val="0"/>
          <w:marBottom w:val="0"/>
          <w:divBdr>
            <w:top w:val="none" w:sz="0" w:space="0" w:color="auto"/>
            <w:left w:val="none" w:sz="0" w:space="0" w:color="auto"/>
            <w:bottom w:val="none" w:sz="0" w:space="0" w:color="auto"/>
            <w:right w:val="none" w:sz="0" w:space="0" w:color="auto"/>
          </w:divBdr>
        </w:div>
        <w:div w:id="1944264221">
          <w:marLeft w:val="640"/>
          <w:marRight w:val="0"/>
          <w:marTop w:val="0"/>
          <w:marBottom w:val="0"/>
          <w:divBdr>
            <w:top w:val="none" w:sz="0" w:space="0" w:color="auto"/>
            <w:left w:val="none" w:sz="0" w:space="0" w:color="auto"/>
            <w:bottom w:val="none" w:sz="0" w:space="0" w:color="auto"/>
            <w:right w:val="none" w:sz="0" w:space="0" w:color="auto"/>
          </w:divBdr>
        </w:div>
        <w:div w:id="1198540110">
          <w:marLeft w:val="640"/>
          <w:marRight w:val="0"/>
          <w:marTop w:val="0"/>
          <w:marBottom w:val="0"/>
          <w:divBdr>
            <w:top w:val="none" w:sz="0" w:space="0" w:color="auto"/>
            <w:left w:val="none" w:sz="0" w:space="0" w:color="auto"/>
            <w:bottom w:val="none" w:sz="0" w:space="0" w:color="auto"/>
            <w:right w:val="none" w:sz="0" w:space="0" w:color="auto"/>
          </w:divBdr>
        </w:div>
        <w:div w:id="1757050547">
          <w:marLeft w:val="640"/>
          <w:marRight w:val="0"/>
          <w:marTop w:val="0"/>
          <w:marBottom w:val="0"/>
          <w:divBdr>
            <w:top w:val="none" w:sz="0" w:space="0" w:color="auto"/>
            <w:left w:val="none" w:sz="0" w:space="0" w:color="auto"/>
            <w:bottom w:val="none" w:sz="0" w:space="0" w:color="auto"/>
            <w:right w:val="none" w:sz="0" w:space="0" w:color="auto"/>
          </w:divBdr>
        </w:div>
        <w:div w:id="1501966683">
          <w:marLeft w:val="640"/>
          <w:marRight w:val="0"/>
          <w:marTop w:val="0"/>
          <w:marBottom w:val="0"/>
          <w:divBdr>
            <w:top w:val="none" w:sz="0" w:space="0" w:color="auto"/>
            <w:left w:val="none" w:sz="0" w:space="0" w:color="auto"/>
            <w:bottom w:val="none" w:sz="0" w:space="0" w:color="auto"/>
            <w:right w:val="none" w:sz="0" w:space="0" w:color="auto"/>
          </w:divBdr>
        </w:div>
        <w:div w:id="173229384">
          <w:marLeft w:val="640"/>
          <w:marRight w:val="0"/>
          <w:marTop w:val="0"/>
          <w:marBottom w:val="0"/>
          <w:divBdr>
            <w:top w:val="none" w:sz="0" w:space="0" w:color="auto"/>
            <w:left w:val="none" w:sz="0" w:space="0" w:color="auto"/>
            <w:bottom w:val="none" w:sz="0" w:space="0" w:color="auto"/>
            <w:right w:val="none" w:sz="0" w:space="0" w:color="auto"/>
          </w:divBdr>
        </w:div>
        <w:div w:id="1873494732">
          <w:marLeft w:val="640"/>
          <w:marRight w:val="0"/>
          <w:marTop w:val="0"/>
          <w:marBottom w:val="0"/>
          <w:divBdr>
            <w:top w:val="none" w:sz="0" w:space="0" w:color="auto"/>
            <w:left w:val="none" w:sz="0" w:space="0" w:color="auto"/>
            <w:bottom w:val="none" w:sz="0" w:space="0" w:color="auto"/>
            <w:right w:val="none" w:sz="0" w:space="0" w:color="auto"/>
          </w:divBdr>
        </w:div>
        <w:div w:id="455178894">
          <w:marLeft w:val="640"/>
          <w:marRight w:val="0"/>
          <w:marTop w:val="0"/>
          <w:marBottom w:val="0"/>
          <w:divBdr>
            <w:top w:val="none" w:sz="0" w:space="0" w:color="auto"/>
            <w:left w:val="none" w:sz="0" w:space="0" w:color="auto"/>
            <w:bottom w:val="none" w:sz="0" w:space="0" w:color="auto"/>
            <w:right w:val="none" w:sz="0" w:space="0" w:color="auto"/>
          </w:divBdr>
        </w:div>
        <w:div w:id="918759485">
          <w:marLeft w:val="640"/>
          <w:marRight w:val="0"/>
          <w:marTop w:val="0"/>
          <w:marBottom w:val="0"/>
          <w:divBdr>
            <w:top w:val="none" w:sz="0" w:space="0" w:color="auto"/>
            <w:left w:val="none" w:sz="0" w:space="0" w:color="auto"/>
            <w:bottom w:val="none" w:sz="0" w:space="0" w:color="auto"/>
            <w:right w:val="none" w:sz="0" w:space="0" w:color="auto"/>
          </w:divBdr>
        </w:div>
        <w:div w:id="1018702905">
          <w:marLeft w:val="640"/>
          <w:marRight w:val="0"/>
          <w:marTop w:val="0"/>
          <w:marBottom w:val="0"/>
          <w:divBdr>
            <w:top w:val="none" w:sz="0" w:space="0" w:color="auto"/>
            <w:left w:val="none" w:sz="0" w:space="0" w:color="auto"/>
            <w:bottom w:val="none" w:sz="0" w:space="0" w:color="auto"/>
            <w:right w:val="none" w:sz="0" w:space="0" w:color="auto"/>
          </w:divBdr>
        </w:div>
        <w:div w:id="564413530">
          <w:marLeft w:val="640"/>
          <w:marRight w:val="0"/>
          <w:marTop w:val="0"/>
          <w:marBottom w:val="0"/>
          <w:divBdr>
            <w:top w:val="none" w:sz="0" w:space="0" w:color="auto"/>
            <w:left w:val="none" w:sz="0" w:space="0" w:color="auto"/>
            <w:bottom w:val="none" w:sz="0" w:space="0" w:color="auto"/>
            <w:right w:val="none" w:sz="0" w:space="0" w:color="auto"/>
          </w:divBdr>
        </w:div>
        <w:div w:id="1049067000">
          <w:marLeft w:val="640"/>
          <w:marRight w:val="0"/>
          <w:marTop w:val="0"/>
          <w:marBottom w:val="0"/>
          <w:divBdr>
            <w:top w:val="none" w:sz="0" w:space="0" w:color="auto"/>
            <w:left w:val="none" w:sz="0" w:space="0" w:color="auto"/>
            <w:bottom w:val="none" w:sz="0" w:space="0" w:color="auto"/>
            <w:right w:val="none" w:sz="0" w:space="0" w:color="auto"/>
          </w:divBdr>
        </w:div>
        <w:div w:id="1406030893">
          <w:marLeft w:val="640"/>
          <w:marRight w:val="0"/>
          <w:marTop w:val="0"/>
          <w:marBottom w:val="0"/>
          <w:divBdr>
            <w:top w:val="none" w:sz="0" w:space="0" w:color="auto"/>
            <w:left w:val="none" w:sz="0" w:space="0" w:color="auto"/>
            <w:bottom w:val="none" w:sz="0" w:space="0" w:color="auto"/>
            <w:right w:val="none" w:sz="0" w:space="0" w:color="auto"/>
          </w:divBdr>
        </w:div>
        <w:div w:id="1476490335">
          <w:marLeft w:val="640"/>
          <w:marRight w:val="0"/>
          <w:marTop w:val="0"/>
          <w:marBottom w:val="0"/>
          <w:divBdr>
            <w:top w:val="none" w:sz="0" w:space="0" w:color="auto"/>
            <w:left w:val="none" w:sz="0" w:space="0" w:color="auto"/>
            <w:bottom w:val="none" w:sz="0" w:space="0" w:color="auto"/>
            <w:right w:val="none" w:sz="0" w:space="0" w:color="auto"/>
          </w:divBdr>
        </w:div>
        <w:div w:id="44528282">
          <w:marLeft w:val="640"/>
          <w:marRight w:val="0"/>
          <w:marTop w:val="0"/>
          <w:marBottom w:val="0"/>
          <w:divBdr>
            <w:top w:val="none" w:sz="0" w:space="0" w:color="auto"/>
            <w:left w:val="none" w:sz="0" w:space="0" w:color="auto"/>
            <w:bottom w:val="none" w:sz="0" w:space="0" w:color="auto"/>
            <w:right w:val="none" w:sz="0" w:space="0" w:color="auto"/>
          </w:divBdr>
        </w:div>
        <w:div w:id="597521928">
          <w:marLeft w:val="640"/>
          <w:marRight w:val="0"/>
          <w:marTop w:val="0"/>
          <w:marBottom w:val="0"/>
          <w:divBdr>
            <w:top w:val="none" w:sz="0" w:space="0" w:color="auto"/>
            <w:left w:val="none" w:sz="0" w:space="0" w:color="auto"/>
            <w:bottom w:val="none" w:sz="0" w:space="0" w:color="auto"/>
            <w:right w:val="none" w:sz="0" w:space="0" w:color="auto"/>
          </w:divBdr>
        </w:div>
        <w:div w:id="911156165">
          <w:marLeft w:val="640"/>
          <w:marRight w:val="0"/>
          <w:marTop w:val="0"/>
          <w:marBottom w:val="0"/>
          <w:divBdr>
            <w:top w:val="none" w:sz="0" w:space="0" w:color="auto"/>
            <w:left w:val="none" w:sz="0" w:space="0" w:color="auto"/>
            <w:bottom w:val="none" w:sz="0" w:space="0" w:color="auto"/>
            <w:right w:val="none" w:sz="0" w:space="0" w:color="auto"/>
          </w:divBdr>
        </w:div>
        <w:div w:id="1115750508">
          <w:marLeft w:val="640"/>
          <w:marRight w:val="0"/>
          <w:marTop w:val="0"/>
          <w:marBottom w:val="0"/>
          <w:divBdr>
            <w:top w:val="none" w:sz="0" w:space="0" w:color="auto"/>
            <w:left w:val="none" w:sz="0" w:space="0" w:color="auto"/>
            <w:bottom w:val="none" w:sz="0" w:space="0" w:color="auto"/>
            <w:right w:val="none" w:sz="0" w:space="0" w:color="auto"/>
          </w:divBdr>
        </w:div>
        <w:div w:id="1233348241">
          <w:marLeft w:val="640"/>
          <w:marRight w:val="0"/>
          <w:marTop w:val="0"/>
          <w:marBottom w:val="0"/>
          <w:divBdr>
            <w:top w:val="none" w:sz="0" w:space="0" w:color="auto"/>
            <w:left w:val="none" w:sz="0" w:space="0" w:color="auto"/>
            <w:bottom w:val="none" w:sz="0" w:space="0" w:color="auto"/>
            <w:right w:val="none" w:sz="0" w:space="0" w:color="auto"/>
          </w:divBdr>
        </w:div>
        <w:div w:id="1559589614">
          <w:marLeft w:val="640"/>
          <w:marRight w:val="0"/>
          <w:marTop w:val="0"/>
          <w:marBottom w:val="0"/>
          <w:divBdr>
            <w:top w:val="none" w:sz="0" w:space="0" w:color="auto"/>
            <w:left w:val="none" w:sz="0" w:space="0" w:color="auto"/>
            <w:bottom w:val="none" w:sz="0" w:space="0" w:color="auto"/>
            <w:right w:val="none" w:sz="0" w:space="0" w:color="auto"/>
          </w:divBdr>
        </w:div>
        <w:div w:id="883249982">
          <w:marLeft w:val="640"/>
          <w:marRight w:val="0"/>
          <w:marTop w:val="0"/>
          <w:marBottom w:val="0"/>
          <w:divBdr>
            <w:top w:val="none" w:sz="0" w:space="0" w:color="auto"/>
            <w:left w:val="none" w:sz="0" w:space="0" w:color="auto"/>
            <w:bottom w:val="none" w:sz="0" w:space="0" w:color="auto"/>
            <w:right w:val="none" w:sz="0" w:space="0" w:color="auto"/>
          </w:divBdr>
        </w:div>
        <w:div w:id="194394548">
          <w:marLeft w:val="640"/>
          <w:marRight w:val="0"/>
          <w:marTop w:val="0"/>
          <w:marBottom w:val="0"/>
          <w:divBdr>
            <w:top w:val="none" w:sz="0" w:space="0" w:color="auto"/>
            <w:left w:val="none" w:sz="0" w:space="0" w:color="auto"/>
            <w:bottom w:val="none" w:sz="0" w:space="0" w:color="auto"/>
            <w:right w:val="none" w:sz="0" w:space="0" w:color="auto"/>
          </w:divBdr>
        </w:div>
        <w:div w:id="1388340807">
          <w:marLeft w:val="640"/>
          <w:marRight w:val="0"/>
          <w:marTop w:val="0"/>
          <w:marBottom w:val="0"/>
          <w:divBdr>
            <w:top w:val="none" w:sz="0" w:space="0" w:color="auto"/>
            <w:left w:val="none" w:sz="0" w:space="0" w:color="auto"/>
            <w:bottom w:val="none" w:sz="0" w:space="0" w:color="auto"/>
            <w:right w:val="none" w:sz="0" w:space="0" w:color="auto"/>
          </w:divBdr>
        </w:div>
      </w:divsChild>
    </w:div>
    <w:div w:id="1464811051">
      <w:bodyDiv w:val="1"/>
      <w:marLeft w:val="0"/>
      <w:marRight w:val="0"/>
      <w:marTop w:val="0"/>
      <w:marBottom w:val="0"/>
      <w:divBdr>
        <w:top w:val="none" w:sz="0" w:space="0" w:color="auto"/>
        <w:left w:val="none" w:sz="0" w:space="0" w:color="auto"/>
        <w:bottom w:val="none" w:sz="0" w:space="0" w:color="auto"/>
        <w:right w:val="none" w:sz="0" w:space="0" w:color="auto"/>
      </w:divBdr>
      <w:divsChild>
        <w:div w:id="2093432678">
          <w:marLeft w:val="640"/>
          <w:marRight w:val="0"/>
          <w:marTop w:val="0"/>
          <w:marBottom w:val="0"/>
          <w:divBdr>
            <w:top w:val="none" w:sz="0" w:space="0" w:color="auto"/>
            <w:left w:val="none" w:sz="0" w:space="0" w:color="auto"/>
            <w:bottom w:val="none" w:sz="0" w:space="0" w:color="auto"/>
            <w:right w:val="none" w:sz="0" w:space="0" w:color="auto"/>
          </w:divBdr>
        </w:div>
        <w:div w:id="1446653850">
          <w:marLeft w:val="640"/>
          <w:marRight w:val="0"/>
          <w:marTop w:val="0"/>
          <w:marBottom w:val="0"/>
          <w:divBdr>
            <w:top w:val="none" w:sz="0" w:space="0" w:color="auto"/>
            <w:left w:val="none" w:sz="0" w:space="0" w:color="auto"/>
            <w:bottom w:val="none" w:sz="0" w:space="0" w:color="auto"/>
            <w:right w:val="none" w:sz="0" w:space="0" w:color="auto"/>
          </w:divBdr>
        </w:div>
        <w:div w:id="611013514">
          <w:marLeft w:val="640"/>
          <w:marRight w:val="0"/>
          <w:marTop w:val="0"/>
          <w:marBottom w:val="0"/>
          <w:divBdr>
            <w:top w:val="none" w:sz="0" w:space="0" w:color="auto"/>
            <w:left w:val="none" w:sz="0" w:space="0" w:color="auto"/>
            <w:bottom w:val="none" w:sz="0" w:space="0" w:color="auto"/>
            <w:right w:val="none" w:sz="0" w:space="0" w:color="auto"/>
          </w:divBdr>
        </w:div>
        <w:div w:id="578908787">
          <w:marLeft w:val="640"/>
          <w:marRight w:val="0"/>
          <w:marTop w:val="0"/>
          <w:marBottom w:val="0"/>
          <w:divBdr>
            <w:top w:val="none" w:sz="0" w:space="0" w:color="auto"/>
            <w:left w:val="none" w:sz="0" w:space="0" w:color="auto"/>
            <w:bottom w:val="none" w:sz="0" w:space="0" w:color="auto"/>
            <w:right w:val="none" w:sz="0" w:space="0" w:color="auto"/>
          </w:divBdr>
        </w:div>
        <w:div w:id="622228265">
          <w:marLeft w:val="640"/>
          <w:marRight w:val="0"/>
          <w:marTop w:val="0"/>
          <w:marBottom w:val="0"/>
          <w:divBdr>
            <w:top w:val="none" w:sz="0" w:space="0" w:color="auto"/>
            <w:left w:val="none" w:sz="0" w:space="0" w:color="auto"/>
            <w:bottom w:val="none" w:sz="0" w:space="0" w:color="auto"/>
            <w:right w:val="none" w:sz="0" w:space="0" w:color="auto"/>
          </w:divBdr>
        </w:div>
        <w:div w:id="2022900748">
          <w:marLeft w:val="640"/>
          <w:marRight w:val="0"/>
          <w:marTop w:val="0"/>
          <w:marBottom w:val="0"/>
          <w:divBdr>
            <w:top w:val="none" w:sz="0" w:space="0" w:color="auto"/>
            <w:left w:val="none" w:sz="0" w:space="0" w:color="auto"/>
            <w:bottom w:val="none" w:sz="0" w:space="0" w:color="auto"/>
            <w:right w:val="none" w:sz="0" w:space="0" w:color="auto"/>
          </w:divBdr>
        </w:div>
        <w:div w:id="496961131">
          <w:marLeft w:val="640"/>
          <w:marRight w:val="0"/>
          <w:marTop w:val="0"/>
          <w:marBottom w:val="0"/>
          <w:divBdr>
            <w:top w:val="none" w:sz="0" w:space="0" w:color="auto"/>
            <w:left w:val="none" w:sz="0" w:space="0" w:color="auto"/>
            <w:bottom w:val="none" w:sz="0" w:space="0" w:color="auto"/>
            <w:right w:val="none" w:sz="0" w:space="0" w:color="auto"/>
          </w:divBdr>
        </w:div>
        <w:div w:id="839003803">
          <w:marLeft w:val="640"/>
          <w:marRight w:val="0"/>
          <w:marTop w:val="0"/>
          <w:marBottom w:val="0"/>
          <w:divBdr>
            <w:top w:val="none" w:sz="0" w:space="0" w:color="auto"/>
            <w:left w:val="none" w:sz="0" w:space="0" w:color="auto"/>
            <w:bottom w:val="none" w:sz="0" w:space="0" w:color="auto"/>
            <w:right w:val="none" w:sz="0" w:space="0" w:color="auto"/>
          </w:divBdr>
        </w:div>
        <w:div w:id="1335036519">
          <w:marLeft w:val="640"/>
          <w:marRight w:val="0"/>
          <w:marTop w:val="0"/>
          <w:marBottom w:val="0"/>
          <w:divBdr>
            <w:top w:val="none" w:sz="0" w:space="0" w:color="auto"/>
            <w:left w:val="none" w:sz="0" w:space="0" w:color="auto"/>
            <w:bottom w:val="none" w:sz="0" w:space="0" w:color="auto"/>
            <w:right w:val="none" w:sz="0" w:space="0" w:color="auto"/>
          </w:divBdr>
        </w:div>
        <w:div w:id="803810834">
          <w:marLeft w:val="640"/>
          <w:marRight w:val="0"/>
          <w:marTop w:val="0"/>
          <w:marBottom w:val="0"/>
          <w:divBdr>
            <w:top w:val="none" w:sz="0" w:space="0" w:color="auto"/>
            <w:left w:val="none" w:sz="0" w:space="0" w:color="auto"/>
            <w:bottom w:val="none" w:sz="0" w:space="0" w:color="auto"/>
            <w:right w:val="none" w:sz="0" w:space="0" w:color="auto"/>
          </w:divBdr>
        </w:div>
        <w:div w:id="1533689263">
          <w:marLeft w:val="640"/>
          <w:marRight w:val="0"/>
          <w:marTop w:val="0"/>
          <w:marBottom w:val="0"/>
          <w:divBdr>
            <w:top w:val="none" w:sz="0" w:space="0" w:color="auto"/>
            <w:left w:val="none" w:sz="0" w:space="0" w:color="auto"/>
            <w:bottom w:val="none" w:sz="0" w:space="0" w:color="auto"/>
            <w:right w:val="none" w:sz="0" w:space="0" w:color="auto"/>
          </w:divBdr>
        </w:div>
        <w:div w:id="287467564">
          <w:marLeft w:val="640"/>
          <w:marRight w:val="0"/>
          <w:marTop w:val="0"/>
          <w:marBottom w:val="0"/>
          <w:divBdr>
            <w:top w:val="none" w:sz="0" w:space="0" w:color="auto"/>
            <w:left w:val="none" w:sz="0" w:space="0" w:color="auto"/>
            <w:bottom w:val="none" w:sz="0" w:space="0" w:color="auto"/>
            <w:right w:val="none" w:sz="0" w:space="0" w:color="auto"/>
          </w:divBdr>
        </w:div>
        <w:div w:id="296881901">
          <w:marLeft w:val="640"/>
          <w:marRight w:val="0"/>
          <w:marTop w:val="0"/>
          <w:marBottom w:val="0"/>
          <w:divBdr>
            <w:top w:val="none" w:sz="0" w:space="0" w:color="auto"/>
            <w:left w:val="none" w:sz="0" w:space="0" w:color="auto"/>
            <w:bottom w:val="none" w:sz="0" w:space="0" w:color="auto"/>
            <w:right w:val="none" w:sz="0" w:space="0" w:color="auto"/>
          </w:divBdr>
        </w:div>
        <w:div w:id="262803274">
          <w:marLeft w:val="640"/>
          <w:marRight w:val="0"/>
          <w:marTop w:val="0"/>
          <w:marBottom w:val="0"/>
          <w:divBdr>
            <w:top w:val="none" w:sz="0" w:space="0" w:color="auto"/>
            <w:left w:val="none" w:sz="0" w:space="0" w:color="auto"/>
            <w:bottom w:val="none" w:sz="0" w:space="0" w:color="auto"/>
            <w:right w:val="none" w:sz="0" w:space="0" w:color="auto"/>
          </w:divBdr>
        </w:div>
        <w:div w:id="74788461">
          <w:marLeft w:val="640"/>
          <w:marRight w:val="0"/>
          <w:marTop w:val="0"/>
          <w:marBottom w:val="0"/>
          <w:divBdr>
            <w:top w:val="none" w:sz="0" w:space="0" w:color="auto"/>
            <w:left w:val="none" w:sz="0" w:space="0" w:color="auto"/>
            <w:bottom w:val="none" w:sz="0" w:space="0" w:color="auto"/>
            <w:right w:val="none" w:sz="0" w:space="0" w:color="auto"/>
          </w:divBdr>
        </w:div>
        <w:div w:id="1361009883">
          <w:marLeft w:val="640"/>
          <w:marRight w:val="0"/>
          <w:marTop w:val="0"/>
          <w:marBottom w:val="0"/>
          <w:divBdr>
            <w:top w:val="none" w:sz="0" w:space="0" w:color="auto"/>
            <w:left w:val="none" w:sz="0" w:space="0" w:color="auto"/>
            <w:bottom w:val="none" w:sz="0" w:space="0" w:color="auto"/>
            <w:right w:val="none" w:sz="0" w:space="0" w:color="auto"/>
          </w:divBdr>
        </w:div>
        <w:div w:id="1542093021">
          <w:marLeft w:val="640"/>
          <w:marRight w:val="0"/>
          <w:marTop w:val="0"/>
          <w:marBottom w:val="0"/>
          <w:divBdr>
            <w:top w:val="none" w:sz="0" w:space="0" w:color="auto"/>
            <w:left w:val="none" w:sz="0" w:space="0" w:color="auto"/>
            <w:bottom w:val="none" w:sz="0" w:space="0" w:color="auto"/>
            <w:right w:val="none" w:sz="0" w:space="0" w:color="auto"/>
          </w:divBdr>
        </w:div>
        <w:div w:id="167184547">
          <w:marLeft w:val="640"/>
          <w:marRight w:val="0"/>
          <w:marTop w:val="0"/>
          <w:marBottom w:val="0"/>
          <w:divBdr>
            <w:top w:val="none" w:sz="0" w:space="0" w:color="auto"/>
            <w:left w:val="none" w:sz="0" w:space="0" w:color="auto"/>
            <w:bottom w:val="none" w:sz="0" w:space="0" w:color="auto"/>
            <w:right w:val="none" w:sz="0" w:space="0" w:color="auto"/>
          </w:divBdr>
        </w:div>
        <w:div w:id="1741976481">
          <w:marLeft w:val="640"/>
          <w:marRight w:val="0"/>
          <w:marTop w:val="0"/>
          <w:marBottom w:val="0"/>
          <w:divBdr>
            <w:top w:val="none" w:sz="0" w:space="0" w:color="auto"/>
            <w:left w:val="none" w:sz="0" w:space="0" w:color="auto"/>
            <w:bottom w:val="none" w:sz="0" w:space="0" w:color="auto"/>
            <w:right w:val="none" w:sz="0" w:space="0" w:color="auto"/>
          </w:divBdr>
        </w:div>
        <w:div w:id="1392735275">
          <w:marLeft w:val="640"/>
          <w:marRight w:val="0"/>
          <w:marTop w:val="0"/>
          <w:marBottom w:val="0"/>
          <w:divBdr>
            <w:top w:val="none" w:sz="0" w:space="0" w:color="auto"/>
            <w:left w:val="none" w:sz="0" w:space="0" w:color="auto"/>
            <w:bottom w:val="none" w:sz="0" w:space="0" w:color="auto"/>
            <w:right w:val="none" w:sz="0" w:space="0" w:color="auto"/>
          </w:divBdr>
        </w:div>
        <w:div w:id="1920629205">
          <w:marLeft w:val="640"/>
          <w:marRight w:val="0"/>
          <w:marTop w:val="0"/>
          <w:marBottom w:val="0"/>
          <w:divBdr>
            <w:top w:val="none" w:sz="0" w:space="0" w:color="auto"/>
            <w:left w:val="none" w:sz="0" w:space="0" w:color="auto"/>
            <w:bottom w:val="none" w:sz="0" w:space="0" w:color="auto"/>
            <w:right w:val="none" w:sz="0" w:space="0" w:color="auto"/>
          </w:divBdr>
        </w:div>
        <w:div w:id="855655538">
          <w:marLeft w:val="640"/>
          <w:marRight w:val="0"/>
          <w:marTop w:val="0"/>
          <w:marBottom w:val="0"/>
          <w:divBdr>
            <w:top w:val="none" w:sz="0" w:space="0" w:color="auto"/>
            <w:left w:val="none" w:sz="0" w:space="0" w:color="auto"/>
            <w:bottom w:val="none" w:sz="0" w:space="0" w:color="auto"/>
            <w:right w:val="none" w:sz="0" w:space="0" w:color="auto"/>
          </w:divBdr>
        </w:div>
        <w:div w:id="957175827">
          <w:marLeft w:val="640"/>
          <w:marRight w:val="0"/>
          <w:marTop w:val="0"/>
          <w:marBottom w:val="0"/>
          <w:divBdr>
            <w:top w:val="none" w:sz="0" w:space="0" w:color="auto"/>
            <w:left w:val="none" w:sz="0" w:space="0" w:color="auto"/>
            <w:bottom w:val="none" w:sz="0" w:space="0" w:color="auto"/>
            <w:right w:val="none" w:sz="0" w:space="0" w:color="auto"/>
          </w:divBdr>
        </w:div>
        <w:div w:id="172455362">
          <w:marLeft w:val="640"/>
          <w:marRight w:val="0"/>
          <w:marTop w:val="0"/>
          <w:marBottom w:val="0"/>
          <w:divBdr>
            <w:top w:val="none" w:sz="0" w:space="0" w:color="auto"/>
            <w:left w:val="none" w:sz="0" w:space="0" w:color="auto"/>
            <w:bottom w:val="none" w:sz="0" w:space="0" w:color="auto"/>
            <w:right w:val="none" w:sz="0" w:space="0" w:color="auto"/>
          </w:divBdr>
        </w:div>
        <w:div w:id="533735600">
          <w:marLeft w:val="640"/>
          <w:marRight w:val="0"/>
          <w:marTop w:val="0"/>
          <w:marBottom w:val="0"/>
          <w:divBdr>
            <w:top w:val="none" w:sz="0" w:space="0" w:color="auto"/>
            <w:left w:val="none" w:sz="0" w:space="0" w:color="auto"/>
            <w:bottom w:val="none" w:sz="0" w:space="0" w:color="auto"/>
            <w:right w:val="none" w:sz="0" w:space="0" w:color="auto"/>
          </w:divBdr>
        </w:div>
        <w:div w:id="2087263481">
          <w:marLeft w:val="640"/>
          <w:marRight w:val="0"/>
          <w:marTop w:val="0"/>
          <w:marBottom w:val="0"/>
          <w:divBdr>
            <w:top w:val="none" w:sz="0" w:space="0" w:color="auto"/>
            <w:left w:val="none" w:sz="0" w:space="0" w:color="auto"/>
            <w:bottom w:val="none" w:sz="0" w:space="0" w:color="auto"/>
            <w:right w:val="none" w:sz="0" w:space="0" w:color="auto"/>
          </w:divBdr>
        </w:div>
        <w:div w:id="1229222475">
          <w:marLeft w:val="640"/>
          <w:marRight w:val="0"/>
          <w:marTop w:val="0"/>
          <w:marBottom w:val="0"/>
          <w:divBdr>
            <w:top w:val="none" w:sz="0" w:space="0" w:color="auto"/>
            <w:left w:val="none" w:sz="0" w:space="0" w:color="auto"/>
            <w:bottom w:val="none" w:sz="0" w:space="0" w:color="auto"/>
            <w:right w:val="none" w:sz="0" w:space="0" w:color="auto"/>
          </w:divBdr>
        </w:div>
        <w:div w:id="1971355367">
          <w:marLeft w:val="640"/>
          <w:marRight w:val="0"/>
          <w:marTop w:val="0"/>
          <w:marBottom w:val="0"/>
          <w:divBdr>
            <w:top w:val="none" w:sz="0" w:space="0" w:color="auto"/>
            <w:left w:val="none" w:sz="0" w:space="0" w:color="auto"/>
            <w:bottom w:val="none" w:sz="0" w:space="0" w:color="auto"/>
            <w:right w:val="none" w:sz="0" w:space="0" w:color="auto"/>
          </w:divBdr>
        </w:div>
        <w:div w:id="741757331">
          <w:marLeft w:val="640"/>
          <w:marRight w:val="0"/>
          <w:marTop w:val="0"/>
          <w:marBottom w:val="0"/>
          <w:divBdr>
            <w:top w:val="none" w:sz="0" w:space="0" w:color="auto"/>
            <w:left w:val="none" w:sz="0" w:space="0" w:color="auto"/>
            <w:bottom w:val="none" w:sz="0" w:space="0" w:color="auto"/>
            <w:right w:val="none" w:sz="0" w:space="0" w:color="auto"/>
          </w:divBdr>
        </w:div>
        <w:div w:id="1613391205">
          <w:marLeft w:val="640"/>
          <w:marRight w:val="0"/>
          <w:marTop w:val="0"/>
          <w:marBottom w:val="0"/>
          <w:divBdr>
            <w:top w:val="none" w:sz="0" w:space="0" w:color="auto"/>
            <w:left w:val="none" w:sz="0" w:space="0" w:color="auto"/>
            <w:bottom w:val="none" w:sz="0" w:space="0" w:color="auto"/>
            <w:right w:val="none" w:sz="0" w:space="0" w:color="auto"/>
          </w:divBdr>
        </w:div>
        <w:div w:id="1850869809">
          <w:marLeft w:val="640"/>
          <w:marRight w:val="0"/>
          <w:marTop w:val="0"/>
          <w:marBottom w:val="0"/>
          <w:divBdr>
            <w:top w:val="none" w:sz="0" w:space="0" w:color="auto"/>
            <w:left w:val="none" w:sz="0" w:space="0" w:color="auto"/>
            <w:bottom w:val="none" w:sz="0" w:space="0" w:color="auto"/>
            <w:right w:val="none" w:sz="0" w:space="0" w:color="auto"/>
          </w:divBdr>
        </w:div>
        <w:div w:id="1432163296">
          <w:marLeft w:val="640"/>
          <w:marRight w:val="0"/>
          <w:marTop w:val="0"/>
          <w:marBottom w:val="0"/>
          <w:divBdr>
            <w:top w:val="none" w:sz="0" w:space="0" w:color="auto"/>
            <w:left w:val="none" w:sz="0" w:space="0" w:color="auto"/>
            <w:bottom w:val="none" w:sz="0" w:space="0" w:color="auto"/>
            <w:right w:val="none" w:sz="0" w:space="0" w:color="auto"/>
          </w:divBdr>
        </w:div>
        <w:div w:id="1077022144">
          <w:marLeft w:val="640"/>
          <w:marRight w:val="0"/>
          <w:marTop w:val="0"/>
          <w:marBottom w:val="0"/>
          <w:divBdr>
            <w:top w:val="none" w:sz="0" w:space="0" w:color="auto"/>
            <w:left w:val="none" w:sz="0" w:space="0" w:color="auto"/>
            <w:bottom w:val="none" w:sz="0" w:space="0" w:color="auto"/>
            <w:right w:val="none" w:sz="0" w:space="0" w:color="auto"/>
          </w:divBdr>
        </w:div>
        <w:div w:id="675963931">
          <w:marLeft w:val="640"/>
          <w:marRight w:val="0"/>
          <w:marTop w:val="0"/>
          <w:marBottom w:val="0"/>
          <w:divBdr>
            <w:top w:val="none" w:sz="0" w:space="0" w:color="auto"/>
            <w:left w:val="none" w:sz="0" w:space="0" w:color="auto"/>
            <w:bottom w:val="none" w:sz="0" w:space="0" w:color="auto"/>
            <w:right w:val="none" w:sz="0" w:space="0" w:color="auto"/>
          </w:divBdr>
        </w:div>
        <w:div w:id="416635860">
          <w:marLeft w:val="640"/>
          <w:marRight w:val="0"/>
          <w:marTop w:val="0"/>
          <w:marBottom w:val="0"/>
          <w:divBdr>
            <w:top w:val="none" w:sz="0" w:space="0" w:color="auto"/>
            <w:left w:val="none" w:sz="0" w:space="0" w:color="auto"/>
            <w:bottom w:val="none" w:sz="0" w:space="0" w:color="auto"/>
            <w:right w:val="none" w:sz="0" w:space="0" w:color="auto"/>
          </w:divBdr>
        </w:div>
        <w:div w:id="327633337">
          <w:marLeft w:val="640"/>
          <w:marRight w:val="0"/>
          <w:marTop w:val="0"/>
          <w:marBottom w:val="0"/>
          <w:divBdr>
            <w:top w:val="none" w:sz="0" w:space="0" w:color="auto"/>
            <w:left w:val="none" w:sz="0" w:space="0" w:color="auto"/>
            <w:bottom w:val="none" w:sz="0" w:space="0" w:color="auto"/>
            <w:right w:val="none" w:sz="0" w:space="0" w:color="auto"/>
          </w:divBdr>
        </w:div>
        <w:div w:id="50008654">
          <w:marLeft w:val="640"/>
          <w:marRight w:val="0"/>
          <w:marTop w:val="0"/>
          <w:marBottom w:val="0"/>
          <w:divBdr>
            <w:top w:val="none" w:sz="0" w:space="0" w:color="auto"/>
            <w:left w:val="none" w:sz="0" w:space="0" w:color="auto"/>
            <w:bottom w:val="none" w:sz="0" w:space="0" w:color="auto"/>
            <w:right w:val="none" w:sz="0" w:space="0" w:color="auto"/>
          </w:divBdr>
        </w:div>
        <w:div w:id="78522648">
          <w:marLeft w:val="640"/>
          <w:marRight w:val="0"/>
          <w:marTop w:val="0"/>
          <w:marBottom w:val="0"/>
          <w:divBdr>
            <w:top w:val="none" w:sz="0" w:space="0" w:color="auto"/>
            <w:left w:val="none" w:sz="0" w:space="0" w:color="auto"/>
            <w:bottom w:val="none" w:sz="0" w:space="0" w:color="auto"/>
            <w:right w:val="none" w:sz="0" w:space="0" w:color="auto"/>
          </w:divBdr>
        </w:div>
        <w:div w:id="1379165964">
          <w:marLeft w:val="640"/>
          <w:marRight w:val="0"/>
          <w:marTop w:val="0"/>
          <w:marBottom w:val="0"/>
          <w:divBdr>
            <w:top w:val="none" w:sz="0" w:space="0" w:color="auto"/>
            <w:left w:val="none" w:sz="0" w:space="0" w:color="auto"/>
            <w:bottom w:val="none" w:sz="0" w:space="0" w:color="auto"/>
            <w:right w:val="none" w:sz="0" w:space="0" w:color="auto"/>
          </w:divBdr>
        </w:div>
        <w:div w:id="1724208626">
          <w:marLeft w:val="640"/>
          <w:marRight w:val="0"/>
          <w:marTop w:val="0"/>
          <w:marBottom w:val="0"/>
          <w:divBdr>
            <w:top w:val="none" w:sz="0" w:space="0" w:color="auto"/>
            <w:left w:val="none" w:sz="0" w:space="0" w:color="auto"/>
            <w:bottom w:val="none" w:sz="0" w:space="0" w:color="auto"/>
            <w:right w:val="none" w:sz="0" w:space="0" w:color="auto"/>
          </w:divBdr>
        </w:div>
        <w:div w:id="893781115">
          <w:marLeft w:val="640"/>
          <w:marRight w:val="0"/>
          <w:marTop w:val="0"/>
          <w:marBottom w:val="0"/>
          <w:divBdr>
            <w:top w:val="none" w:sz="0" w:space="0" w:color="auto"/>
            <w:left w:val="none" w:sz="0" w:space="0" w:color="auto"/>
            <w:bottom w:val="none" w:sz="0" w:space="0" w:color="auto"/>
            <w:right w:val="none" w:sz="0" w:space="0" w:color="auto"/>
          </w:divBdr>
        </w:div>
        <w:div w:id="40525418">
          <w:marLeft w:val="640"/>
          <w:marRight w:val="0"/>
          <w:marTop w:val="0"/>
          <w:marBottom w:val="0"/>
          <w:divBdr>
            <w:top w:val="none" w:sz="0" w:space="0" w:color="auto"/>
            <w:left w:val="none" w:sz="0" w:space="0" w:color="auto"/>
            <w:bottom w:val="none" w:sz="0" w:space="0" w:color="auto"/>
            <w:right w:val="none" w:sz="0" w:space="0" w:color="auto"/>
          </w:divBdr>
        </w:div>
        <w:div w:id="709690872">
          <w:marLeft w:val="640"/>
          <w:marRight w:val="0"/>
          <w:marTop w:val="0"/>
          <w:marBottom w:val="0"/>
          <w:divBdr>
            <w:top w:val="none" w:sz="0" w:space="0" w:color="auto"/>
            <w:left w:val="none" w:sz="0" w:space="0" w:color="auto"/>
            <w:bottom w:val="none" w:sz="0" w:space="0" w:color="auto"/>
            <w:right w:val="none" w:sz="0" w:space="0" w:color="auto"/>
          </w:divBdr>
        </w:div>
        <w:div w:id="809521845">
          <w:marLeft w:val="640"/>
          <w:marRight w:val="0"/>
          <w:marTop w:val="0"/>
          <w:marBottom w:val="0"/>
          <w:divBdr>
            <w:top w:val="none" w:sz="0" w:space="0" w:color="auto"/>
            <w:left w:val="none" w:sz="0" w:space="0" w:color="auto"/>
            <w:bottom w:val="none" w:sz="0" w:space="0" w:color="auto"/>
            <w:right w:val="none" w:sz="0" w:space="0" w:color="auto"/>
          </w:divBdr>
        </w:div>
        <w:div w:id="1419519575">
          <w:marLeft w:val="640"/>
          <w:marRight w:val="0"/>
          <w:marTop w:val="0"/>
          <w:marBottom w:val="0"/>
          <w:divBdr>
            <w:top w:val="none" w:sz="0" w:space="0" w:color="auto"/>
            <w:left w:val="none" w:sz="0" w:space="0" w:color="auto"/>
            <w:bottom w:val="none" w:sz="0" w:space="0" w:color="auto"/>
            <w:right w:val="none" w:sz="0" w:space="0" w:color="auto"/>
          </w:divBdr>
        </w:div>
        <w:div w:id="1376271316">
          <w:marLeft w:val="640"/>
          <w:marRight w:val="0"/>
          <w:marTop w:val="0"/>
          <w:marBottom w:val="0"/>
          <w:divBdr>
            <w:top w:val="none" w:sz="0" w:space="0" w:color="auto"/>
            <w:left w:val="none" w:sz="0" w:space="0" w:color="auto"/>
            <w:bottom w:val="none" w:sz="0" w:space="0" w:color="auto"/>
            <w:right w:val="none" w:sz="0" w:space="0" w:color="auto"/>
          </w:divBdr>
        </w:div>
        <w:div w:id="1761675296">
          <w:marLeft w:val="640"/>
          <w:marRight w:val="0"/>
          <w:marTop w:val="0"/>
          <w:marBottom w:val="0"/>
          <w:divBdr>
            <w:top w:val="none" w:sz="0" w:space="0" w:color="auto"/>
            <w:left w:val="none" w:sz="0" w:space="0" w:color="auto"/>
            <w:bottom w:val="none" w:sz="0" w:space="0" w:color="auto"/>
            <w:right w:val="none" w:sz="0" w:space="0" w:color="auto"/>
          </w:divBdr>
        </w:div>
        <w:div w:id="1905606762">
          <w:marLeft w:val="640"/>
          <w:marRight w:val="0"/>
          <w:marTop w:val="0"/>
          <w:marBottom w:val="0"/>
          <w:divBdr>
            <w:top w:val="none" w:sz="0" w:space="0" w:color="auto"/>
            <w:left w:val="none" w:sz="0" w:space="0" w:color="auto"/>
            <w:bottom w:val="none" w:sz="0" w:space="0" w:color="auto"/>
            <w:right w:val="none" w:sz="0" w:space="0" w:color="auto"/>
          </w:divBdr>
        </w:div>
        <w:div w:id="1738093947">
          <w:marLeft w:val="640"/>
          <w:marRight w:val="0"/>
          <w:marTop w:val="0"/>
          <w:marBottom w:val="0"/>
          <w:divBdr>
            <w:top w:val="none" w:sz="0" w:space="0" w:color="auto"/>
            <w:left w:val="none" w:sz="0" w:space="0" w:color="auto"/>
            <w:bottom w:val="none" w:sz="0" w:space="0" w:color="auto"/>
            <w:right w:val="none" w:sz="0" w:space="0" w:color="auto"/>
          </w:divBdr>
        </w:div>
        <w:div w:id="1150901939">
          <w:marLeft w:val="640"/>
          <w:marRight w:val="0"/>
          <w:marTop w:val="0"/>
          <w:marBottom w:val="0"/>
          <w:divBdr>
            <w:top w:val="none" w:sz="0" w:space="0" w:color="auto"/>
            <w:left w:val="none" w:sz="0" w:space="0" w:color="auto"/>
            <w:bottom w:val="none" w:sz="0" w:space="0" w:color="auto"/>
            <w:right w:val="none" w:sz="0" w:space="0" w:color="auto"/>
          </w:divBdr>
        </w:div>
        <w:div w:id="1876384823">
          <w:marLeft w:val="640"/>
          <w:marRight w:val="0"/>
          <w:marTop w:val="0"/>
          <w:marBottom w:val="0"/>
          <w:divBdr>
            <w:top w:val="none" w:sz="0" w:space="0" w:color="auto"/>
            <w:left w:val="none" w:sz="0" w:space="0" w:color="auto"/>
            <w:bottom w:val="none" w:sz="0" w:space="0" w:color="auto"/>
            <w:right w:val="none" w:sz="0" w:space="0" w:color="auto"/>
          </w:divBdr>
        </w:div>
        <w:div w:id="725761566">
          <w:marLeft w:val="640"/>
          <w:marRight w:val="0"/>
          <w:marTop w:val="0"/>
          <w:marBottom w:val="0"/>
          <w:divBdr>
            <w:top w:val="none" w:sz="0" w:space="0" w:color="auto"/>
            <w:left w:val="none" w:sz="0" w:space="0" w:color="auto"/>
            <w:bottom w:val="none" w:sz="0" w:space="0" w:color="auto"/>
            <w:right w:val="none" w:sz="0" w:space="0" w:color="auto"/>
          </w:divBdr>
        </w:div>
        <w:div w:id="756705134">
          <w:marLeft w:val="640"/>
          <w:marRight w:val="0"/>
          <w:marTop w:val="0"/>
          <w:marBottom w:val="0"/>
          <w:divBdr>
            <w:top w:val="none" w:sz="0" w:space="0" w:color="auto"/>
            <w:left w:val="none" w:sz="0" w:space="0" w:color="auto"/>
            <w:bottom w:val="none" w:sz="0" w:space="0" w:color="auto"/>
            <w:right w:val="none" w:sz="0" w:space="0" w:color="auto"/>
          </w:divBdr>
        </w:div>
        <w:div w:id="1547328087">
          <w:marLeft w:val="640"/>
          <w:marRight w:val="0"/>
          <w:marTop w:val="0"/>
          <w:marBottom w:val="0"/>
          <w:divBdr>
            <w:top w:val="none" w:sz="0" w:space="0" w:color="auto"/>
            <w:left w:val="none" w:sz="0" w:space="0" w:color="auto"/>
            <w:bottom w:val="none" w:sz="0" w:space="0" w:color="auto"/>
            <w:right w:val="none" w:sz="0" w:space="0" w:color="auto"/>
          </w:divBdr>
        </w:div>
      </w:divsChild>
    </w:div>
    <w:div w:id="1486898305">
      <w:bodyDiv w:val="1"/>
      <w:marLeft w:val="0"/>
      <w:marRight w:val="0"/>
      <w:marTop w:val="0"/>
      <w:marBottom w:val="0"/>
      <w:divBdr>
        <w:top w:val="none" w:sz="0" w:space="0" w:color="auto"/>
        <w:left w:val="none" w:sz="0" w:space="0" w:color="auto"/>
        <w:bottom w:val="none" w:sz="0" w:space="0" w:color="auto"/>
        <w:right w:val="none" w:sz="0" w:space="0" w:color="auto"/>
      </w:divBdr>
      <w:divsChild>
        <w:div w:id="1612282094">
          <w:marLeft w:val="640"/>
          <w:marRight w:val="0"/>
          <w:marTop w:val="0"/>
          <w:marBottom w:val="0"/>
          <w:divBdr>
            <w:top w:val="none" w:sz="0" w:space="0" w:color="auto"/>
            <w:left w:val="none" w:sz="0" w:space="0" w:color="auto"/>
            <w:bottom w:val="none" w:sz="0" w:space="0" w:color="auto"/>
            <w:right w:val="none" w:sz="0" w:space="0" w:color="auto"/>
          </w:divBdr>
        </w:div>
        <w:div w:id="105975197">
          <w:marLeft w:val="640"/>
          <w:marRight w:val="0"/>
          <w:marTop w:val="0"/>
          <w:marBottom w:val="0"/>
          <w:divBdr>
            <w:top w:val="none" w:sz="0" w:space="0" w:color="auto"/>
            <w:left w:val="none" w:sz="0" w:space="0" w:color="auto"/>
            <w:bottom w:val="none" w:sz="0" w:space="0" w:color="auto"/>
            <w:right w:val="none" w:sz="0" w:space="0" w:color="auto"/>
          </w:divBdr>
        </w:div>
        <w:div w:id="1511138642">
          <w:marLeft w:val="640"/>
          <w:marRight w:val="0"/>
          <w:marTop w:val="0"/>
          <w:marBottom w:val="0"/>
          <w:divBdr>
            <w:top w:val="none" w:sz="0" w:space="0" w:color="auto"/>
            <w:left w:val="none" w:sz="0" w:space="0" w:color="auto"/>
            <w:bottom w:val="none" w:sz="0" w:space="0" w:color="auto"/>
            <w:right w:val="none" w:sz="0" w:space="0" w:color="auto"/>
          </w:divBdr>
        </w:div>
        <w:div w:id="1500653073">
          <w:marLeft w:val="640"/>
          <w:marRight w:val="0"/>
          <w:marTop w:val="0"/>
          <w:marBottom w:val="0"/>
          <w:divBdr>
            <w:top w:val="none" w:sz="0" w:space="0" w:color="auto"/>
            <w:left w:val="none" w:sz="0" w:space="0" w:color="auto"/>
            <w:bottom w:val="none" w:sz="0" w:space="0" w:color="auto"/>
            <w:right w:val="none" w:sz="0" w:space="0" w:color="auto"/>
          </w:divBdr>
        </w:div>
        <w:div w:id="1911235451">
          <w:marLeft w:val="640"/>
          <w:marRight w:val="0"/>
          <w:marTop w:val="0"/>
          <w:marBottom w:val="0"/>
          <w:divBdr>
            <w:top w:val="none" w:sz="0" w:space="0" w:color="auto"/>
            <w:left w:val="none" w:sz="0" w:space="0" w:color="auto"/>
            <w:bottom w:val="none" w:sz="0" w:space="0" w:color="auto"/>
            <w:right w:val="none" w:sz="0" w:space="0" w:color="auto"/>
          </w:divBdr>
        </w:div>
        <w:div w:id="522061164">
          <w:marLeft w:val="640"/>
          <w:marRight w:val="0"/>
          <w:marTop w:val="0"/>
          <w:marBottom w:val="0"/>
          <w:divBdr>
            <w:top w:val="none" w:sz="0" w:space="0" w:color="auto"/>
            <w:left w:val="none" w:sz="0" w:space="0" w:color="auto"/>
            <w:bottom w:val="none" w:sz="0" w:space="0" w:color="auto"/>
            <w:right w:val="none" w:sz="0" w:space="0" w:color="auto"/>
          </w:divBdr>
        </w:div>
        <w:div w:id="103809610">
          <w:marLeft w:val="640"/>
          <w:marRight w:val="0"/>
          <w:marTop w:val="0"/>
          <w:marBottom w:val="0"/>
          <w:divBdr>
            <w:top w:val="none" w:sz="0" w:space="0" w:color="auto"/>
            <w:left w:val="none" w:sz="0" w:space="0" w:color="auto"/>
            <w:bottom w:val="none" w:sz="0" w:space="0" w:color="auto"/>
            <w:right w:val="none" w:sz="0" w:space="0" w:color="auto"/>
          </w:divBdr>
        </w:div>
        <w:div w:id="1838838934">
          <w:marLeft w:val="640"/>
          <w:marRight w:val="0"/>
          <w:marTop w:val="0"/>
          <w:marBottom w:val="0"/>
          <w:divBdr>
            <w:top w:val="none" w:sz="0" w:space="0" w:color="auto"/>
            <w:left w:val="none" w:sz="0" w:space="0" w:color="auto"/>
            <w:bottom w:val="none" w:sz="0" w:space="0" w:color="auto"/>
            <w:right w:val="none" w:sz="0" w:space="0" w:color="auto"/>
          </w:divBdr>
        </w:div>
        <w:div w:id="211314255">
          <w:marLeft w:val="640"/>
          <w:marRight w:val="0"/>
          <w:marTop w:val="0"/>
          <w:marBottom w:val="0"/>
          <w:divBdr>
            <w:top w:val="none" w:sz="0" w:space="0" w:color="auto"/>
            <w:left w:val="none" w:sz="0" w:space="0" w:color="auto"/>
            <w:bottom w:val="none" w:sz="0" w:space="0" w:color="auto"/>
            <w:right w:val="none" w:sz="0" w:space="0" w:color="auto"/>
          </w:divBdr>
        </w:div>
        <w:div w:id="337585679">
          <w:marLeft w:val="640"/>
          <w:marRight w:val="0"/>
          <w:marTop w:val="0"/>
          <w:marBottom w:val="0"/>
          <w:divBdr>
            <w:top w:val="none" w:sz="0" w:space="0" w:color="auto"/>
            <w:left w:val="none" w:sz="0" w:space="0" w:color="auto"/>
            <w:bottom w:val="none" w:sz="0" w:space="0" w:color="auto"/>
            <w:right w:val="none" w:sz="0" w:space="0" w:color="auto"/>
          </w:divBdr>
        </w:div>
        <w:div w:id="1693454866">
          <w:marLeft w:val="640"/>
          <w:marRight w:val="0"/>
          <w:marTop w:val="0"/>
          <w:marBottom w:val="0"/>
          <w:divBdr>
            <w:top w:val="none" w:sz="0" w:space="0" w:color="auto"/>
            <w:left w:val="none" w:sz="0" w:space="0" w:color="auto"/>
            <w:bottom w:val="none" w:sz="0" w:space="0" w:color="auto"/>
            <w:right w:val="none" w:sz="0" w:space="0" w:color="auto"/>
          </w:divBdr>
        </w:div>
        <w:div w:id="2143645652">
          <w:marLeft w:val="640"/>
          <w:marRight w:val="0"/>
          <w:marTop w:val="0"/>
          <w:marBottom w:val="0"/>
          <w:divBdr>
            <w:top w:val="none" w:sz="0" w:space="0" w:color="auto"/>
            <w:left w:val="none" w:sz="0" w:space="0" w:color="auto"/>
            <w:bottom w:val="none" w:sz="0" w:space="0" w:color="auto"/>
            <w:right w:val="none" w:sz="0" w:space="0" w:color="auto"/>
          </w:divBdr>
        </w:div>
        <w:div w:id="77947722">
          <w:marLeft w:val="640"/>
          <w:marRight w:val="0"/>
          <w:marTop w:val="0"/>
          <w:marBottom w:val="0"/>
          <w:divBdr>
            <w:top w:val="none" w:sz="0" w:space="0" w:color="auto"/>
            <w:left w:val="none" w:sz="0" w:space="0" w:color="auto"/>
            <w:bottom w:val="none" w:sz="0" w:space="0" w:color="auto"/>
            <w:right w:val="none" w:sz="0" w:space="0" w:color="auto"/>
          </w:divBdr>
        </w:div>
        <w:div w:id="1690912863">
          <w:marLeft w:val="640"/>
          <w:marRight w:val="0"/>
          <w:marTop w:val="0"/>
          <w:marBottom w:val="0"/>
          <w:divBdr>
            <w:top w:val="none" w:sz="0" w:space="0" w:color="auto"/>
            <w:left w:val="none" w:sz="0" w:space="0" w:color="auto"/>
            <w:bottom w:val="none" w:sz="0" w:space="0" w:color="auto"/>
            <w:right w:val="none" w:sz="0" w:space="0" w:color="auto"/>
          </w:divBdr>
        </w:div>
        <w:div w:id="1130515396">
          <w:marLeft w:val="640"/>
          <w:marRight w:val="0"/>
          <w:marTop w:val="0"/>
          <w:marBottom w:val="0"/>
          <w:divBdr>
            <w:top w:val="none" w:sz="0" w:space="0" w:color="auto"/>
            <w:left w:val="none" w:sz="0" w:space="0" w:color="auto"/>
            <w:bottom w:val="none" w:sz="0" w:space="0" w:color="auto"/>
            <w:right w:val="none" w:sz="0" w:space="0" w:color="auto"/>
          </w:divBdr>
        </w:div>
        <w:div w:id="1372219638">
          <w:marLeft w:val="640"/>
          <w:marRight w:val="0"/>
          <w:marTop w:val="0"/>
          <w:marBottom w:val="0"/>
          <w:divBdr>
            <w:top w:val="none" w:sz="0" w:space="0" w:color="auto"/>
            <w:left w:val="none" w:sz="0" w:space="0" w:color="auto"/>
            <w:bottom w:val="none" w:sz="0" w:space="0" w:color="auto"/>
            <w:right w:val="none" w:sz="0" w:space="0" w:color="auto"/>
          </w:divBdr>
        </w:div>
        <w:div w:id="2086298559">
          <w:marLeft w:val="640"/>
          <w:marRight w:val="0"/>
          <w:marTop w:val="0"/>
          <w:marBottom w:val="0"/>
          <w:divBdr>
            <w:top w:val="none" w:sz="0" w:space="0" w:color="auto"/>
            <w:left w:val="none" w:sz="0" w:space="0" w:color="auto"/>
            <w:bottom w:val="none" w:sz="0" w:space="0" w:color="auto"/>
            <w:right w:val="none" w:sz="0" w:space="0" w:color="auto"/>
          </w:divBdr>
        </w:div>
        <w:div w:id="1007175206">
          <w:marLeft w:val="640"/>
          <w:marRight w:val="0"/>
          <w:marTop w:val="0"/>
          <w:marBottom w:val="0"/>
          <w:divBdr>
            <w:top w:val="none" w:sz="0" w:space="0" w:color="auto"/>
            <w:left w:val="none" w:sz="0" w:space="0" w:color="auto"/>
            <w:bottom w:val="none" w:sz="0" w:space="0" w:color="auto"/>
            <w:right w:val="none" w:sz="0" w:space="0" w:color="auto"/>
          </w:divBdr>
        </w:div>
        <w:div w:id="1122184937">
          <w:marLeft w:val="640"/>
          <w:marRight w:val="0"/>
          <w:marTop w:val="0"/>
          <w:marBottom w:val="0"/>
          <w:divBdr>
            <w:top w:val="none" w:sz="0" w:space="0" w:color="auto"/>
            <w:left w:val="none" w:sz="0" w:space="0" w:color="auto"/>
            <w:bottom w:val="none" w:sz="0" w:space="0" w:color="auto"/>
            <w:right w:val="none" w:sz="0" w:space="0" w:color="auto"/>
          </w:divBdr>
        </w:div>
        <w:div w:id="1625962161">
          <w:marLeft w:val="640"/>
          <w:marRight w:val="0"/>
          <w:marTop w:val="0"/>
          <w:marBottom w:val="0"/>
          <w:divBdr>
            <w:top w:val="none" w:sz="0" w:space="0" w:color="auto"/>
            <w:left w:val="none" w:sz="0" w:space="0" w:color="auto"/>
            <w:bottom w:val="none" w:sz="0" w:space="0" w:color="auto"/>
            <w:right w:val="none" w:sz="0" w:space="0" w:color="auto"/>
          </w:divBdr>
        </w:div>
        <w:div w:id="1860780046">
          <w:marLeft w:val="640"/>
          <w:marRight w:val="0"/>
          <w:marTop w:val="0"/>
          <w:marBottom w:val="0"/>
          <w:divBdr>
            <w:top w:val="none" w:sz="0" w:space="0" w:color="auto"/>
            <w:left w:val="none" w:sz="0" w:space="0" w:color="auto"/>
            <w:bottom w:val="none" w:sz="0" w:space="0" w:color="auto"/>
            <w:right w:val="none" w:sz="0" w:space="0" w:color="auto"/>
          </w:divBdr>
        </w:div>
        <w:div w:id="1298342726">
          <w:marLeft w:val="640"/>
          <w:marRight w:val="0"/>
          <w:marTop w:val="0"/>
          <w:marBottom w:val="0"/>
          <w:divBdr>
            <w:top w:val="none" w:sz="0" w:space="0" w:color="auto"/>
            <w:left w:val="none" w:sz="0" w:space="0" w:color="auto"/>
            <w:bottom w:val="none" w:sz="0" w:space="0" w:color="auto"/>
            <w:right w:val="none" w:sz="0" w:space="0" w:color="auto"/>
          </w:divBdr>
        </w:div>
        <w:div w:id="2129203776">
          <w:marLeft w:val="640"/>
          <w:marRight w:val="0"/>
          <w:marTop w:val="0"/>
          <w:marBottom w:val="0"/>
          <w:divBdr>
            <w:top w:val="none" w:sz="0" w:space="0" w:color="auto"/>
            <w:left w:val="none" w:sz="0" w:space="0" w:color="auto"/>
            <w:bottom w:val="none" w:sz="0" w:space="0" w:color="auto"/>
            <w:right w:val="none" w:sz="0" w:space="0" w:color="auto"/>
          </w:divBdr>
        </w:div>
        <w:div w:id="1535654562">
          <w:marLeft w:val="640"/>
          <w:marRight w:val="0"/>
          <w:marTop w:val="0"/>
          <w:marBottom w:val="0"/>
          <w:divBdr>
            <w:top w:val="none" w:sz="0" w:space="0" w:color="auto"/>
            <w:left w:val="none" w:sz="0" w:space="0" w:color="auto"/>
            <w:bottom w:val="none" w:sz="0" w:space="0" w:color="auto"/>
            <w:right w:val="none" w:sz="0" w:space="0" w:color="auto"/>
          </w:divBdr>
        </w:div>
        <w:div w:id="1194153095">
          <w:marLeft w:val="640"/>
          <w:marRight w:val="0"/>
          <w:marTop w:val="0"/>
          <w:marBottom w:val="0"/>
          <w:divBdr>
            <w:top w:val="none" w:sz="0" w:space="0" w:color="auto"/>
            <w:left w:val="none" w:sz="0" w:space="0" w:color="auto"/>
            <w:bottom w:val="none" w:sz="0" w:space="0" w:color="auto"/>
            <w:right w:val="none" w:sz="0" w:space="0" w:color="auto"/>
          </w:divBdr>
        </w:div>
        <w:div w:id="1253129912">
          <w:marLeft w:val="640"/>
          <w:marRight w:val="0"/>
          <w:marTop w:val="0"/>
          <w:marBottom w:val="0"/>
          <w:divBdr>
            <w:top w:val="none" w:sz="0" w:space="0" w:color="auto"/>
            <w:left w:val="none" w:sz="0" w:space="0" w:color="auto"/>
            <w:bottom w:val="none" w:sz="0" w:space="0" w:color="auto"/>
            <w:right w:val="none" w:sz="0" w:space="0" w:color="auto"/>
          </w:divBdr>
        </w:div>
        <w:div w:id="104540545">
          <w:marLeft w:val="640"/>
          <w:marRight w:val="0"/>
          <w:marTop w:val="0"/>
          <w:marBottom w:val="0"/>
          <w:divBdr>
            <w:top w:val="none" w:sz="0" w:space="0" w:color="auto"/>
            <w:left w:val="none" w:sz="0" w:space="0" w:color="auto"/>
            <w:bottom w:val="none" w:sz="0" w:space="0" w:color="auto"/>
            <w:right w:val="none" w:sz="0" w:space="0" w:color="auto"/>
          </w:divBdr>
        </w:div>
        <w:div w:id="425620279">
          <w:marLeft w:val="640"/>
          <w:marRight w:val="0"/>
          <w:marTop w:val="0"/>
          <w:marBottom w:val="0"/>
          <w:divBdr>
            <w:top w:val="none" w:sz="0" w:space="0" w:color="auto"/>
            <w:left w:val="none" w:sz="0" w:space="0" w:color="auto"/>
            <w:bottom w:val="none" w:sz="0" w:space="0" w:color="auto"/>
            <w:right w:val="none" w:sz="0" w:space="0" w:color="auto"/>
          </w:divBdr>
        </w:div>
        <w:div w:id="832911345">
          <w:marLeft w:val="640"/>
          <w:marRight w:val="0"/>
          <w:marTop w:val="0"/>
          <w:marBottom w:val="0"/>
          <w:divBdr>
            <w:top w:val="none" w:sz="0" w:space="0" w:color="auto"/>
            <w:left w:val="none" w:sz="0" w:space="0" w:color="auto"/>
            <w:bottom w:val="none" w:sz="0" w:space="0" w:color="auto"/>
            <w:right w:val="none" w:sz="0" w:space="0" w:color="auto"/>
          </w:divBdr>
        </w:div>
        <w:div w:id="2063752302">
          <w:marLeft w:val="640"/>
          <w:marRight w:val="0"/>
          <w:marTop w:val="0"/>
          <w:marBottom w:val="0"/>
          <w:divBdr>
            <w:top w:val="none" w:sz="0" w:space="0" w:color="auto"/>
            <w:left w:val="none" w:sz="0" w:space="0" w:color="auto"/>
            <w:bottom w:val="none" w:sz="0" w:space="0" w:color="auto"/>
            <w:right w:val="none" w:sz="0" w:space="0" w:color="auto"/>
          </w:divBdr>
        </w:div>
        <w:div w:id="102267857">
          <w:marLeft w:val="640"/>
          <w:marRight w:val="0"/>
          <w:marTop w:val="0"/>
          <w:marBottom w:val="0"/>
          <w:divBdr>
            <w:top w:val="none" w:sz="0" w:space="0" w:color="auto"/>
            <w:left w:val="none" w:sz="0" w:space="0" w:color="auto"/>
            <w:bottom w:val="none" w:sz="0" w:space="0" w:color="auto"/>
            <w:right w:val="none" w:sz="0" w:space="0" w:color="auto"/>
          </w:divBdr>
        </w:div>
        <w:div w:id="120806489">
          <w:marLeft w:val="640"/>
          <w:marRight w:val="0"/>
          <w:marTop w:val="0"/>
          <w:marBottom w:val="0"/>
          <w:divBdr>
            <w:top w:val="none" w:sz="0" w:space="0" w:color="auto"/>
            <w:left w:val="none" w:sz="0" w:space="0" w:color="auto"/>
            <w:bottom w:val="none" w:sz="0" w:space="0" w:color="auto"/>
            <w:right w:val="none" w:sz="0" w:space="0" w:color="auto"/>
          </w:divBdr>
        </w:div>
        <w:div w:id="1792280734">
          <w:marLeft w:val="640"/>
          <w:marRight w:val="0"/>
          <w:marTop w:val="0"/>
          <w:marBottom w:val="0"/>
          <w:divBdr>
            <w:top w:val="none" w:sz="0" w:space="0" w:color="auto"/>
            <w:left w:val="none" w:sz="0" w:space="0" w:color="auto"/>
            <w:bottom w:val="none" w:sz="0" w:space="0" w:color="auto"/>
            <w:right w:val="none" w:sz="0" w:space="0" w:color="auto"/>
          </w:divBdr>
        </w:div>
        <w:div w:id="1208877858">
          <w:marLeft w:val="640"/>
          <w:marRight w:val="0"/>
          <w:marTop w:val="0"/>
          <w:marBottom w:val="0"/>
          <w:divBdr>
            <w:top w:val="none" w:sz="0" w:space="0" w:color="auto"/>
            <w:left w:val="none" w:sz="0" w:space="0" w:color="auto"/>
            <w:bottom w:val="none" w:sz="0" w:space="0" w:color="auto"/>
            <w:right w:val="none" w:sz="0" w:space="0" w:color="auto"/>
          </w:divBdr>
        </w:div>
        <w:div w:id="288634565">
          <w:marLeft w:val="640"/>
          <w:marRight w:val="0"/>
          <w:marTop w:val="0"/>
          <w:marBottom w:val="0"/>
          <w:divBdr>
            <w:top w:val="none" w:sz="0" w:space="0" w:color="auto"/>
            <w:left w:val="none" w:sz="0" w:space="0" w:color="auto"/>
            <w:bottom w:val="none" w:sz="0" w:space="0" w:color="auto"/>
            <w:right w:val="none" w:sz="0" w:space="0" w:color="auto"/>
          </w:divBdr>
        </w:div>
        <w:div w:id="736167173">
          <w:marLeft w:val="640"/>
          <w:marRight w:val="0"/>
          <w:marTop w:val="0"/>
          <w:marBottom w:val="0"/>
          <w:divBdr>
            <w:top w:val="none" w:sz="0" w:space="0" w:color="auto"/>
            <w:left w:val="none" w:sz="0" w:space="0" w:color="auto"/>
            <w:bottom w:val="none" w:sz="0" w:space="0" w:color="auto"/>
            <w:right w:val="none" w:sz="0" w:space="0" w:color="auto"/>
          </w:divBdr>
        </w:div>
        <w:div w:id="1630160948">
          <w:marLeft w:val="640"/>
          <w:marRight w:val="0"/>
          <w:marTop w:val="0"/>
          <w:marBottom w:val="0"/>
          <w:divBdr>
            <w:top w:val="none" w:sz="0" w:space="0" w:color="auto"/>
            <w:left w:val="none" w:sz="0" w:space="0" w:color="auto"/>
            <w:bottom w:val="none" w:sz="0" w:space="0" w:color="auto"/>
            <w:right w:val="none" w:sz="0" w:space="0" w:color="auto"/>
          </w:divBdr>
        </w:div>
        <w:div w:id="449008474">
          <w:marLeft w:val="640"/>
          <w:marRight w:val="0"/>
          <w:marTop w:val="0"/>
          <w:marBottom w:val="0"/>
          <w:divBdr>
            <w:top w:val="none" w:sz="0" w:space="0" w:color="auto"/>
            <w:left w:val="none" w:sz="0" w:space="0" w:color="auto"/>
            <w:bottom w:val="none" w:sz="0" w:space="0" w:color="auto"/>
            <w:right w:val="none" w:sz="0" w:space="0" w:color="auto"/>
          </w:divBdr>
        </w:div>
        <w:div w:id="675573350">
          <w:marLeft w:val="640"/>
          <w:marRight w:val="0"/>
          <w:marTop w:val="0"/>
          <w:marBottom w:val="0"/>
          <w:divBdr>
            <w:top w:val="none" w:sz="0" w:space="0" w:color="auto"/>
            <w:left w:val="none" w:sz="0" w:space="0" w:color="auto"/>
            <w:bottom w:val="none" w:sz="0" w:space="0" w:color="auto"/>
            <w:right w:val="none" w:sz="0" w:space="0" w:color="auto"/>
          </w:divBdr>
        </w:div>
        <w:div w:id="1189173809">
          <w:marLeft w:val="640"/>
          <w:marRight w:val="0"/>
          <w:marTop w:val="0"/>
          <w:marBottom w:val="0"/>
          <w:divBdr>
            <w:top w:val="none" w:sz="0" w:space="0" w:color="auto"/>
            <w:left w:val="none" w:sz="0" w:space="0" w:color="auto"/>
            <w:bottom w:val="none" w:sz="0" w:space="0" w:color="auto"/>
            <w:right w:val="none" w:sz="0" w:space="0" w:color="auto"/>
          </w:divBdr>
        </w:div>
        <w:div w:id="225189235">
          <w:marLeft w:val="640"/>
          <w:marRight w:val="0"/>
          <w:marTop w:val="0"/>
          <w:marBottom w:val="0"/>
          <w:divBdr>
            <w:top w:val="none" w:sz="0" w:space="0" w:color="auto"/>
            <w:left w:val="none" w:sz="0" w:space="0" w:color="auto"/>
            <w:bottom w:val="none" w:sz="0" w:space="0" w:color="auto"/>
            <w:right w:val="none" w:sz="0" w:space="0" w:color="auto"/>
          </w:divBdr>
        </w:div>
        <w:div w:id="1163550640">
          <w:marLeft w:val="640"/>
          <w:marRight w:val="0"/>
          <w:marTop w:val="0"/>
          <w:marBottom w:val="0"/>
          <w:divBdr>
            <w:top w:val="none" w:sz="0" w:space="0" w:color="auto"/>
            <w:left w:val="none" w:sz="0" w:space="0" w:color="auto"/>
            <w:bottom w:val="none" w:sz="0" w:space="0" w:color="auto"/>
            <w:right w:val="none" w:sz="0" w:space="0" w:color="auto"/>
          </w:divBdr>
        </w:div>
        <w:div w:id="2131242375">
          <w:marLeft w:val="640"/>
          <w:marRight w:val="0"/>
          <w:marTop w:val="0"/>
          <w:marBottom w:val="0"/>
          <w:divBdr>
            <w:top w:val="none" w:sz="0" w:space="0" w:color="auto"/>
            <w:left w:val="none" w:sz="0" w:space="0" w:color="auto"/>
            <w:bottom w:val="none" w:sz="0" w:space="0" w:color="auto"/>
            <w:right w:val="none" w:sz="0" w:space="0" w:color="auto"/>
          </w:divBdr>
        </w:div>
        <w:div w:id="535001095">
          <w:marLeft w:val="640"/>
          <w:marRight w:val="0"/>
          <w:marTop w:val="0"/>
          <w:marBottom w:val="0"/>
          <w:divBdr>
            <w:top w:val="none" w:sz="0" w:space="0" w:color="auto"/>
            <w:left w:val="none" w:sz="0" w:space="0" w:color="auto"/>
            <w:bottom w:val="none" w:sz="0" w:space="0" w:color="auto"/>
            <w:right w:val="none" w:sz="0" w:space="0" w:color="auto"/>
          </w:divBdr>
        </w:div>
        <w:div w:id="517741406">
          <w:marLeft w:val="640"/>
          <w:marRight w:val="0"/>
          <w:marTop w:val="0"/>
          <w:marBottom w:val="0"/>
          <w:divBdr>
            <w:top w:val="none" w:sz="0" w:space="0" w:color="auto"/>
            <w:left w:val="none" w:sz="0" w:space="0" w:color="auto"/>
            <w:bottom w:val="none" w:sz="0" w:space="0" w:color="auto"/>
            <w:right w:val="none" w:sz="0" w:space="0" w:color="auto"/>
          </w:divBdr>
        </w:div>
        <w:div w:id="209465252">
          <w:marLeft w:val="640"/>
          <w:marRight w:val="0"/>
          <w:marTop w:val="0"/>
          <w:marBottom w:val="0"/>
          <w:divBdr>
            <w:top w:val="none" w:sz="0" w:space="0" w:color="auto"/>
            <w:left w:val="none" w:sz="0" w:space="0" w:color="auto"/>
            <w:bottom w:val="none" w:sz="0" w:space="0" w:color="auto"/>
            <w:right w:val="none" w:sz="0" w:space="0" w:color="auto"/>
          </w:divBdr>
        </w:div>
        <w:div w:id="343753140">
          <w:marLeft w:val="640"/>
          <w:marRight w:val="0"/>
          <w:marTop w:val="0"/>
          <w:marBottom w:val="0"/>
          <w:divBdr>
            <w:top w:val="none" w:sz="0" w:space="0" w:color="auto"/>
            <w:left w:val="none" w:sz="0" w:space="0" w:color="auto"/>
            <w:bottom w:val="none" w:sz="0" w:space="0" w:color="auto"/>
            <w:right w:val="none" w:sz="0" w:space="0" w:color="auto"/>
          </w:divBdr>
        </w:div>
        <w:div w:id="1362626444">
          <w:marLeft w:val="640"/>
          <w:marRight w:val="0"/>
          <w:marTop w:val="0"/>
          <w:marBottom w:val="0"/>
          <w:divBdr>
            <w:top w:val="none" w:sz="0" w:space="0" w:color="auto"/>
            <w:left w:val="none" w:sz="0" w:space="0" w:color="auto"/>
            <w:bottom w:val="none" w:sz="0" w:space="0" w:color="auto"/>
            <w:right w:val="none" w:sz="0" w:space="0" w:color="auto"/>
          </w:divBdr>
        </w:div>
        <w:div w:id="1748382996">
          <w:marLeft w:val="640"/>
          <w:marRight w:val="0"/>
          <w:marTop w:val="0"/>
          <w:marBottom w:val="0"/>
          <w:divBdr>
            <w:top w:val="none" w:sz="0" w:space="0" w:color="auto"/>
            <w:left w:val="none" w:sz="0" w:space="0" w:color="auto"/>
            <w:bottom w:val="none" w:sz="0" w:space="0" w:color="auto"/>
            <w:right w:val="none" w:sz="0" w:space="0" w:color="auto"/>
          </w:divBdr>
        </w:div>
        <w:div w:id="85154587">
          <w:marLeft w:val="640"/>
          <w:marRight w:val="0"/>
          <w:marTop w:val="0"/>
          <w:marBottom w:val="0"/>
          <w:divBdr>
            <w:top w:val="none" w:sz="0" w:space="0" w:color="auto"/>
            <w:left w:val="none" w:sz="0" w:space="0" w:color="auto"/>
            <w:bottom w:val="none" w:sz="0" w:space="0" w:color="auto"/>
            <w:right w:val="none" w:sz="0" w:space="0" w:color="auto"/>
          </w:divBdr>
        </w:div>
        <w:div w:id="745110067">
          <w:marLeft w:val="640"/>
          <w:marRight w:val="0"/>
          <w:marTop w:val="0"/>
          <w:marBottom w:val="0"/>
          <w:divBdr>
            <w:top w:val="none" w:sz="0" w:space="0" w:color="auto"/>
            <w:left w:val="none" w:sz="0" w:space="0" w:color="auto"/>
            <w:bottom w:val="none" w:sz="0" w:space="0" w:color="auto"/>
            <w:right w:val="none" w:sz="0" w:space="0" w:color="auto"/>
          </w:divBdr>
        </w:div>
        <w:div w:id="774448088">
          <w:marLeft w:val="640"/>
          <w:marRight w:val="0"/>
          <w:marTop w:val="0"/>
          <w:marBottom w:val="0"/>
          <w:divBdr>
            <w:top w:val="none" w:sz="0" w:space="0" w:color="auto"/>
            <w:left w:val="none" w:sz="0" w:space="0" w:color="auto"/>
            <w:bottom w:val="none" w:sz="0" w:space="0" w:color="auto"/>
            <w:right w:val="none" w:sz="0" w:space="0" w:color="auto"/>
          </w:divBdr>
        </w:div>
        <w:div w:id="94904585">
          <w:marLeft w:val="640"/>
          <w:marRight w:val="0"/>
          <w:marTop w:val="0"/>
          <w:marBottom w:val="0"/>
          <w:divBdr>
            <w:top w:val="none" w:sz="0" w:space="0" w:color="auto"/>
            <w:left w:val="none" w:sz="0" w:space="0" w:color="auto"/>
            <w:bottom w:val="none" w:sz="0" w:space="0" w:color="auto"/>
            <w:right w:val="none" w:sz="0" w:space="0" w:color="auto"/>
          </w:divBdr>
        </w:div>
        <w:div w:id="1128208504">
          <w:marLeft w:val="640"/>
          <w:marRight w:val="0"/>
          <w:marTop w:val="0"/>
          <w:marBottom w:val="0"/>
          <w:divBdr>
            <w:top w:val="none" w:sz="0" w:space="0" w:color="auto"/>
            <w:left w:val="none" w:sz="0" w:space="0" w:color="auto"/>
            <w:bottom w:val="none" w:sz="0" w:space="0" w:color="auto"/>
            <w:right w:val="none" w:sz="0" w:space="0" w:color="auto"/>
          </w:divBdr>
        </w:div>
        <w:div w:id="547031745">
          <w:marLeft w:val="640"/>
          <w:marRight w:val="0"/>
          <w:marTop w:val="0"/>
          <w:marBottom w:val="0"/>
          <w:divBdr>
            <w:top w:val="none" w:sz="0" w:space="0" w:color="auto"/>
            <w:left w:val="none" w:sz="0" w:space="0" w:color="auto"/>
            <w:bottom w:val="none" w:sz="0" w:space="0" w:color="auto"/>
            <w:right w:val="none" w:sz="0" w:space="0" w:color="auto"/>
          </w:divBdr>
        </w:div>
        <w:div w:id="324935284">
          <w:marLeft w:val="640"/>
          <w:marRight w:val="0"/>
          <w:marTop w:val="0"/>
          <w:marBottom w:val="0"/>
          <w:divBdr>
            <w:top w:val="none" w:sz="0" w:space="0" w:color="auto"/>
            <w:left w:val="none" w:sz="0" w:space="0" w:color="auto"/>
            <w:bottom w:val="none" w:sz="0" w:space="0" w:color="auto"/>
            <w:right w:val="none" w:sz="0" w:space="0" w:color="auto"/>
          </w:divBdr>
        </w:div>
        <w:div w:id="862550729">
          <w:marLeft w:val="640"/>
          <w:marRight w:val="0"/>
          <w:marTop w:val="0"/>
          <w:marBottom w:val="0"/>
          <w:divBdr>
            <w:top w:val="none" w:sz="0" w:space="0" w:color="auto"/>
            <w:left w:val="none" w:sz="0" w:space="0" w:color="auto"/>
            <w:bottom w:val="none" w:sz="0" w:space="0" w:color="auto"/>
            <w:right w:val="none" w:sz="0" w:space="0" w:color="auto"/>
          </w:divBdr>
        </w:div>
        <w:div w:id="1719695388">
          <w:marLeft w:val="640"/>
          <w:marRight w:val="0"/>
          <w:marTop w:val="0"/>
          <w:marBottom w:val="0"/>
          <w:divBdr>
            <w:top w:val="none" w:sz="0" w:space="0" w:color="auto"/>
            <w:left w:val="none" w:sz="0" w:space="0" w:color="auto"/>
            <w:bottom w:val="none" w:sz="0" w:space="0" w:color="auto"/>
            <w:right w:val="none" w:sz="0" w:space="0" w:color="auto"/>
          </w:divBdr>
        </w:div>
      </w:divsChild>
    </w:div>
    <w:div w:id="1496653446">
      <w:bodyDiv w:val="1"/>
      <w:marLeft w:val="0"/>
      <w:marRight w:val="0"/>
      <w:marTop w:val="0"/>
      <w:marBottom w:val="0"/>
      <w:divBdr>
        <w:top w:val="none" w:sz="0" w:space="0" w:color="auto"/>
        <w:left w:val="none" w:sz="0" w:space="0" w:color="auto"/>
        <w:bottom w:val="none" w:sz="0" w:space="0" w:color="auto"/>
        <w:right w:val="none" w:sz="0" w:space="0" w:color="auto"/>
      </w:divBdr>
      <w:divsChild>
        <w:div w:id="578715508">
          <w:marLeft w:val="640"/>
          <w:marRight w:val="0"/>
          <w:marTop w:val="0"/>
          <w:marBottom w:val="0"/>
          <w:divBdr>
            <w:top w:val="none" w:sz="0" w:space="0" w:color="auto"/>
            <w:left w:val="none" w:sz="0" w:space="0" w:color="auto"/>
            <w:bottom w:val="none" w:sz="0" w:space="0" w:color="auto"/>
            <w:right w:val="none" w:sz="0" w:space="0" w:color="auto"/>
          </w:divBdr>
        </w:div>
        <w:div w:id="450052532">
          <w:marLeft w:val="640"/>
          <w:marRight w:val="0"/>
          <w:marTop w:val="0"/>
          <w:marBottom w:val="0"/>
          <w:divBdr>
            <w:top w:val="none" w:sz="0" w:space="0" w:color="auto"/>
            <w:left w:val="none" w:sz="0" w:space="0" w:color="auto"/>
            <w:bottom w:val="none" w:sz="0" w:space="0" w:color="auto"/>
            <w:right w:val="none" w:sz="0" w:space="0" w:color="auto"/>
          </w:divBdr>
        </w:div>
        <w:div w:id="735081866">
          <w:marLeft w:val="640"/>
          <w:marRight w:val="0"/>
          <w:marTop w:val="0"/>
          <w:marBottom w:val="0"/>
          <w:divBdr>
            <w:top w:val="none" w:sz="0" w:space="0" w:color="auto"/>
            <w:left w:val="none" w:sz="0" w:space="0" w:color="auto"/>
            <w:bottom w:val="none" w:sz="0" w:space="0" w:color="auto"/>
            <w:right w:val="none" w:sz="0" w:space="0" w:color="auto"/>
          </w:divBdr>
        </w:div>
        <w:div w:id="203060367">
          <w:marLeft w:val="640"/>
          <w:marRight w:val="0"/>
          <w:marTop w:val="0"/>
          <w:marBottom w:val="0"/>
          <w:divBdr>
            <w:top w:val="none" w:sz="0" w:space="0" w:color="auto"/>
            <w:left w:val="none" w:sz="0" w:space="0" w:color="auto"/>
            <w:bottom w:val="none" w:sz="0" w:space="0" w:color="auto"/>
            <w:right w:val="none" w:sz="0" w:space="0" w:color="auto"/>
          </w:divBdr>
        </w:div>
        <w:div w:id="981159787">
          <w:marLeft w:val="640"/>
          <w:marRight w:val="0"/>
          <w:marTop w:val="0"/>
          <w:marBottom w:val="0"/>
          <w:divBdr>
            <w:top w:val="none" w:sz="0" w:space="0" w:color="auto"/>
            <w:left w:val="none" w:sz="0" w:space="0" w:color="auto"/>
            <w:bottom w:val="none" w:sz="0" w:space="0" w:color="auto"/>
            <w:right w:val="none" w:sz="0" w:space="0" w:color="auto"/>
          </w:divBdr>
        </w:div>
        <w:div w:id="1238051401">
          <w:marLeft w:val="640"/>
          <w:marRight w:val="0"/>
          <w:marTop w:val="0"/>
          <w:marBottom w:val="0"/>
          <w:divBdr>
            <w:top w:val="none" w:sz="0" w:space="0" w:color="auto"/>
            <w:left w:val="none" w:sz="0" w:space="0" w:color="auto"/>
            <w:bottom w:val="none" w:sz="0" w:space="0" w:color="auto"/>
            <w:right w:val="none" w:sz="0" w:space="0" w:color="auto"/>
          </w:divBdr>
        </w:div>
        <w:div w:id="1735271847">
          <w:marLeft w:val="640"/>
          <w:marRight w:val="0"/>
          <w:marTop w:val="0"/>
          <w:marBottom w:val="0"/>
          <w:divBdr>
            <w:top w:val="none" w:sz="0" w:space="0" w:color="auto"/>
            <w:left w:val="none" w:sz="0" w:space="0" w:color="auto"/>
            <w:bottom w:val="none" w:sz="0" w:space="0" w:color="auto"/>
            <w:right w:val="none" w:sz="0" w:space="0" w:color="auto"/>
          </w:divBdr>
        </w:div>
        <w:div w:id="1478572628">
          <w:marLeft w:val="640"/>
          <w:marRight w:val="0"/>
          <w:marTop w:val="0"/>
          <w:marBottom w:val="0"/>
          <w:divBdr>
            <w:top w:val="none" w:sz="0" w:space="0" w:color="auto"/>
            <w:left w:val="none" w:sz="0" w:space="0" w:color="auto"/>
            <w:bottom w:val="none" w:sz="0" w:space="0" w:color="auto"/>
            <w:right w:val="none" w:sz="0" w:space="0" w:color="auto"/>
          </w:divBdr>
        </w:div>
        <w:div w:id="2023699209">
          <w:marLeft w:val="640"/>
          <w:marRight w:val="0"/>
          <w:marTop w:val="0"/>
          <w:marBottom w:val="0"/>
          <w:divBdr>
            <w:top w:val="none" w:sz="0" w:space="0" w:color="auto"/>
            <w:left w:val="none" w:sz="0" w:space="0" w:color="auto"/>
            <w:bottom w:val="none" w:sz="0" w:space="0" w:color="auto"/>
            <w:right w:val="none" w:sz="0" w:space="0" w:color="auto"/>
          </w:divBdr>
        </w:div>
        <w:div w:id="1741900749">
          <w:marLeft w:val="640"/>
          <w:marRight w:val="0"/>
          <w:marTop w:val="0"/>
          <w:marBottom w:val="0"/>
          <w:divBdr>
            <w:top w:val="none" w:sz="0" w:space="0" w:color="auto"/>
            <w:left w:val="none" w:sz="0" w:space="0" w:color="auto"/>
            <w:bottom w:val="none" w:sz="0" w:space="0" w:color="auto"/>
            <w:right w:val="none" w:sz="0" w:space="0" w:color="auto"/>
          </w:divBdr>
        </w:div>
        <w:div w:id="952789560">
          <w:marLeft w:val="640"/>
          <w:marRight w:val="0"/>
          <w:marTop w:val="0"/>
          <w:marBottom w:val="0"/>
          <w:divBdr>
            <w:top w:val="none" w:sz="0" w:space="0" w:color="auto"/>
            <w:left w:val="none" w:sz="0" w:space="0" w:color="auto"/>
            <w:bottom w:val="none" w:sz="0" w:space="0" w:color="auto"/>
            <w:right w:val="none" w:sz="0" w:space="0" w:color="auto"/>
          </w:divBdr>
        </w:div>
        <w:div w:id="939407410">
          <w:marLeft w:val="640"/>
          <w:marRight w:val="0"/>
          <w:marTop w:val="0"/>
          <w:marBottom w:val="0"/>
          <w:divBdr>
            <w:top w:val="none" w:sz="0" w:space="0" w:color="auto"/>
            <w:left w:val="none" w:sz="0" w:space="0" w:color="auto"/>
            <w:bottom w:val="none" w:sz="0" w:space="0" w:color="auto"/>
            <w:right w:val="none" w:sz="0" w:space="0" w:color="auto"/>
          </w:divBdr>
        </w:div>
        <w:div w:id="318925336">
          <w:marLeft w:val="640"/>
          <w:marRight w:val="0"/>
          <w:marTop w:val="0"/>
          <w:marBottom w:val="0"/>
          <w:divBdr>
            <w:top w:val="none" w:sz="0" w:space="0" w:color="auto"/>
            <w:left w:val="none" w:sz="0" w:space="0" w:color="auto"/>
            <w:bottom w:val="none" w:sz="0" w:space="0" w:color="auto"/>
            <w:right w:val="none" w:sz="0" w:space="0" w:color="auto"/>
          </w:divBdr>
        </w:div>
        <w:div w:id="184634739">
          <w:marLeft w:val="640"/>
          <w:marRight w:val="0"/>
          <w:marTop w:val="0"/>
          <w:marBottom w:val="0"/>
          <w:divBdr>
            <w:top w:val="none" w:sz="0" w:space="0" w:color="auto"/>
            <w:left w:val="none" w:sz="0" w:space="0" w:color="auto"/>
            <w:bottom w:val="none" w:sz="0" w:space="0" w:color="auto"/>
            <w:right w:val="none" w:sz="0" w:space="0" w:color="auto"/>
          </w:divBdr>
        </w:div>
        <w:div w:id="1125276932">
          <w:marLeft w:val="640"/>
          <w:marRight w:val="0"/>
          <w:marTop w:val="0"/>
          <w:marBottom w:val="0"/>
          <w:divBdr>
            <w:top w:val="none" w:sz="0" w:space="0" w:color="auto"/>
            <w:left w:val="none" w:sz="0" w:space="0" w:color="auto"/>
            <w:bottom w:val="none" w:sz="0" w:space="0" w:color="auto"/>
            <w:right w:val="none" w:sz="0" w:space="0" w:color="auto"/>
          </w:divBdr>
        </w:div>
        <w:div w:id="374544130">
          <w:marLeft w:val="640"/>
          <w:marRight w:val="0"/>
          <w:marTop w:val="0"/>
          <w:marBottom w:val="0"/>
          <w:divBdr>
            <w:top w:val="none" w:sz="0" w:space="0" w:color="auto"/>
            <w:left w:val="none" w:sz="0" w:space="0" w:color="auto"/>
            <w:bottom w:val="none" w:sz="0" w:space="0" w:color="auto"/>
            <w:right w:val="none" w:sz="0" w:space="0" w:color="auto"/>
          </w:divBdr>
        </w:div>
        <w:div w:id="1491361367">
          <w:marLeft w:val="640"/>
          <w:marRight w:val="0"/>
          <w:marTop w:val="0"/>
          <w:marBottom w:val="0"/>
          <w:divBdr>
            <w:top w:val="none" w:sz="0" w:space="0" w:color="auto"/>
            <w:left w:val="none" w:sz="0" w:space="0" w:color="auto"/>
            <w:bottom w:val="none" w:sz="0" w:space="0" w:color="auto"/>
            <w:right w:val="none" w:sz="0" w:space="0" w:color="auto"/>
          </w:divBdr>
        </w:div>
        <w:div w:id="563224786">
          <w:marLeft w:val="640"/>
          <w:marRight w:val="0"/>
          <w:marTop w:val="0"/>
          <w:marBottom w:val="0"/>
          <w:divBdr>
            <w:top w:val="none" w:sz="0" w:space="0" w:color="auto"/>
            <w:left w:val="none" w:sz="0" w:space="0" w:color="auto"/>
            <w:bottom w:val="none" w:sz="0" w:space="0" w:color="auto"/>
            <w:right w:val="none" w:sz="0" w:space="0" w:color="auto"/>
          </w:divBdr>
        </w:div>
        <w:div w:id="2043364715">
          <w:marLeft w:val="640"/>
          <w:marRight w:val="0"/>
          <w:marTop w:val="0"/>
          <w:marBottom w:val="0"/>
          <w:divBdr>
            <w:top w:val="none" w:sz="0" w:space="0" w:color="auto"/>
            <w:left w:val="none" w:sz="0" w:space="0" w:color="auto"/>
            <w:bottom w:val="none" w:sz="0" w:space="0" w:color="auto"/>
            <w:right w:val="none" w:sz="0" w:space="0" w:color="auto"/>
          </w:divBdr>
        </w:div>
        <w:div w:id="1807772943">
          <w:marLeft w:val="640"/>
          <w:marRight w:val="0"/>
          <w:marTop w:val="0"/>
          <w:marBottom w:val="0"/>
          <w:divBdr>
            <w:top w:val="none" w:sz="0" w:space="0" w:color="auto"/>
            <w:left w:val="none" w:sz="0" w:space="0" w:color="auto"/>
            <w:bottom w:val="none" w:sz="0" w:space="0" w:color="auto"/>
            <w:right w:val="none" w:sz="0" w:space="0" w:color="auto"/>
          </w:divBdr>
        </w:div>
        <w:div w:id="284122595">
          <w:marLeft w:val="640"/>
          <w:marRight w:val="0"/>
          <w:marTop w:val="0"/>
          <w:marBottom w:val="0"/>
          <w:divBdr>
            <w:top w:val="none" w:sz="0" w:space="0" w:color="auto"/>
            <w:left w:val="none" w:sz="0" w:space="0" w:color="auto"/>
            <w:bottom w:val="none" w:sz="0" w:space="0" w:color="auto"/>
            <w:right w:val="none" w:sz="0" w:space="0" w:color="auto"/>
          </w:divBdr>
        </w:div>
        <w:div w:id="1319572044">
          <w:marLeft w:val="640"/>
          <w:marRight w:val="0"/>
          <w:marTop w:val="0"/>
          <w:marBottom w:val="0"/>
          <w:divBdr>
            <w:top w:val="none" w:sz="0" w:space="0" w:color="auto"/>
            <w:left w:val="none" w:sz="0" w:space="0" w:color="auto"/>
            <w:bottom w:val="none" w:sz="0" w:space="0" w:color="auto"/>
            <w:right w:val="none" w:sz="0" w:space="0" w:color="auto"/>
          </w:divBdr>
        </w:div>
        <w:div w:id="1613049460">
          <w:marLeft w:val="640"/>
          <w:marRight w:val="0"/>
          <w:marTop w:val="0"/>
          <w:marBottom w:val="0"/>
          <w:divBdr>
            <w:top w:val="none" w:sz="0" w:space="0" w:color="auto"/>
            <w:left w:val="none" w:sz="0" w:space="0" w:color="auto"/>
            <w:bottom w:val="none" w:sz="0" w:space="0" w:color="auto"/>
            <w:right w:val="none" w:sz="0" w:space="0" w:color="auto"/>
          </w:divBdr>
        </w:div>
        <w:div w:id="1037464401">
          <w:marLeft w:val="640"/>
          <w:marRight w:val="0"/>
          <w:marTop w:val="0"/>
          <w:marBottom w:val="0"/>
          <w:divBdr>
            <w:top w:val="none" w:sz="0" w:space="0" w:color="auto"/>
            <w:left w:val="none" w:sz="0" w:space="0" w:color="auto"/>
            <w:bottom w:val="none" w:sz="0" w:space="0" w:color="auto"/>
            <w:right w:val="none" w:sz="0" w:space="0" w:color="auto"/>
          </w:divBdr>
        </w:div>
        <w:div w:id="1223298112">
          <w:marLeft w:val="640"/>
          <w:marRight w:val="0"/>
          <w:marTop w:val="0"/>
          <w:marBottom w:val="0"/>
          <w:divBdr>
            <w:top w:val="none" w:sz="0" w:space="0" w:color="auto"/>
            <w:left w:val="none" w:sz="0" w:space="0" w:color="auto"/>
            <w:bottom w:val="none" w:sz="0" w:space="0" w:color="auto"/>
            <w:right w:val="none" w:sz="0" w:space="0" w:color="auto"/>
          </w:divBdr>
        </w:div>
        <w:div w:id="336349550">
          <w:marLeft w:val="640"/>
          <w:marRight w:val="0"/>
          <w:marTop w:val="0"/>
          <w:marBottom w:val="0"/>
          <w:divBdr>
            <w:top w:val="none" w:sz="0" w:space="0" w:color="auto"/>
            <w:left w:val="none" w:sz="0" w:space="0" w:color="auto"/>
            <w:bottom w:val="none" w:sz="0" w:space="0" w:color="auto"/>
            <w:right w:val="none" w:sz="0" w:space="0" w:color="auto"/>
          </w:divBdr>
        </w:div>
        <w:div w:id="1382945619">
          <w:marLeft w:val="640"/>
          <w:marRight w:val="0"/>
          <w:marTop w:val="0"/>
          <w:marBottom w:val="0"/>
          <w:divBdr>
            <w:top w:val="none" w:sz="0" w:space="0" w:color="auto"/>
            <w:left w:val="none" w:sz="0" w:space="0" w:color="auto"/>
            <w:bottom w:val="none" w:sz="0" w:space="0" w:color="auto"/>
            <w:right w:val="none" w:sz="0" w:space="0" w:color="auto"/>
          </w:divBdr>
        </w:div>
        <w:div w:id="445807027">
          <w:marLeft w:val="640"/>
          <w:marRight w:val="0"/>
          <w:marTop w:val="0"/>
          <w:marBottom w:val="0"/>
          <w:divBdr>
            <w:top w:val="none" w:sz="0" w:space="0" w:color="auto"/>
            <w:left w:val="none" w:sz="0" w:space="0" w:color="auto"/>
            <w:bottom w:val="none" w:sz="0" w:space="0" w:color="auto"/>
            <w:right w:val="none" w:sz="0" w:space="0" w:color="auto"/>
          </w:divBdr>
        </w:div>
        <w:div w:id="952789006">
          <w:marLeft w:val="640"/>
          <w:marRight w:val="0"/>
          <w:marTop w:val="0"/>
          <w:marBottom w:val="0"/>
          <w:divBdr>
            <w:top w:val="none" w:sz="0" w:space="0" w:color="auto"/>
            <w:left w:val="none" w:sz="0" w:space="0" w:color="auto"/>
            <w:bottom w:val="none" w:sz="0" w:space="0" w:color="auto"/>
            <w:right w:val="none" w:sz="0" w:space="0" w:color="auto"/>
          </w:divBdr>
        </w:div>
        <w:div w:id="206263978">
          <w:marLeft w:val="640"/>
          <w:marRight w:val="0"/>
          <w:marTop w:val="0"/>
          <w:marBottom w:val="0"/>
          <w:divBdr>
            <w:top w:val="none" w:sz="0" w:space="0" w:color="auto"/>
            <w:left w:val="none" w:sz="0" w:space="0" w:color="auto"/>
            <w:bottom w:val="none" w:sz="0" w:space="0" w:color="auto"/>
            <w:right w:val="none" w:sz="0" w:space="0" w:color="auto"/>
          </w:divBdr>
        </w:div>
        <w:div w:id="1320815872">
          <w:marLeft w:val="640"/>
          <w:marRight w:val="0"/>
          <w:marTop w:val="0"/>
          <w:marBottom w:val="0"/>
          <w:divBdr>
            <w:top w:val="none" w:sz="0" w:space="0" w:color="auto"/>
            <w:left w:val="none" w:sz="0" w:space="0" w:color="auto"/>
            <w:bottom w:val="none" w:sz="0" w:space="0" w:color="auto"/>
            <w:right w:val="none" w:sz="0" w:space="0" w:color="auto"/>
          </w:divBdr>
        </w:div>
        <w:div w:id="677655116">
          <w:marLeft w:val="640"/>
          <w:marRight w:val="0"/>
          <w:marTop w:val="0"/>
          <w:marBottom w:val="0"/>
          <w:divBdr>
            <w:top w:val="none" w:sz="0" w:space="0" w:color="auto"/>
            <w:left w:val="none" w:sz="0" w:space="0" w:color="auto"/>
            <w:bottom w:val="none" w:sz="0" w:space="0" w:color="auto"/>
            <w:right w:val="none" w:sz="0" w:space="0" w:color="auto"/>
          </w:divBdr>
        </w:div>
        <w:div w:id="1333337087">
          <w:marLeft w:val="640"/>
          <w:marRight w:val="0"/>
          <w:marTop w:val="0"/>
          <w:marBottom w:val="0"/>
          <w:divBdr>
            <w:top w:val="none" w:sz="0" w:space="0" w:color="auto"/>
            <w:left w:val="none" w:sz="0" w:space="0" w:color="auto"/>
            <w:bottom w:val="none" w:sz="0" w:space="0" w:color="auto"/>
            <w:right w:val="none" w:sz="0" w:space="0" w:color="auto"/>
          </w:divBdr>
        </w:div>
        <w:div w:id="1100101838">
          <w:marLeft w:val="640"/>
          <w:marRight w:val="0"/>
          <w:marTop w:val="0"/>
          <w:marBottom w:val="0"/>
          <w:divBdr>
            <w:top w:val="none" w:sz="0" w:space="0" w:color="auto"/>
            <w:left w:val="none" w:sz="0" w:space="0" w:color="auto"/>
            <w:bottom w:val="none" w:sz="0" w:space="0" w:color="auto"/>
            <w:right w:val="none" w:sz="0" w:space="0" w:color="auto"/>
          </w:divBdr>
        </w:div>
        <w:div w:id="63375173">
          <w:marLeft w:val="640"/>
          <w:marRight w:val="0"/>
          <w:marTop w:val="0"/>
          <w:marBottom w:val="0"/>
          <w:divBdr>
            <w:top w:val="none" w:sz="0" w:space="0" w:color="auto"/>
            <w:left w:val="none" w:sz="0" w:space="0" w:color="auto"/>
            <w:bottom w:val="none" w:sz="0" w:space="0" w:color="auto"/>
            <w:right w:val="none" w:sz="0" w:space="0" w:color="auto"/>
          </w:divBdr>
        </w:div>
        <w:div w:id="137721877">
          <w:marLeft w:val="640"/>
          <w:marRight w:val="0"/>
          <w:marTop w:val="0"/>
          <w:marBottom w:val="0"/>
          <w:divBdr>
            <w:top w:val="none" w:sz="0" w:space="0" w:color="auto"/>
            <w:left w:val="none" w:sz="0" w:space="0" w:color="auto"/>
            <w:bottom w:val="none" w:sz="0" w:space="0" w:color="auto"/>
            <w:right w:val="none" w:sz="0" w:space="0" w:color="auto"/>
          </w:divBdr>
        </w:div>
        <w:div w:id="1644895018">
          <w:marLeft w:val="640"/>
          <w:marRight w:val="0"/>
          <w:marTop w:val="0"/>
          <w:marBottom w:val="0"/>
          <w:divBdr>
            <w:top w:val="none" w:sz="0" w:space="0" w:color="auto"/>
            <w:left w:val="none" w:sz="0" w:space="0" w:color="auto"/>
            <w:bottom w:val="none" w:sz="0" w:space="0" w:color="auto"/>
            <w:right w:val="none" w:sz="0" w:space="0" w:color="auto"/>
          </w:divBdr>
        </w:div>
        <w:div w:id="1541211397">
          <w:marLeft w:val="640"/>
          <w:marRight w:val="0"/>
          <w:marTop w:val="0"/>
          <w:marBottom w:val="0"/>
          <w:divBdr>
            <w:top w:val="none" w:sz="0" w:space="0" w:color="auto"/>
            <w:left w:val="none" w:sz="0" w:space="0" w:color="auto"/>
            <w:bottom w:val="none" w:sz="0" w:space="0" w:color="auto"/>
            <w:right w:val="none" w:sz="0" w:space="0" w:color="auto"/>
          </w:divBdr>
        </w:div>
        <w:div w:id="123937004">
          <w:marLeft w:val="640"/>
          <w:marRight w:val="0"/>
          <w:marTop w:val="0"/>
          <w:marBottom w:val="0"/>
          <w:divBdr>
            <w:top w:val="none" w:sz="0" w:space="0" w:color="auto"/>
            <w:left w:val="none" w:sz="0" w:space="0" w:color="auto"/>
            <w:bottom w:val="none" w:sz="0" w:space="0" w:color="auto"/>
            <w:right w:val="none" w:sz="0" w:space="0" w:color="auto"/>
          </w:divBdr>
        </w:div>
        <w:div w:id="1440487494">
          <w:marLeft w:val="640"/>
          <w:marRight w:val="0"/>
          <w:marTop w:val="0"/>
          <w:marBottom w:val="0"/>
          <w:divBdr>
            <w:top w:val="none" w:sz="0" w:space="0" w:color="auto"/>
            <w:left w:val="none" w:sz="0" w:space="0" w:color="auto"/>
            <w:bottom w:val="none" w:sz="0" w:space="0" w:color="auto"/>
            <w:right w:val="none" w:sz="0" w:space="0" w:color="auto"/>
          </w:divBdr>
        </w:div>
        <w:div w:id="711346378">
          <w:marLeft w:val="640"/>
          <w:marRight w:val="0"/>
          <w:marTop w:val="0"/>
          <w:marBottom w:val="0"/>
          <w:divBdr>
            <w:top w:val="none" w:sz="0" w:space="0" w:color="auto"/>
            <w:left w:val="none" w:sz="0" w:space="0" w:color="auto"/>
            <w:bottom w:val="none" w:sz="0" w:space="0" w:color="auto"/>
            <w:right w:val="none" w:sz="0" w:space="0" w:color="auto"/>
          </w:divBdr>
        </w:div>
        <w:div w:id="1307011534">
          <w:marLeft w:val="640"/>
          <w:marRight w:val="0"/>
          <w:marTop w:val="0"/>
          <w:marBottom w:val="0"/>
          <w:divBdr>
            <w:top w:val="none" w:sz="0" w:space="0" w:color="auto"/>
            <w:left w:val="none" w:sz="0" w:space="0" w:color="auto"/>
            <w:bottom w:val="none" w:sz="0" w:space="0" w:color="auto"/>
            <w:right w:val="none" w:sz="0" w:space="0" w:color="auto"/>
          </w:divBdr>
        </w:div>
        <w:div w:id="697506179">
          <w:marLeft w:val="640"/>
          <w:marRight w:val="0"/>
          <w:marTop w:val="0"/>
          <w:marBottom w:val="0"/>
          <w:divBdr>
            <w:top w:val="none" w:sz="0" w:space="0" w:color="auto"/>
            <w:left w:val="none" w:sz="0" w:space="0" w:color="auto"/>
            <w:bottom w:val="none" w:sz="0" w:space="0" w:color="auto"/>
            <w:right w:val="none" w:sz="0" w:space="0" w:color="auto"/>
          </w:divBdr>
        </w:div>
        <w:div w:id="1976136669">
          <w:marLeft w:val="640"/>
          <w:marRight w:val="0"/>
          <w:marTop w:val="0"/>
          <w:marBottom w:val="0"/>
          <w:divBdr>
            <w:top w:val="none" w:sz="0" w:space="0" w:color="auto"/>
            <w:left w:val="none" w:sz="0" w:space="0" w:color="auto"/>
            <w:bottom w:val="none" w:sz="0" w:space="0" w:color="auto"/>
            <w:right w:val="none" w:sz="0" w:space="0" w:color="auto"/>
          </w:divBdr>
        </w:div>
        <w:div w:id="261498710">
          <w:marLeft w:val="640"/>
          <w:marRight w:val="0"/>
          <w:marTop w:val="0"/>
          <w:marBottom w:val="0"/>
          <w:divBdr>
            <w:top w:val="none" w:sz="0" w:space="0" w:color="auto"/>
            <w:left w:val="none" w:sz="0" w:space="0" w:color="auto"/>
            <w:bottom w:val="none" w:sz="0" w:space="0" w:color="auto"/>
            <w:right w:val="none" w:sz="0" w:space="0" w:color="auto"/>
          </w:divBdr>
        </w:div>
        <w:div w:id="538393733">
          <w:marLeft w:val="640"/>
          <w:marRight w:val="0"/>
          <w:marTop w:val="0"/>
          <w:marBottom w:val="0"/>
          <w:divBdr>
            <w:top w:val="none" w:sz="0" w:space="0" w:color="auto"/>
            <w:left w:val="none" w:sz="0" w:space="0" w:color="auto"/>
            <w:bottom w:val="none" w:sz="0" w:space="0" w:color="auto"/>
            <w:right w:val="none" w:sz="0" w:space="0" w:color="auto"/>
          </w:divBdr>
        </w:div>
        <w:div w:id="1494294215">
          <w:marLeft w:val="640"/>
          <w:marRight w:val="0"/>
          <w:marTop w:val="0"/>
          <w:marBottom w:val="0"/>
          <w:divBdr>
            <w:top w:val="none" w:sz="0" w:space="0" w:color="auto"/>
            <w:left w:val="none" w:sz="0" w:space="0" w:color="auto"/>
            <w:bottom w:val="none" w:sz="0" w:space="0" w:color="auto"/>
            <w:right w:val="none" w:sz="0" w:space="0" w:color="auto"/>
          </w:divBdr>
        </w:div>
        <w:div w:id="879048308">
          <w:marLeft w:val="640"/>
          <w:marRight w:val="0"/>
          <w:marTop w:val="0"/>
          <w:marBottom w:val="0"/>
          <w:divBdr>
            <w:top w:val="none" w:sz="0" w:space="0" w:color="auto"/>
            <w:left w:val="none" w:sz="0" w:space="0" w:color="auto"/>
            <w:bottom w:val="none" w:sz="0" w:space="0" w:color="auto"/>
            <w:right w:val="none" w:sz="0" w:space="0" w:color="auto"/>
          </w:divBdr>
        </w:div>
        <w:div w:id="519977578">
          <w:marLeft w:val="640"/>
          <w:marRight w:val="0"/>
          <w:marTop w:val="0"/>
          <w:marBottom w:val="0"/>
          <w:divBdr>
            <w:top w:val="none" w:sz="0" w:space="0" w:color="auto"/>
            <w:left w:val="none" w:sz="0" w:space="0" w:color="auto"/>
            <w:bottom w:val="none" w:sz="0" w:space="0" w:color="auto"/>
            <w:right w:val="none" w:sz="0" w:space="0" w:color="auto"/>
          </w:divBdr>
        </w:div>
        <w:div w:id="1798060008">
          <w:marLeft w:val="640"/>
          <w:marRight w:val="0"/>
          <w:marTop w:val="0"/>
          <w:marBottom w:val="0"/>
          <w:divBdr>
            <w:top w:val="none" w:sz="0" w:space="0" w:color="auto"/>
            <w:left w:val="none" w:sz="0" w:space="0" w:color="auto"/>
            <w:bottom w:val="none" w:sz="0" w:space="0" w:color="auto"/>
            <w:right w:val="none" w:sz="0" w:space="0" w:color="auto"/>
          </w:divBdr>
        </w:div>
        <w:div w:id="953826802">
          <w:marLeft w:val="640"/>
          <w:marRight w:val="0"/>
          <w:marTop w:val="0"/>
          <w:marBottom w:val="0"/>
          <w:divBdr>
            <w:top w:val="none" w:sz="0" w:space="0" w:color="auto"/>
            <w:left w:val="none" w:sz="0" w:space="0" w:color="auto"/>
            <w:bottom w:val="none" w:sz="0" w:space="0" w:color="auto"/>
            <w:right w:val="none" w:sz="0" w:space="0" w:color="auto"/>
          </w:divBdr>
        </w:div>
        <w:div w:id="727613077">
          <w:marLeft w:val="640"/>
          <w:marRight w:val="0"/>
          <w:marTop w:val="0"/>
          <w:marBottom w:val="0"/>
          <w:divBdr>
            <w:top w:val="none" w:sz="0" w:space="0" w:color="auto"/>
            <w:left w:val="none" w:sz="0" w:space="0" w:color="auto"/>
            <w:bottom w:val="none" w:sz="0" w:space="0" w:color="auto"/>
            <w:right w:val="none" w:sz="0" w:space="0" w:color="auto"/>
          </w:divBdr>
        </w:div>
        <w:div w:id="1182864181">
          <w:marLeft w:val="640"/>
          <w:marRight w:val="0"/>
          <w:marTop w:val="0"/>
          <w:marBottom w:val="0"/>
          <w:divBdr>
            <w:top w:val="none" w:sz="0" w:space="0" w:color="auto"/>
            <w:left w:val="none" w:sz="0" w:space="0" w:color="auto"/>
            <w:bottom w:val="none" w:sz="0" w:space="0" w:color="auto"/>
            <w:right w:val="none" w:sz="0" w:space="0" w:color="auto"/>
          </w:divBdr>
        </w:div>
        <w:div w:id="1662345049">
          <w:marLeft w:val="640"/>
          <w:marRight w:val="0"/>
          <w:marTop w:val="0"/>
          <w:marBottom w:val="0"/>
          <w:divBdr>
            <w:top w:val="none" w:sz="0" w:space="0" w:color="auto"/>
            <w:left w:val="none" w:sz="0" w:space="0" w:color="auto"/>
            <w:bottom w:val="none" w:sz="0" w:space="0" w:color="auto"/>
            <w:right w:val="none" w:sz="0" w:space="0" w:color="auto"/>
          </w:divBdr>
        </w:div>
        <w:div w:id="1532493947">
          <w:marLeft w:val="640"/>
          <w:marRight w:val="0"/>
          <w:marTop w:val="0"/>
          <w:marBottom w:val="0"/>
          <w:divBdr>
            <w:top w:val="none" w:sz="0" w:space="0" w:color="auto"/>
            <w:left w:val="none" w:sz="0" w:space="0" w:color="auto"/>
            <w:bottom w:val="none" w:sz="0" w:space="0" w:color="auto"/>
            <w:right w:val="none" w:sz="0" w:space="0" w:color="auto"/>
          </w:divBdr>
        </w:div>
        <w:div w:id="1117093205">
          <w:marLeft w:val="640"/>
          <w:marRight w:val="0"/>
          <w:marTop w:val="0"/>
          <w:marBottom w:val="0"/>
          <w:divBdr>
            <w:top w:val="none" w:sz="0" w:space="0" w:color="auto"/>
            <w:left w:val="none" w:sz="0" w:space="0" w:color="auto"/>
            <w:bottom w:val="none" w:sz="0" w:space="0" w:color="auto"/>
            <w:right w:val="none" w:sz="0" w:space="0" w:color="auto"/>
          </w:divBdr>
        </w:div>
        <w:div w:id="970747587">
          <w:marLeft w:val="640"/>
          <w:marRight w:val="0"/>
          <w:marTop w:val="0"/>
          <w:marBottom w:val="0"/>
          <w:divBdr>
            <w:top w:val="none" w:sz="0" w:space="0" w:color="auto"/>
            <w:left w:val="none" w:sz="0" w:space="0" w:color="auto"/>
            <w:bottom w:val="none" w:sz="0" w:space="0" w:color="auto"/>
            <w:right w:val="none" w:sz="0" w:space="0" w:color="auto"/>
          </w:divBdr>
        </w:div>
      </w:divsChild>
    </w:div>
    <w:div w:id="1525942560">
      <w:bodyDiv w:val="1"/>
      <w:marLeft w:val="0"/>
      <w:marRight w:val="0"/>
      <w:marTop w:val="0"/>
      <w:marBottom w:val="0"/>
      <w:divBdr>
        <w:top w:val="none" w:sz="0" w:space="0" w:color="auto"/>
        <w:left w:val="none" w:sz="0" w:space="0" w:color="auto"/>
        <w:bottom w:val="none" w:sz="0" w:space="0" w:color="auto"/>
        <w:right w:val="none" w:sz="0" w:space="0" w:color="auto"/>
      </w:divBdr>
      <w:divsChild>
        <w:div w:id="902789166">
          <w:marLeft w:val="640"/>
          <w:marRight w:val="0"/>
          <w:marTop w:val="0"/>
          <w:marBottom w:val="0"/>
          <w:divBdr>
            <w:top w:val="none" w:sz="0" w:space="0" w:color="auto"/>
            <w:left w:val="none" w:sz="0" w:space="0" w:color="auto"/>
            <w:bottom w:val="none" w:sz="0" w:space="0" w:color="auto"/>
            <w:right w:val="none" w:sz="0" w:space="0" w:color="auto"/>
          </w:divBdr>
        </w:div>
        <w:div w:id="1478033633">
          <w:marLeft w:val="640"/>
          <w:marRight w:val="0"/>
          <w:marTop w:val="0"/>
          <w:marBottom w:val="0"/>
          <w:divBdr>
            <w:top w:val="none" w:sz="0" w:space="0" w:color="auto"/>
            <w:left w:val="none" w:sz="0" w:space="0" w:color="auto"/>
            <w:bottom w:val="none" w:sz="0" w:space="0" w:color="auto"/>
            <w:right w:val="none" w:sz="0" w:space="0" w:color="auto"/>
          </w:divBdr>
        </w:div>
        <w:div w:id="1974018772">
          <w:marLeft w:val="640"/>
          <w:marRight w:val="0"/>
          <w:marTop w:val="0"/>
          <w:marBottom w:val="0"/>
          <w:divBdr>
            <w:top w:val="none" w:sz="0" w:space="0" w:color="auto"/>
            <w:left w:val="none" w:sz="0" w:space="0" w:color="auto"/>
            <w:bottom w:val="none" w:sz="0" w:space="0" w:color="auto"/>
            <w:right w:val="none" w:sz="0" w:space="0" w:color="auto"/>
          </w:divBdr>
        </w:div>
        <w:div w:id="925847824">
          <w:marLeft w:val="640"/>
          <w:marRight w:val="0"/>
          <w:marTop w:val="0"/>
          <w:marBottom w:val="0"/>
          <w:divBdr>
            <w:top w:val="none" w:sz="0" w:space="0" w:color="auto"/>
            <w:left w:val="none" w:sz="0" w:space="0" w:color="auto"/>
            <w:bottom w:val="none" w:sz="0" w:space="0" w:color="auto"/>
            <w:right w:val="none" w:sz="0" w:space="0" w:color="auto"/>
          </w:divBdr>
        </w:div>
        <w:div w:id="1764305316">
          <w:marLeft w:val="640"/>
          <w:marRight w:val="0"/>
          <w:marTop w:val="0"/>
          <w:marBottom w:val="0"/>
          <w:divBdr>
            <w:top w:val="none" w:sz="0" w:space="0" w:color="auto"/>
            <w:left w:val="none" w:sz="0" w:space="0" w:color="auto"/>
            <w:bottom w:val="none" w:sz="0" w:space="0" w:color="auto"/>
            <w:right w:val="none" w:sz="0" w:space="0" w:color="auto"/>
          </w:divBdr>
        </w:div>
        <w:div w:id="353847233">
          <w:marLeft w:val="640"/>
          <w:marRight w:val="0"/>
          <w:marTop w:val="0"/>
          <w:marBottom w:val="0"/>
          <w:divBdr>
            <w:top w:val="none" w:sz="0" w:space="0" w:color="auto"/>
            <w:left w:val="none" w:sz="0" w:space="0" w:color="auto"/>
            <w:bottom w:val="none" w:sz="0" w:space="0" w:color="auto"/>
            <w:right w:val="none" w:sz="0" w:space="0" w:color="auto"/>
          </w:divBdr>
        </w:div>
        <w:div w:id="1096754196">
          <w:marLeft w:val="640"/>
          <w:marRight w:val="0"/>
          <w:marTop w:val="0"/>
          <w:marBottom w:val="0"/>
          <w:divBdr>
            <w:top w:val="none" w:sz="0" w:space="0" w:color="auto"/>
            <w:left w:val="none" w:sz="0" w:space="0" w:color="auto"/>
            <w:bottom w:val="none" w:sz="0" w:space="0" w:color="auto"/>
            <w:right w:val="none" w:sz="0" w:space="0" w:color="auto"/>
          </w:divBdr>
        </w:div>
        <w:div w:id="567112168">
          <w:marLeft w:val="640"/>
          <w:marRight w:val="0"/>
          <w:marTop w:val="0"/>
          <w:marBottom w:val="0"/>
          <w:divBdr>
            <w:top w:val="none" w:sz="0" w:space="0" w:color="auto"/>
            <w:left w:val="none" w:sz="0" w:space="0" w:color="auto"/>
            <w:bottom w:val="none" w:sz="0" w:space="0" w:color="auto"/>
            <w:right w:val="none" w:sz="0" w:space="0" w:color="auto"/>
          </w:divBdr>
        </w:div>
        <w:div w:id="1628005088">
          <w:marLeft w:val="640"/>
          <w:marRight w:val="0"/>
          <w:marTop w:val="0"/>
          <w:marBottom w:val="0"/>
          <w:divBdr>
            <w:top w:val="none" w:sz="0" w:space="0" w:color="auto"/>
            <w:left w:val="none" w:sz="0" w:space="0" w:color="auto"/>
            <w:bottom w:val="none" w:sz="0" w:space="0" w:color="auto"/>
            <w:right w:val="none" w:sz="0" w:space="0" w:color="auto"/>
          </w:divBdr>
        </w:div>
        <w:div w:id="336813471">
          <w:marLeft w:val="640"/>
          <w:marRight w:val="0"/>
          <w:marTop w:val="0"/>
          <w:marBottom w:val="0"/>
          <w:divBdr>
            <w:top w:val="none" w:sz="0" w:space="0" w:color="auto"/>
            <w:left w:val="none" w:sz="0" w:space="0" w:color="auto"/>
            <w:bottom w:val="none" w:sz="0" w:space="0" w:color="auto"/>
            <w:right w:val="none" w:sz="0" w:space="0" w:color="auto"/>
          </w:divBdr>
        </w:div>
        <w:div w:id="1783572019">
          <w:marLeft w:val="640"/>
          <w:marRight w:val="0"/>
          <w:marTop w:val="0"/>
          <w:marBottom w:val="0"/>
          <w:divBdr>
            <w:top w:val="none" w:sz="0" w:space="0" w:color="auto"/>
            <w:left w:val="none" w:sz="0" w:space="0" w:color="auto"/>
            <w:bottom w:val="none" w:sz="0" w:space="0" w:color="auto"/>
            <w:right w:val="none" w:sz="0" w:space="0" w:color="auto"/>
          </w:divBdr>
        </w:div>
        <w:div w:id="567417751">
          <w:marLeft w:val="640"/>
          <w:marRight w:val="0"/>
          <w:marTop w:val="0"/>
          <w:marBottom w:val="0"/>
          <w:divBdr>
            <w:top w:val="none" w:sz="0" w:space="0" w:color="auto"/>
            <w:left w:val="none" w:sz="0" w:space="0" w:color="auto"/>
            <w:bottom w:val="none" w:sz="0" w:space="0" w:color="auto"/>
            <w:right w:val="none" w:sz="0" w:space="0" w:color="auto"/>
          </w:divBdr>
        </w:div>
        <w:div w:id="1513646898">
          <w:marLeft w:val="640"/>
          <w:marRight w:val="0"/>
          <w:marTop w:val="0"/>
          <w:marBottom w:val="0"/>
          <w:divBdr>
            <w:top w:val="none" w:sz="0" w:space="0" w:color="auto"/>
            <w:left w:val="none" w:sz="0" w:space="0" w:color="auto"/>
            <w:bottom w:val="none" w:sz="0" w:space="0" w:color="auto"/>
            <w:right w:val="none" w:sz="0" w:space="0" w:color="auto"/>
          </w:divBdr>
        </w:div>
        <w:div w:id="1474255000">
          <w:marLeft w:val="640"/>
          <w:marRight w:val="0"/>
          <w:marTop w:val="0"/>
          <w:marBottom w:val="0"/>
          <w:divBdr>
            <w:top w:val="none" w:sz="0" w:space="0" w:color="auto"/>
            <w:left w:val="none" w:sz="0" w:space="0" w:color="auto"/>
            <w:bottom w:val="none" w:sz="0" w:space="0" w:color="auto"/>
            <w:right w:val="none" w:sz="0" w:space="0" w:color="auto"/>
          </w:divBdr>
        </w:div>
        <w:div w:id="1401516928">
          <w:marLeft w:val="640"/>
          <w:marRight w:val="0"/>
          <w:marTop w:val="0"/>
          <w:marBottom w:val="0"/>
          <w:divBdr>
            <w:top w:val="none" w:sz="0" w:space="0" w:color="auto"/>
            <w:left w:val="none" w:sz="0" w:space="0" w:color="auto"/>
            <w:bottom w:val="none" w:sz="0" w:space="0" w:color="auto"/>
            <w:right w:val="none" w:sz="0" w:space="0" w:color="auto"/>
          </w:divBdr>
        </w:div>
        <w:div w:id="1232810173">
          <w:marLeft w:val="640"/>
          <w:marRight w:val="0"/>
          <w:marTop w:val="0"/>
          <w:marBottom w:val="0"/>
          <w:divBdr>
            <w:top w:val="none" w:sz="0" w:space="0" w:color="auto"/>
            <w:left w:val="none" w:sz="0" w:space="0" w:color="auto"/>
            <w:bottom w:val="none" w:sz="0" w:space="0" w:color="auto"/>
            <w:right w:val="none" w:sz="0" w:space="0" w:color="auto"/>
          </w:divBdr>
        </w:div>
        <w:div w:id="1346906150">
          <w:marLeft w:val="640"/>
          <w:marRight w:val="0"/>
          <w:marTop w:val="0"/>
          <w:marBottom w:val="0"/>
          <w:divBdr>
            <w:top w:val="none" w:sz="0" w:space="0" w:color="auto"/>
            <w:left w:val="none" w:sz="0" w:space="0" w:color="auto"/>
            <w:bottom w:val="none" w:sz="0" w:space="0" w:color="auto"/>
            <w:right w:val="none" w:sz="0" w:space="0" w:color="auto"/>
          </w:divBdr>
        </w:div>
        <w:div w:id="1307392514">
          <w:marLeft w:val="640"/>
          <w:marRight w:val="0"/>
          <w:marTop w:val="0"/>
          <w:marBottom w:val="0"/>
          <w:divBdr>
            <w:top w:val="none" w:sz="0" w:space="0" w:color="auto"/>
            <w:left w:val="none" w:sz="0" w:space="0" w:color="auto"/>
            <w:bottom w:val="none" w:sz="0" w:space="0" w:color="auto"/>
            <w:right w:val="none" w:sz="0" w:space="0" w:color="auto"/>
          </w:divBdr>
        </w:div>
        <w:div w:id="477918773">
          <w:marLeft w:val="640"/>
          <w:marRight w:val="0"/>
          <w:marTop w:val="0"/>
          <w:marBottom w:val="0"/>
          <w:divBdr>
            <w:top w:val="none" w:sz="0" w:space="0" w:color="auto"/>
            <w:left w:val="none" w:sz="0" w:space="0" w:color="auto"/>
            <w:bottom w:val="none" w:sz="0" w:space="0" w:color="auto"/>
            <w:right w:val="none" w:sz="0" w:space="0" w:color="auto"/>
          </w:divBdr>
        </w:div>
        <w:div w:id="905451576">
          <w:marLeft w:val="640"/>
          <w:marRight w:val="0"/>
          <w:marTop w:val="0"/>
          <w:marBottom w:val="0"/>
          <w:divBdr>
            <w:top w:val="none" w:sz="0" w:space="0" w:color="auto"/>
            <w:left w:val="none" w:sz="0" w:space="0" w:color="auto"/>
            <w:bottom w:val="none" w:sz="0" w:space="0" w:color="auto"/>
            <w:right w:val="none" w:sz="0" w:space="0" w:color="auto"/>
          </w:divBdr>
        </w:div>
        <w:div w:id="2051806490">
          <w:marLeft w:val="640"/>
          <w:marRight w:val="0"/>
          <w:marTop w:val="0"/>
          <w:marBottom w:val="0"/>
          <w:divBdr>
            <w:top w:val="none" w:sz="0" w:space="0" w:color="auto"/>
            <w:left w:val="none" w:sz="0" w:space="0" w:color="auto"/>
            <w:bottom w:val="none" w:sz="0" w:space="0" w:color="auto"/>
            <w:right w:val="none" w:sz="0" w:space="0" w:color="auto"/>
          </w:divBdr>
        </w:div>
        <w:div w:id="1341082915">
          <w:marLeft w:val="640"/>
          <w:marRight w:val="0"/>
          <w:marTop w:val="0"/>
          <w:marBottom w:val="0"/>
          <w:divBdr>
            <w:top w:val="none" w:sz="0" w:space="0" w:color="auto"/>
            <w:left w:val="none" w:sz="0" w:space="0" w:color="auto"/>
            <w:bottom w:val="none" w:sz="0" w:space="0" w:color="auto"/>
            <w:right w:val="none" w:sz="0" w:space="0" w:color="auto"/>
          </w:divBdr>
        </w:div>
        <w:div w:id="1676106925">
          <w:marLeft w:val="640"/>
          <w:marRight w:val="0"/>
          <w:marTop w:val="0"/>
          <w:marBottom w:val="0"/>
          <w:divBdr>
            <w:top w:val="none" w:sz="0" w:space="0" w:color="auto"/>
            <w:left w:val="none" w:sz="0" w:space="0" w:color="auto"/>
            <w:bottom w:val="none" w:sz="0" w:space="0" w:color="auto"/>
            <w:right w:val="none" w:sz="0" w:space="0" w:color="auto"/>
          </w:divBdr>
        </w:div>
        <w:div w:id="1234197321">
          <w:marLeft w:val="640"/>
          <w:marRight w:val="0"/>
          <w:marTop w:val="0"/>
          <w:marBottom w:val="0"/>
          <w:divBdr>
            <w:top w:val="none" w:sz="0" w:space="0" w:color="auto"/>
            <w:left w:val="none" w:sz="0" w:space="0" w:color="auto"/>
            <w:bottom w:val="none" w:sz="0" w:space="0" w:color="auto"/>
            <w:right w:val="none" w:sz="0" w:space="0" w:color="auto"/>
          </w:divBdr>
        </w:div>
        <w:div w:id="169489679">
          <w:marLeft w:val="640"/>
          <w:marRight w:val="0"/>
          <w:marTop w:val="0"/>
          <w:marBottom w:val="0"/>
          <w:divBdr>
            <w:top w:val="none" w:sz="0" w:space="0" w:color="auto"/>
            <w:left w:val="none" w:sz="0" w:space="0" w:color="auto"/>
            <w:bottom w:val="none" w:sz="0" w:space="0" w:color="auto"/>
            <w:right w:val="none" w:sz="0" w:space="0" w:color="auto"/>
          </w:divBdr>
        </w:div>
        <w:div w:id="1562709294">
          <w:marLeft w:val="640"/>
          <w:marRight w:val="0"/>
          <w:marTop w:val="0"/>
          <w:marBottom w:val="0"/>
          <w:divBdr>
            <w:top w:val="none" w:sz="0" w:space="0" w:color="auto"/>
            <w:left w:val="none" w:sz="0" w:space="0" w:color="auto"/>
            <w:bottom w:val="none" w:sz="0" w:space="0" w:color="auto"/>
            <w:right w:val="none" w:sz="0" w:space="0" w:color="auto"/>
          </w:divBdr>
        </w:div>
        <w:div w:id="80109945">
          <w:marLeft w:val="640"/>
          <w:marRight w:val="0"/>
          <w:marTop w:val="0"/>
          <w:marBottom w:val="0"/>
          <w:divBdr>
            <w:top w:val="none" w:sz="0" w:space="0" w:color="auto"/>
            <w:left w:val="none" w:sz="0" w:space="0" w:color="auto"/>
            <w:bottom w:val="none" w:sz="0" w:space="0" w:color="auto"/>
            <w:right w:val="none" w:sz="0" w:space="0" w:color="auto"/>
          </w:divBdr>
        </w:div>
        <w:div w:id="513812437">
          <w:marLeft w:val="640"/>
          <w:marRight w:val="0"/>
          <w:marTop w:val="0"/>
          <w:marBottom w:val="0"/>
          <w:divBdr>
            <w:top w:val="none" w:sz="0" w:space="0" w:color="auto"/>
            <w:left w:val="none" w:sz="0" w:space="0" w:color="auto"/>
            <w:bottom w:val="none" w:sz="0" w:space="0" w:color="auto"/>
            <w:right w:val="none" w:sz="0" w:space="0" w:color="auto"/>
          </w:divBdr>
        </w:div>
        <w:div w:id="1526483701">
          <w:marLeft w:val="640"/>
          <w:marRight w:val="0"/>
          <w:marTop w:val="0"/>
          <w:marBottom w:val="0"/>
          <w:divBdr>
            <w:top w:val="none" w:sz="0" w:space="0" w:color="auto"/>
            <w:left w:val="none" w:sz="0" w:space="0" w:color="auto"/>
            <w:bottom w:val="none" w:sz="0" w:space="0" w:color="auto"/>
            <w:right w:val="none" w:sz="0" w:space="0" w:color="auto"/>
          </w:divBdr>
        </w:div>
        <w:div w:id="1502894512">
          <w:marLeft w:val="640"/>
          <w:marRight w:val="0"/>
          <w:marTop w:val="0"/>
          <w:marBottom w:val="0"/>
          <w:divBdr>
            <w:top w:val="none" w:sz="0" w:space="0" w:color="auto"/>
            <w:left w:val="none" w:sz="0" w:space="0" w:color="auto"/>
            <w:bottom w:val="none" w:sz="0" w:space="0" w:color="auto"/>
            <w:right w:val="none" w:sz="0" w:space="0" w:color="auto"/>
          </w:divBdr>
        </w:div>
        <w:div w:id="5256804">
          <w:marLeft w:val="640"/>
          <w:marRight w:val="0"/>
          <w:marTop w:val="0"/>
          <w:marBottom w:val="0"/>
          <w:divBdr>
            <w:top w:val="none" w:sz="0" w:space="0" w:color="auto"/>
            <w:left w:val="none" w:sz="0" w:space="0" w:color="auto"/>
            <w:bottom w:val="none" w:sz="0" w:space="0" w:color="auto"/>
            <w:right w:val="none" w:sz="0" w:space="0" w:color="auto"/>
          </w:divBdr>
        </w:div>
        <w:div w:id="1207983979">
          <w:marLeft w:val="640"/>
          <w:marRight w:val="0"/>
          <w:marTop w:val="0"/>
          <w:marBottom w:val="0"/>
          <w:divBdr>
            <w:top w:val="none" w:sz="0" w:space="0" w:color="auto"/>
            <w:left w:val="none" w:sz="0" w:space="0" w:color="auto"/>
            <w:bottom w:val="none" w:sz="0" w:space="0" w:color="auto"/>
            <w:right w:val="none" w:sz="0" w:space="0" w:color="auto"/>
          </w:divBdr>
        </w:div>
        <w:div w:id="1705666787">
          <w:marLeft w:val="640"/>
          <w:marRight w:val="0"/>
          <w:marTop w:val="0"/>
          <w:marBottom w:val="0"/>
          <w:divBdr>
            <w:top w:val="none" w:sz="0" w:space="0" w:color="auto"/>
            <w:left w:val="none" w:sz="0" w:space="0" w:color="auto"/>
            <w:bottom w:val="none" w:sz="0" w:space="0" w:color="auto"/>
            <w:right w:val="none" w:sz="0" w:space="0" w:color="auto"/>
          </w:divBdr>
        </w:div>
        <w:div w:id="1566911088">
          <w:marLeft w:val="640"/>
          <w:marRight w:val="0"/>
          <w:marTop w:val="0"/>
          <w:marBottom w:val="0"/>
          <w:divBdr>
            <w:top w:val="none" w:sz="0" w:space="0" w:color="auto"/>
            <w:left w:val="none" w:sz="0" w:space="0" w:color="auto"/>
            <w:bottom w:val="none" w:sz="0" w:space="0" w:color="auto"/>
            <w:right w:val="none" w:sz="0" w:space="0" w:color="auto"/>
          </w:divBdr>
        </w:div>
        <w:div w:id="437918181">
          <w:marLeft w:val="640"/>
          <w:marRight w:val="0"/>
          <w:marTop w:val="0"/>
          <w:marBottom w:val="0"/>
          <w:divBdr>
            <w:top w:val="none" w:sz="0" w:space="0" w:color="auto"/>
            <w:left w:val="none" w:sz="0" w:space="0" w:color="auto"/>
            <w:bottom w:val="none" w:sz="0" w:space="0" w:color="auto"/>
            <w:right w:val="none" w:sz="0" w:space="0" w:color="auto"/>
          </w:divBdr>
        </w:div>
        <w:div w:id="1092582809">
          <w:marLeft w:val="640"/>
          <w:marRight w:val="0"/>
          <w:marTop w:val="0"/>
          <w:marBottom w:val="0"/>
          <w:divBdr>
            <w:top w:val="none" w:sz="0" w:space="0" w:color="auto"/>
            <w:left w:val="none" w:sz="0" w:space="0" w:color="auto"/>
            <w:bottom w:val="none" w:sz="0" w:space="0" w:color="auto"/>
            <w:right w:val="none" w:sz="0" w:space="0" w:color="auto"/>
          </w:divBdr>
        </w:div>
        <w:div w:id="989752016">
          <w:marLeft w:val="640"/>
          <w:marRight w:val="0"/>
          <w:marTop w:val="0"/>
          <w:marBottom w:val="0"/>
          <w:divBdr>
            <w:top w:val="none" w:sz="0" w:space="0" w:color="auto"/>
            <w:left w:val="none" w:sz="0" w:space="0" w:color="auto"/>
            <w:bottom w:val="none" w:sz="0" w:space="0" w:color="auto"/>
            <w:right w:val="none" w:sz="0" w:space="0" w:color="auto"/>
          </w:divBdr>
        </w:div>
        <w:div w:id="2052068543">
          <w:marLeft w:val="640"/>
          <w:marRight w:val="0"/>
          <w:marTop w:val="0"/>
          <w:marBottom w:val="0"/>
          <w:divBdr>
            <w:top w:val="none" w:sz="0" w:space="0" w:color="auto"/>
            <w:left w:val="none" w:sz="0" w:space="0" w:color="auto"/>
            <w:bottom w:val="none" w:sz="0" w:space="0" w:color="auto"/>
            <w:right w:val="none" w:sz="0" w:space="0" w:color="auto"/>
          </w:divBdr>
        </w:div>
        <w:div w:id="1531145248">
          <w:marLeft w:val="640"/>
          <w:marRight w:val="0"/>
          <w:marTop w:val="0"/>
          <w:marBottom w:val="0"/>
          <w:divBdr>
            <w:top w:val="none" w:sz="0" w:space="0" w:color="auto"/>
            <w:left w:val="none" w:sz="0" w:space="0" w:color="auto"/>
            <w:bottom w:val="none" w:sz="0" w:space="0" w:color="auto"/>
            <w:right w:val="none" w:sz="0" w:space="0" w:color="auto"/>
          </w:divBdr>
        </w:div>
        <w:div w:id="730926022">
          <w:marLeft w:val="640"/>
          <w:marRight w:val="0"/>
          <w:marTop w:val="0"/>
          <w:marBottom w:val="0"/>
          <w:divBdr>
            <w:top w:val="none" w:sz="0" w:space="0" w:color="auto"/>
            <w:left w:val="none" w:sz="0" w:space="0" w:color="auto"/>
            <w:bottom w:val="none" w:sz="0" w:space="0" w:color="auto"/>
            <w:right w:val="none" w:sz="0" w:space="0" w:color="auto"/>
          </w:divBdr>
        </w:div>
        <w:div w:id="183174778">
          <w:marLeft w:val="640"/>
          <w:marRight w:val="0"/>
          <w:marTop w:val="0"/>
          <w:marBottom w:val="0"/>
          <w:divBdr>
            <w:top w:val="none" w:sz="0" w:space="0" w:color="auto"/>
            <w:left w:val="none" w:sz="0" w:space="0" w:color="auto"/>
            <w:bottom w:val="none" w:sz="0" w:space="0" w:color="auto"/>
            <w:right w:val="none" w:sz="0" w:space="0" w:color="auto"/>
          </w:divBdr>
        </w:div>
        <w:div w:id="1336108679">
          <w:marLeft w:val="640"/>
          <w:marRight w:val="0"/>
          <w:marTop w:val="0"/>
          <w:marBottom w:val="0"/>
          <w:divBdr>
            <w:top w:val="none" w:sz="0" w:space="0" w:color="auto"/>
            <w:left w:val="none" w:sz="0" w:space="0" w:color="auto"/>
            <w:bottom w:val="none" w:sz="0" w:space="0" w:color="auto"/>
            <w:right w:val="none" w:sz="0" w:space="0" w:color="auto"/>
          </w:divBdr>
        </w:div>
        <w:div w:id="646933104">
          <w:marLeft w:val="640"/>
          <w:marRight w:val="0"/>
          <w:marTop w:val="0"/>
          <w:marBottom w:val="0"/>
          <w:divBdr>
            <w:top w:val="none" w:sz="0" w:space="0" w:color="auto"/>
            <w:left w:val="none" w:sz="0" w:space="0" w:color="auto"/>
            <w:bottom w:val="none" w:sz="0" w:space="0" w:color="auto"/>
            <w:right w:val="none" w:sz="0" w:space="0" w:color="auto"/>
          </w:divBdr>
        </w:div>
        <w:div w:id="909343006">
          <w:marLeft w:val="640"/>
          <w:marRight w:val="0"/>
          <w:marTop w:val="0"/>
          <w:marBottom w:val="0"/>
          <w:divBdr>
            <w:top w:val="none" w:sz="0" w:space="0" w:color="auto"/>
            <w:left w:val="none" w:sz="0" w:space="0" w:color="auto"/>
            <w:bottom w:val="none" w:sz="0" w:space="0" w:color="auto"/>
            <w:right w:val="none" w:sz="0" w:space="0" w:color="auto"/>
          </w:divBdr>
        </w:div>
        <w:div w:id="1269315793">
          <w:marLeft w:val="640"/>
          <w:marRight w:val="0"/>
          <w:marTop w:val="0"/>
          <w:marBottom w:val="0"/>
          <w:divBdr>
            <w:top w:val="none" w:sz="0" w:space="0" w:color="auto"/>
            <w:left w:val="none" w:sz="0" w:space="0" w:color="auto"/>
            <w:bottom w:val="none" w:sz="0" w:space="0" w:color="auto"/>
            <w:right w:val="none" w:sz="0" w:space="0" w:color="auto"/>
          </w:divBdr>
        </w:div>
        <w:div w:id="520901251">
          <w:marLeft w:val="640"/>
          <w:marRight w:val="0"/>
          <w:marTop w:val="0"/>
          <w:marBottom w:val="0"/>
          <w:divBdr>
            <w:top w:val="none" w:sz="0" w:space="0" w:color="auto"/>
            <w:left w:val="none" w:sz="0" w:space="0" w:color="auto"/>
            <w:bottom w:val="none" w:sz="0" w:space="0" w:color="auto"/>
            <w:right w:val="none" w:sz="0" w:space="0" w:color="auto"/>
          </w:divBdr>
        </w:div>
        <w:div w:id="1408841754">
          <w:marLeft w:val="640"/>
          <w:marRight w:val="0"/>
          <w:marTop w:val="0"/>
          <w:marBottom w:val="0"/>
          <w:divBdr>
            <w:top w:val="none" w:sz="0" w:space="0" w:color="auto"/>
            <w:left w:val="none" w:sz="0" w:space="0" w:color="auto"/>
            <w:bottom w:val="none" w:sz="0" w:space="0" w:color="auto"/>
            <w:right w:val="none" w:sz="0" w:space="0" w:color="auto"/>
          </w:divBdr>
        </w:div>
        <w:div w:id="51970163">
          <w:marLeft w:val="640"/>
          <w:marRight w:val="0"/>
          <w:marTop w:val="0"/>
          <w:marBottom w:val="0"/>
          <w:divBdr>
            <w:top w:val="none" w:sz="0" w:space="0" w:color="auto"/>
            <w:left w:val="none" w:sz="0" w:space="0" w:color="auto"/>
            <w:bottom w:val="none" w:sz="0" w:space="0" w:color="auto"/>
            <w:right w:val="none" w:sz="0" w:space="0" w:color="auto"/>
          </w:divBdr>
        </w:div>
        <w:div w:id="817920908">
          <w:marLeft w:val="640"/>
          <w:marRight w:val="0"/>
          <w:marTop w:val="0"/>
          <w:marBottom w:val="0"/>
          <w:divBdr>
            <w:top w:val="none" w:sz="0" w:space="0" w:color="auto"/>
            <w:left w:val="none" w:sz="0" w:space="0" w:color="auto"/>
            <w:bottom w:val="none" w:sz="0" w:space="0" w:color="auto"/>
            <w:right w:val="none" w:sz="0" w:space="0" w:color="auto"/>
          </w:divBdr>
        </w:div>
        <w:div w:id="1404450616">
          <w:marLeft w:val="640"/>
          <w:marRight w:val="0"/>
          <w:marTop w:val="0"/>
          <w:marBottom w:val="0"/>
          <w:divBdr>
            <w:top w:val="none" w:sz="0" w:space="0" w:color="auto"/>
            <w:left w:val="none" w:sz="0" w:space="0" w:color="auto"/>
            <w:bottom w:val="none" w:sz="0" w:space="0" w:color="auto"/>
            <w:right w:val="none" w:sz="0" w:space="0" w:color="auto"/>
          </w:divBdr>
        </w:div>
        <w:div w:id="2046975701">
          <w:marLeft w:val="640"/>
          <w:marRight w:val="0"/>
          <w:marTop w:val="0"/>
          <w:marBottom w:val="0"/>
          <w:divBdr>
            <w:top w:val="none" w:sz="0" w:space="0" w:color="auto"/>
            <w:left w:val="none" w:sz="0" w:space="0" w:color="auto"/>
            <w:bottom w:val="none" w:sz="0" w:space="0" w:color="auto"/>
            <w:right w:val="none" w:sz="0" w:space="0" w:color="auto"/>
          </w:divBdr>
        </w:div>
        <w:div w:id="1581141348">
          <w:marLeft w:val="640"/>
          <w:marRight w:val="0"/>
          <w:marTop w:val="0"/>
          <w:marBottom w:val="0"/>
          <w:divBdr>
            <w:top w:val="none" w:sz="0" w:space="0" w:color="auto"/>
            <w:left w:val="none" w:sz="0" w:space="0" w:color="auto"/>
            <w:bottom w:val="none" w:sz="0" w:space="0" w:color="auto"/>
            <w:right w:val="none" w:sz="0" w:space="0" w:color="auto"/>
          </w:divBdr>
        </w:div>
        <w:div w:id="1745563721">
          <w:marLeft w:val="640"/>
          <w:marRight w:val="0"/>
          <w:marTop w:val="0"/>
          <w:marBottom w:val="0"/>
          <w:divBdr>
            <w:top w:val="none" w:sz="0" w:space="0" w:color="auto"/>
            <w:left w:val="none" w:sz="0" w:space="0" w:color="auto"/>
            <w:bottom w:val="none" w:sz="0" w:space="0" w:color="auto"/>
            <w:right w:val="none" w:sz="0" w:space="0" w:color="auto"/>
          </w:divBdr>
        </w:div>
        <w:div w:id="2019230341">
          <w:marLeft w:val="640"/>
          <w:marRight w:val="0"/>
          <w:marTop w:val="0"/>
          <w:marBottom w:val="0"/>
          <w:divBdr>
            <w:top w:val="none" w:sz="0" w:space="0" w:color="auto"/>
            <w:left w:val="none" w:sz="0" w:space="0" w:color="auto"/>
            <w:bottom w:val="none" w:sz="0" w:space="0" w:color="auto"/>
            <w:right w:val="none" w:sz="0" w:space="0" w:color="auto"/>
          </w:divBdr>
        </w:div>
        <w:div w:id="919827421">
          <w:marLeft w:val="640"/>
          <w:marRight w:val="0"/>
          <w:marTop w:val="0"/>
          <w:marBottom w:val="0"/>
          <w:divBdr>
            <w:top w:val="none" w:sz="0" w:space="0" w:color="auto"/>
            <w:left w:val="none" w:sz="0" w:space="0" w:color="auto"/>
            <w:bottom w:val="none" w:sz="0" w:space="0" w:color="auto"/>
            <w:right w:val="none" w:sz="0" w:space="0" w:color="auto"/>
          </w:divBdr>
        </w:div>
        <w:div w:id="607200321">
          <w:marLeft w:val="640"/>
          <w:marRight w:val="0"/>
          <w:marTop w:val="0"/>
          <w:marBottom w:val="0"/>
          <w:divBdr>
            <w:top w:val="none" w:sz="0" w:space="0" w:color="auto"/>
            <w:left w:val="none" w:sz="0" w:space="0" w:color="auto"/>
            <w:bottom w:val="none" w:sz="0" w:space="0" w:color="auto"/>
            <w:right w:val="none" w:sz="0" w:space="0" w:color="auto"/>
          </w:divBdr>
        </w:div>
        <w:div w:id="1088039237">
          <w:marLeft w:val="640"/>
          <w:marRight w:val="0"/>
          <w:marTop w:val="0"/>
          <w:marBottom w:val="0"/>
          <w:divBdr>
            <w:top w:val="none" w:sz="0" w:space="0" w:color="auto"/>
            <w:left w:val="none" w:sz="0" w:space="0" w:color="auto"/>
            <w:bottom w:val="none" w:sz="0" w:space="0" w:color="auto"/>
            <w:right w:val="none" w:sz="0" w:space="0" w:color="auto"/>
          </w:divBdr>
        </w:div>
        <w:div w:id="708148520">
          <w:marLeft w:val="640"/>
          <w:marRight w:val="0"/>
          <w:marTop w:val="0"/>
          <w:marBottom w:val="0"/>
          <w:divBdr>
            <w:top w:val="none" w:sz="0" w:space="0" w:color="auto"/>
            <w:left w:val="none" w:sz="0" w:space="0" w:color="auto"/>
            <w:bottom w:val="none" w:sz="0" w:space="0" w:color="auto"/>
            <w:right w:val="none" w:sz="0" w:space="0" w:color="auto"/>
          </w:divBdr>
        </w:div>
      </w:divsChild>
    </w:div>
    <w:div w:id="1526626953">
      <w:bodyDiv w:val="1"/>
      <w:marLeft w:val="0"/>
      <w:marRight w:val="0"/>
      <w:marTop w:val="0"/>
      <w:marBottom w:val="0"/>
      <w:divBdr>
        <w:top w:val="none" w:sz="0" w:space="0" w:color="auto"/>
        <w:left w:val="none" w:sz="0" w:space="0" w:color="auto"/>
        <w:bottom w:val="none" w:sz="0" w:space="0" w:color="auto"/>
        <w:right w:val="none" w:sz="0" w:space="0" w:color="auto"/>
      </w:divBdr>
      <w:divsChild>
        <w:div w:id="420806738">
          <w:marLeft w:val="640"/>
          <w:marRight w:val="0"/>
          <w:marTop w:val="0"/>
          <w:marBottom w:val="0"/>
          <w:divBdr>
            <w:top w:val="none" w:sz="0" w:space="0" w:color="auto"/>
            <w:left w:val="none" w:sz="0" w:space="0" w:color="auto"/>
            <w:bottom w:val="none" w:sz="0" w:space="0" w:color="auto"/>
            <w:right w:val="none" w:sz="0" w:space="0" w:color="auto"/>
          </w:divBdr>
        </w:div>
        <w:div w:id="1218589152">
          <w:marLeft w:val="640"/>
          <w:marRight w:val="0"/>
          <w:marTop w:val="0"/>
          <w:marBottom w:val="0"/>
          <w:divBdr>
            <w:top w:val="none" w:sz="0" w:space="0" w:color="auto"/>
            <w:left w:val="none" w:sz="0" w:space="0" w:color="auto"/>
            <w:bottom w:val="none" w:sz="0" w:space="0" w:color="auto"/>
            <w:right w:val="none" w:sz="0" w:space="0" w:color="auto"/>
          </w:divBdr>
        </w:div>
        <w:div w:id="1700353454">
          <w:marLeft w:val="640"/>
          <w:marRight w:val="0"/>
          <w:marTop w:val="0"/>
          <w:marBottom w:val="0"/>
          <w:divBdr>
            <w:top w:val="none" w:sz="0" w:space="0" w:color="auto"/>
            <w:left w:val="none" w:sz="0" w:space="0" w:color="auto"/>
            <w:bottom w:val="none" w:sz="0" w:space="0" w:color="auto"/>
            <w:right w:val="none" w:sz="0" w:space="0" w:color="auto"/>
          </w:divBdr>
        </w:div>
        <w:div w:id="205143881">
          <w:marLeft w:val="640"/>
          <w:marRight w:val="0"/>
          <w:marTop w:val="0"/>
          <w:marBottom w:val="0"/>
          <w:divBdr>
            <w:top w:val="none" w:sz="0" w:space="0" w:color="auto"/>
            <w:left w:val="none" w:sz="0" w:space="0" w:color="auto"/>
            <w:bottom w:val="none" w:sz="0" w:space="0" w:color="auto"/>
            <w:right w:val="none" w:sz="0" w:space="0" w:color="auto"/>
          </w:divBdr>
        </w:div>
        <w:div w:id="2124685135">
          <w:marLeft w:val="640"/>
          <w:marRight w:val="0"/>
          <w:marTop w:val="0"/>
          <w:marBottom w:val="0"/>
          <w:divBdr>
            <w:top w:val="none" w:sz="0" w:space="0" w:color="auto"/>
            <w:left w:val="none" w:sz="0" w:space="0" w:color="auto"/>
            <w:bottom w:val="none" w:sz="0" w:space="0" w:color="auto"/>
            <w:right w:val="none" w:sz="0" w:space="0" w:color="auto"/>
          </w:divBdr>
        </w:div>
        <w:div w:id="529758033">
          <w:marLeft w:val="640"/>
          <w:marRight w:val="0"/>
          <w:marTop w:val="0"/>
          <w:marBottom w:val="0"/>
          <w:divBdr>
            <w:top w:val="none" w:sz="0" w:space="0" w:color="auto"/>
            <w:left w:val="none" w:sz="0" w:space="0" w:color="auto"/>
            <w:bottom w:val="none" w:sz="0" w:space="0" w:color="auto"/>
            <w:right w:val="none" w:sz="0" w:space="0" w:color="auto"/>
          </w:divBdr>
        </w:div>
        <w:div w:id="328020031">
          <w:marLeft w:val="640"/>
          <w:marRight w:val="0"/>
          <w:marTop w:val="0"/>
          <w:marBottom w:val="0"/>
          <w:divBdr>
            <w:top w:val="none" w:sz="0" w:space="0" w:color="auto"/>
            <w:left w:val="none" w:sz="0" w:space="0" w:color="auto"/>
            <w:bottom w:val="none" w:sz="0" w:space="0" w:color="auto"/>
            <w:right w:val="none" w:sz="0" w:space="0" w:color="auto"/>
          </w:divBdr>
        </w:div>
        <w:div w:id="2086217266">
          <w:marLeft w:val="640"/>
          <w:marRight w:val="0"/>
          <w:marTop w:val="0"/>
          <w:marBottom w:val="0"/>
          <w:divBdr>
            <w:top w:val="none" w:sz="0" w:space="0" w:color="auto"/>
            <w:left w:val="none" w:sz="0" w:space="0" w:color="auto"/>
            <w:bottom w:val="none" w:sz="0" w:space="0" w:color="auto"/>
            <w:right w:val="none" w:sz="0" w:space="0" w:color="auto"/>
          </w:divBdr>
        </w:div>
        <w:div w:id="1520658802">
          <w:marLeft w:val="640"/>
          <w:marRight w:val="0"/>
          <w:marTop w:val="0"/>
          <w:marBottom w:val="0"/>
          <w:divBdr>
            <w:top w:val="none" w:sz="0" w:space="0" w:color="auto"/>
            <w:left w:val="none" w:sz="0" w:space="0" w:color="auto"/>
            <w:bottom w:val="none" w:sz="0" w:space="0" w:color="auto"/>
            <w:right w:val="none" w:sz="0" w:space="0" w:color="auto"/>
          </w:divBdr>
        </w:div>
        <w:div w:id="1398480661">
          <w:marLeft w:val="640"/>
          <w:marRight w:val="0"/>
          <w:marTop w:val="0"/>
          <w:marBottom w:val="0"/>
          <w:divBdr>
            <w:top w:val="none" w:sz="0" w:space="0" w:color="auto"/>
            <w:left w:val="none" w:sz="0" w:space="0" w:color="auto"/>
            <w:bottom w:val="none" w:sz="0" w:space="0" w:color="auto"/>
            <w:right w:val="none" w:sz="0" w:space="0" w:color="auto"/>
          </w:divBdr>
        </w:div>
        <w:div w:id="1914504489">
          <w:marLeft w:val="640"/>
          <w:marRight w:val="0"/>
          <w:marTop w:val="0"/>
          <w:marBottom w:val="0"/>
          <w:divBdr>
            <w:top w:val="none" w:sz="0" w:space="0" w:color="auto"/>
            <w:left w:val="none" w:sz="0" w:space="0" w:color="auto"/>
            <w:bottom w:val="none" w:sz="0" w:space="0" w:color="auto"/>
            <w:right w:val="none" w:sz="0" w:space="0" w:color="auto"/>
          </w:divBdr>
        </w:div>
        <w:div w:id="209193687">
          <w:marLeft w:val="640"/>
          <w:marRight w:val="0"/>
          <w:marTop w:val="0"/>
          <w:marBottom w:val="0"/>
          <w:divBdr>
            <w:top w:val="none" w:sz="0" w:space="0" w:color="auto"/>
            <w:left w:val="none" w:sz="0" w:space="0" w:color="auto"/>
            <w:bottom w:val="none" w:sz="0" w:space="0" w:color="auto"/>
            <w:right w:val="none" w:sz="0" w:space="0" w:color="auto"/>
          </w:divBdr>
        </w:div>
        <w:div w:id="1653366847">
          <w:marLeft w:val="640"/>
          <w:marRight w:val="0"/>
          <w:marTop w:val="0"/>
          <w:marBottom w:val="0"/>
          <w:divBdr>
            <w:top w:val="none" w:sz="0" w:space="0" w:color="auto"/>
            <w:left w:val="none" w:sz="0" w:space="0" w:color="auto"/>
            <w:bottom w:val="none" w:sz="0" w:space="0" w:color="auto"/>
            <w:right w:val="none" w:sz="0" w:space="0" w:color="auto"/>
          </w:divBdr>
        </w:div>
        <w:div w:id="1701390202">
          <w:marLeft w:val="640"/>
          <w:marRight w:val="0"/>
          <w:marTop w:val="0"/>
          <w:marBottom w:val="0"/>
          <w:divBdr>
            <w:top w:val="none" w:sz="0" w:space="0" w:color="auto"/>
            <w:left w:val="none" w:sz="0" w:space="0" w:color="auto"/>
            <w:bottom w:val="none" w:sz="0" w:space="0" w:color="auto"/>
            <w:right w:val="none" w:sz="0" w:space="0" w:color="auto"/>
          </w:divBdr>
        </w:div>
        <w:div w:id="140537605">
          <w:marLeft w:val="640"/>
          <w:marRight w:val="0"/>
          <w:marTop w:val="0"/>
          <w:marBottom w:val="0"/>
          <w:divBdr>
            <w:top w:val="none" w:sz="0" w:space="0" w:color="auto"/>
            <w:left w:val="none" w:sz="0" w:space="0" w:color="auto"/>
            <w:bottom w:val="none" w:sz="0" w:space="0" w:color="auto"/>
            <w:right w:val="none" w:sz="0" w:space="0" w:color="auto"/>
          </w:divBdr>
        </w:div>
        <w:div w:id="1320691236">
          <w:marLeft w:val="640"/>
          <w:marRight w:val="0"/>
          <w:marTop w:val="0"/>
          <w:marBottom w:val="0"/>
          <w:divBdr>
            <w:top w:val="none" w:sz="0" w:space="0" w:color="auto"/>
            <w:left w:val="none" w:sz="0" w:space="0" w:color="auto"/>
            <w:bottom w:val="none" w:sz="0" w:space="0" w:color="auto"/>
            <w:right w:val="none" w:sz="0" w:space="0" w:color="auto"/>
          </w:divBdr>
        </w:div>
        <w:div w:id="957955940">
          <w:marLeft w:val="640"/>
          <w:marRight w:val="0"/>
          <w:marTop w:val="0"/>
          <w:marBottom w:val="0"/>
          <w:divBdr>
            <w:top w:val="none" w:sz="0" w:space="0" w:color="auto"/>
            <w:left w:val="none" w:sz="0" w:space="0" w:color="auto"/>
            <w:bottom w:val="none" w:sz="0" w:space="0" w:color="auto"/>
            <w:right w:val="none" w:sz="0" w:space="0" w:color="auto"/>
          </w:divBdr>
        </w:div>
        <w:div w:id="115176692">
          <w:marLeft w:val="640"/>
          <w:marRight w:val="0"/>
          <w:marTop w:val="0"/>
          <w:marBottom w:val="0"/>
          <w:divBdr>
            <w:top w:val="none" w:sz="0" w:space="0" w:color="auto"/>
            <w:left w:val="none" w:sz="0" w:space="0" w:color="auto"/>
            <w:bottom w:val="none" w:sz="0" w:space="0" w:color="auto"/>
            <w:right w:val="none" w:sz="0" w:space="0" w:color="auto"/>
          </w:divBdr>
        </w:div>
        <w:div w:id="1719285041">
          <w:marLeft w:val="640"/>
          <w:marRight w:val="0"/>
          <w:marTop w:val="0"/>
          <w:marBottom w:val="0"/>
          <w:divBdr>
            <w:top w:val="none" w:sz="0" w:space="0" w:color="auto"/>
            <w:left w:val="none" w:sz="0" w:space="0" w:color="auto"/>
            <w:bottom w:val="none" w:sz="0" w:space="0" w:color="auto"/>
            <w:right w:val="none" w:sz="0" w:space="0" w:color="auto"/>
          </w:divBdr>
        </w:div>
        <w:div w:id="519779365">
          <w:marLeft w:val="640"/>
          <w:marRight w:val="0"/>
          <w:marTop w:val="0"/>
          <w:marBottom w:val="0"/>
          <w:divBdr>
            <w:top w:val="none" w:sz="0" w:space="0" w:color="auto"/>
            <w:left w:val="none" w:sz="0" w:space="0" w:color="auto"/>
            <w:bottom w:val="none" w:sz="0" w:space="0" w:color="auto"/>
            <w:right w:val="none" w:sz="0" w:space="0" w:color="auto"/>
          </w:divBdr>
        </w:div>
        <w:div w:id="172846568">
          <w:marLeft w:val="640"/>
          <w:marRight w:val="0"/>
          <w:marTop w:val="0"/>
          <w:marBottom w:val="0"/>
          <w:divBdr>
            <w:top w:val="none" w:sz="0" w:space="0" w:color="auto"/>
            <w:left w:val="none" w:sz="0" w:space="0" w:color="auto"/>
            <w:bottom w:val="none" w:sz="0" w:space="0" w:color="auto"/>
            <w:right w:val="none" w:sz="0" w:space="0" w:color="auto"/>
          </w:divBdr>
        </w:div>
        <w:div w:id="233199734">
          <w:marLeft w:val="640"/>
          <w:marRight w:val="0"/>
          <w:marTop w:val="0"/>
          <w:marBottom w:val="0"/>
          <w:divBdr>
            <w:top w:val="none" w:sz="0" w:space="0" w:color="auto"/>
            <w:left w:val="none" w:sz="0" w:space="0" w:color="auto"/>
            <w:bottom w:val="none" w:sz="0" w:space="0" w:color="auto"/>
            <w:right w:val="none" w:sz="0" w:space="0" w:color="auto"/>
          </w:divBdr>
        </w:div>
        <w:div w:id="1549489944">
          <w:marLeft w:val="640"/>
          <w:marRight w:val="0"/>
          <w:marTop w:val="0"/>
          <w:marBottom w:val="0"/>
          <w:divBdr>
            <w:top w:val="none" w:sz="0" w:space="0" w:color="auto"/>
            <w:left w:val="none" w:sz="0" w:space="0" w:color="auto"/>
            <w:bottom w:val="none" w:sz="0" w:space="0" w:color="auto"/>
            <w:right w:val="none" w:sz="0" w:space="0" w:color="auto"/>
          </w:divBdr>
        </w:div>
        <w:div w:id="1757557788">
          <w:marLeft w:val="640"/>
          <w:marRight w:val="0"/>
          <w:marTop w:val="0"/>
          <w:marBottom w:val="0"/>
          <w:divBdr>
            <w:top w:val="none" w:sz="0" w:space="0" w:color="auto"/>
            <w:left w:val="none" w:sz="0" w:space="0" w:color="auto"/>
            <w:bottom w:val="none" w:sz="0" w:space="0" w:color="auto"/>
            <w:right w:val="none" w:sz="0" w:space="0" w:color="auto"/>
          </w:divBdr>
        </w:div>
        <w:div w:id="906495946">
          <w:marLeft w:val="640"/>
          <w:marRight w:val="0"/>
          <w:marTop w:val="0"/>
          <w:marBottom w:val="0"/>
          <w:divBdr>
            <w:top w:val="none" w:sz="0" w:space="0" w:color="auto"/>
            <w:left w:val="none" w:sz="0" w:space="0" w:color="auto"/>
            <w:bottom w:val="none" w:sz="0" w:space="0" w:color="auto"/>
            <w:right w:val="none" w:sz="0" w:space="0" w:color="auto"/>
          </w:divBdr>
        </w:div>
        <w:div w:id="1664315585">
          <w:marLeft w:val="640"/>
          <w:marRight w:val="0"/>
          <w:marTop w:val="0"/>
          <w:marBottom w:val="0"/>
          <w:divBdr>
            <w:top w:val="none" w:sz="0" w:space="0" w:color="auto"/>
            <w:left w:val="none" w:sz="0" w:space="0" w:color="auto"/>
            <w:bottom w:val="none" w:sz="0" w:space="0" w:color="auto"/>
            <w:right w:val="none" w:sz="0" w:space="0" w:color="auto"/>
          </w:divBdr>
        </w:div>
        <w:div w:id="1098330073">
          <w:marLeft w:val="640"/>
          <w:marRight w:val="0"/>
          <w:marTop w:val="0"/>
          <w:marBottom w:val="0"/>
          <w:divBdr>
            <w:top w:val="none" w:sz="0" w:space="0" w:color="auto"/>
            <w:left w:val="none" w:sz="0" w:space="0" w:color="auto"/>
            <w:bottom w:val="none" w:sz="0" w:space="0" w:color="auto"/>
            <w:right w:val="none" w:sz="0" w:space="0" w:color="auto"/>
          </w:divBdr>
        </w:div>
        <w:div w:id="1003625072">
          <w:marLeft w:val="640"/>
          <w:marRight w:val="0"/>
          <w:marTop w:val="0"/>
          <w:marBottom w:val="0"/>
          <w:divBdr>
            <w:top w:val="none" w:sz="0" w:space="0" w:color="auto"/>
            <w:left w:val="none" w:sz="0" w:space="0" w:color="auto"/>
            <w:bottom w:val="none" w:sz="0" w:space="0" w:color="auto"/>
            <w:right w:val="none" w:sz="0" w:space="0" w:color="auto"/>
          </w:divBdr>
        </w:div>
        <w:div w:id="1326737916">
          <w:marLeft w:val="640"/>
          <w:marRight w:val="0"/>
          <w:marTop w:val="0"/>
          <w:marBottom w:val="0"/>
          <w:divBdr>
            <w:top w:val="none" w:sz="0" w:space="0" w:color="auto"/>
            <w:left w:val="none" w:sz="0" w:space="0" w:color="auto"/>
            <w:bottom w:val="none" w:sz="0" w:space="0" w:color="auto"/>
            <w:right w:val="none" w:sz="0" w:space="0" w:color="auto"/>
          </w:divBdr>
        </w:div>
        <w:div w:id="234166073">
          <w:marLeft w:val="640"/>
          <w:marRight w:val="0"/>
          <w:marTop w:val="0"/>
          <w:marBottom w:val="0"/>
          <w:divBdr>
            <w:top w:val="none" w:sz="0" w:space="0" w:color="auto"/>
            <w:left w:val="none" w:sz="0" w:space="0" w:color="auto"/>
            <w:bottom w:val="none" w:sz="0" w:space="0" w:color="auto"/>
            <w:right w:val="none" w:sz="0" w:space="0" w:color="auto"/>
          </w:divBdr>
        </w:div>
        <w:div w:id="1903254825">
          <w:marLeft w:val="640"/>
          <w:marRight w:val="0"/>
          <w:marTop w:val="0"/>
          <w:marBottom w:val="0"/>
          <w:divBdr>
            <w:top w:val="none" w:sz="0" w:space="0" w:color="auto"/>
            <w:left w:val="none" w:sz="0" w:space="0" w:color="auto"/>
            <w:bottom w:val="none" w:sz="0" w:space="0" w:color="auto"/>
            <w:right w:val="none" w:sz="0" w:space="0" w:color="auto"/>
          </w:divBdr>
        </w:div>
        <w:div w:id="609237935">
          <w:marLeft w:val="640"/>
          <w:marRight w:val="0"/>
          <w:marTop w:val="0"/>
          <w:marBottom w:val="0"/>
          <w:divBdr>
            <w:top w:val="none" w:sz="0" w:space="0" w:color="auto"/>
            <w:left w:val="none" w:sz="0" w:space="0" w:color="auto"/>
            <w:bottom w:val="none" w:sz="0" w:space="0" w:color="auto"/>
            <w:right w:val="none" w:sz="0" w:space="0" w:color="auto"/>
          </w:divBdr>
        </w:div>
        <w:div w:id="1031031440">
          <w:marLeft w:val="640"/>
          <w:marRight w:val="0"/>
          <w:marTop w:val="0"/>
          <w:marBottom w:val="0"/>
          <w:divBdr>
            <w:top w:val="none" w:sz="0" w:space="0" w:color="auto"/>
            <w:left w:val="none" w:sz="0" w:space="0" w:color="auto"/>
            <w:bottom w:val="none" w:sz="0" w:space="0" w:color="auto"/>
            <w:right w:val="none" w:sz="0" w:space="0" w:color="auto"/>
          </w:divBdr>
        </w:div>
        <w:div w:id="322896562">
          <w:marLeft w:val="640"/>
          <w:marRight w:val="0"/>
          <w:marTop w:val="0"/>
          <w:marBottom w:val="0"/>
          <w:divBdr>
            <w:top w:val="none" w:sz="0" w:space="0" w:color="auto"/>
            <w:left w:val="none" w:sz="0" w:space="0" w:color="auto"/>
            <w:bottom w:val="none" w:sz="0" w:space="0" w:color="auto"/>
            <w:right w:val="none" w:sz="0" w:space="0" w:color="auto"/>
          </w:divBdr>
        </w:div>
        <w:div w:id="1998654732">
          <w:marLeft w:val="640"/>
          <w:marRight w:val="0"/>
          <w:marTop w:val="0"/>
          <w:marBottom w:val="0"/>
          <w:divBdr>
            <w:top w:val="none" w:sz="0" w:space="0" w:color="auto"/>
            <w:left w:val="none" w:sz="0" w:space="0" w:color="auto"/>
            <w:bottom w:val="none" w:sz="0" w:space="0" w:color="auto"/>
            <w:right w:val="none" w:sz="0" w:space="0" w:color="auto"/>
          </w:divBdr>
        </w:div>
        <w:div w:id="193346442">
          <w:marLeft w:val="640"/>
          <w:marRight w:val="0"/>
          <w:marTop w:val="0"/>
          <w:marBottom w:val="0"/>
          <w:divBdr>
            <w:top w:val="none" w:sz="0" w:space="0" w:color="auto"/>
            <w:left w:val="none" w:sz="0" w:space="0" w:color="auto"/>
            <w:bottom w:val="none" w:sz="0" w:space="0" w:color="auto"/>
            <w:right w:val="none" w:sz="0" w:space="0" w:color="auto"/>
          </w:divBdr>
        </w:div>
        <w:div w:id="899826208">
          <w:marLeft w:val="640"/>
          <w:marRight w:val="0"/>
          <w:marTop w:val="0"/>
          <w:marBottom w:val="0"/>
          <w:divBdr>
            <w:top w:val="none" w:sz="0" w:space="0" w:color="auto"/>
            <w:left w:val="none" w:sz="0" w:space="0" w:color="auto"/>
            <w:bottom w:val="none" w:sz="0" w:space="0" w:color="auto"/>
            <w:right w:val="none" w:sz="0" w:space="0" w:color="auto"/>
          </w:divBdr>
        </w:div>
        <w:div w:id="1643191780">
          <w:marLeft w:val="640"/>
          <w:marRight w:val="0"/>
          <w:marTop w:val="0"/>
          <w:marBottom w:val="0"/>
          <w:divBdr>
            <w:top w:val="none" w:sz="0" w:space="0" w:color="auto"/>
            <w:left w:val="none" w:sz="0" w:space="0" w:color="auto"/>
            <w:bottom w:val="none" w:sz="0" w:space="0" w:color="auto"/>
            <w:right w:val="none" w:sz="0" w:space="0" w:color="auto"/>
          </w:divBdr>
        </w:div>
        <w:div w:id="1373379166">
          <w:marLeft w:val="640"/>
          <w:marRight w:val="0"/>
          <w:marTop w:val="0"/>
          <w:marBottom w:val="0"/>
          <w:divBdr>
            <w:top w:val="none" w:sz="0" w:space="0" w:color="auto"/>
            <w:left w:val="none" w:sz="0" w:space="0" w:color="auto"/>
            <w:bottom w:val="none" w:sz="0" w:space="0" w:color="auto"/>
            <w:right w:val="none" w:sz="0" w:space="0" w:color="auto"/>
          </w:divBdr>
        </w:div>
        <w:div w:id="423840037">
          <w:marLeft w:val="640"/>
          <w:marRight w:val="0"/>
          <w:marTop w:val="0"/>
          <w:marBottom w:val="0"/>
          <w:divBdr>
            <w:top w:val="none" w:sz="0" w:space="0" w:color="auto"/>
            <w:left w:val="none" w:sz="0" w:space="0" w:color="auto"/>
            <w:bottom w:val="none" w:sz="0" w:space="0" w:color="auto"/>
            <w:right w:val="none" w:sz="0" w:space="0" w:color="auto"/>
          </w:divBdr>
        </w:div>
        <w:div w:id="653215650">
          <w:marLeft w:val="640"/>
          <w:marRight w:val="0"/>
          <w:marTop w:val="0"/>
          <w:marBottom w:val="0"/>
          <w:divBdr>
            <w:top w:val="none" w:sz="0" w:space="0" w:color="auto"/>
            <w:left w:val="none" w:sz="0" w:space="0" w:color="auto"/>
            <w:bottom w:val="none" w:sz="0" w:space="0" w:color="auto"/>
            <w:right w:val="none" w:sz="0" w:space="0" w:color="auto"/>
          </w:divBdr>
        </w:div>
        <w:div w:id="740716993">
          <w:marLeft w:val="640"/>
          <w:marRight w:val="0"/>
          <w:marTop w:val="0"/>
          <w:marBottom w:val="0"/>
          <w:divBdr>
            <w:top w:val="none" w:sz="0" w:space="0" w:color="auto"/>
            <w:left w:val="none" w:sz="0" w:space="0" w:color="auto"/>
            <w:bottom w:val="none" w:sz="0" w:space="0" w:color="auto"/>
            <w:right w:val="none" w:sz="0" w:space="0" w:color="auto"/>
          </w:divBdr>
        </w:div>
        <w:div w:id="589198143">
          <w:marLeft w:val="640"/>
          <w:marRight w:val="0"/>
          <w:marTop w:val="0"/>
          <w:marBottom w:val="0"/>
          <w:divBdr>
            <w:top w:val="none" w:sz="0" w:space="0" w:color="auto"/>
            <w:left w:val="none" w:sz="0" w:space="0" w:color="auto"/>
            <w:bottom w:val="none" w:sz="0" w:space="0" w:color="auto"/>
            <w:right w:val="none" w:sz="0" w:space="0" w:color="auto"/>
          </w:divBdr>
        </w:div>
      </w:divsChild>
    </w:div>
    <w:div w:id="1534920696">
      <w:bodyDiv w:val="1"/>
      <w:marLeft w:val="0"/>
      <w:marRight w:val="0"/>
      <w:marTop w:val="0"/>
      <w:marBottom w:val="0"/>
      <w:divBdr>
        <w:top w:val="none" w:sz="0" w:space="0" w:color="auto"/>
        <w:left w:val="none" w:sz="0" w:space="0" w:color="auto"/>
        <w:bottom w:val="none" w:sz="0" w:space="0" w:color="auto"/>
        <w:right w:val="none" w:sz="0" w:space="0" w:color="auto"/>
      </w:divBdr>
      <w:divsChild>
        <w:div w:id="86123317">
          <w:marLeft w:val="640"/>
          <w:marRight w:val="0"/>
          <w:marTop w:val="0"/>
          <w:marBottom w:val="0"/>
          <w:divBdr>
            <w:top w:val="none" w:sz="0" w:space="0" w:color="auto"/>
            <w:left w:val="none" w:sz="0" w:space="0" w:color="auto"/>
            <w:bottom w:val="none" w:sz="0" w:space="0" w:color="auto"/>
            <w:right w:val="none" w:sz="0" w:space="0" w:color="auto"/>
          </w:divBdr>
        </w:div>
        <w:div w:id="466582055">
          <w:marLeft w:val="640"/>
          <w:marRight w:val="0"/>
          <w:marTop w:val="0"/>
          <w:marBottom w:val="0"/>
          <w:divBdr>
            <w:top w:val="none" w:sz="0" w:space="0" w:color="auto"/>
            <w:left w:val="none" w:sz="0" w:space="0" w:color="auto"/>
            <w:bottom w:val="none" w:sz="0" w:space="0" w:color="auto"/>
            <w:right w:val="none" w:sz="0" w:space="0" w:color="auto"/>
          </w:divBdr>
        </w:div>
        <w:div w:id="129179917">
          <w:marLeft w:val="640"/>
          <w:marRight w:val="0"/>
          <w:marTop w:val="0"/>
          <w:marBottom w:val="0"/>
          <w:divBdr>
            <w:top w:val="none" w:sz="0" w:space="0" w:color="auto"/>
            <w:left w:val="none" w:sz="0" w:space="0" w:color="auto"/>
            <w:bottom w:val="none" w:sz="0" w:space="0" w:color="auto"/>
            <w:right w:val="none" w:sz="0" w:space="0" w:color="auto"/>
          </w:divBdr>
        </w:div>
        <w:div w:id="474101755">
          <w:marLeft w:val="640"/>
          <w:marRight w:val="0"/>
          <w:marTop w:val="0"/>
          <w:marBottom w:val="0"/>
          <w:divBdr>
            <w:top w:val="none" w:sz="0" w:space="0" w:color="auto"/>
            <w:left w:val="none" w:sz="0" w:space="0" w:color="auto"/>
            <w:bottom w:val="none" w:sz="0" w:space="0" w:color="auto"/>
            <w:right w:val="none" w:sz="0" w:space="0" w:color="auto"/>
          </w:divBdr>
        </w:div>
        <w:div w:id="1990091780">
          <w:marLeft w:val="640"/>
          <w:marRight w:val="0"/>
          <w:marTop w:val="0"/>
          <w:marBottom w:val="0"/>
          <w:divBdr>
            <w:top w:val="none" w:sz="0" w:space="0" w:color="auto"/>
            <w:left w:val="none" w:sz="0" w:space="0" w:color="auto"/>
            <w:bottom w:val="none" w:sz="0" w:space="0" w:color="auto"/>
            <w:right w:val="none" w:sz="0" w:space="0" w:color="auto"/>
          </w:divBdr>
        </w:div>
        <w:div w:id="632950864">
          <w:marLeft w:val="640"/>
          <w:marRight w:val="0"/>
          <w:marTop w:val="0"/>
          <w:marBottom w:val="0"/>
          <w:divBdr>
            <w:top w:val="none" w:sz="0" w:space="0" w:color="auto"/>
            <w:left w:val="none" w:sz="0" w:space="0" w:color="auto"/>
            <w:bottom w:val="none" w:sz="0" w:space="0" w:color="auto"/>
            <w:right w:val="none" w:sz="0" w:space="0" w:color="auto"/>
          </w:divBdr>
        </w:div>
        <w:div w:id="2030646165">
          <w:marLeft w:val="640"/>
          <w:marRight w:val="0"/>
          <w:marTop w:val="0"/>
          <w:marBottom w:val="0"/>
          <w:divBdr>
            <w:top w:val="none" w:sz="0" w:space="0" w:color="auto"/>
            <w:left w:val="none" w:sz="0" w:space="0" w:color="auto"/>
            <w:bottom w:val="none" w:sz="0" w:space="0" w:color="auto"/>
            <w:right w:val="none" w:sz="0" w:space="0" w:color="auto"/>
          </w:divBdr>
        </w:div>
        <w:div w:id="160048398">
          <w:marLeft w:val="640"/>
          <w:marRight w:val="0"/>
          <w:marTop w:val="0"/>
          <w:marBottom w:val="0"/>
          <w:divBdr>
            <w:top w:val="none" w:sz="0" w:space="0" w:color="auto"/>
            <w:left w:val="none" w:sz="0" w:space="0" w:color="auto"/>
            <w:bottom w:val="none" w:sz="0" w:space="0" w:color="auto"/>
            <w:right w:val="none" w:sz="0" w:space="0" w:color="auto"/>
          </w:divBdr>
        </w:div>
        <w:div w:id="2091926254">
          <w:marLeft w:val="640"/>
          <w:marRight w:val="0"/>
          <w:marTop w:val="0"/>
          <w:marBottom w:val="0"/>
          <w:divBdr>
            <w:top w:val="none" w:sz="0" w:space="0" w:color="auto"/>
            <w:left w:val="none" w:sz="0" w:space="0" w:color="auto"/>
            <w:bottom w:val="none" w:sz="0" w:space="0" w:color="auto"/>
            <w:right w:val="none" w:sz="0" w:space="0" w:color="auto"/>
          </w:divBdr>
        </w:div>
        <w:div w:id="1332178686">
          <w:marLeft w:val="640"/>
          <w:marRight w:val="0"/>
          <w:marTop w:val="0"/>
          <w:marBottom w:val="0"/>
          <w:divBdr>
            <w:top w:val="none" w:sz="0" w:space="0" w:color="auto"/>
            <w:left w:val="none" w:sz="0" w:space="0" w:color="auto"/>
            <w:bottom w:val="none" w:sz="0" w:space="0" w:color="auto"/>
            <w:right w:val="none" w:sz="0" w:space="0" w:color="auto"/>
          </w:divBdr>
        </w:div>
        <w:div w:id="714163824">
          <w:marLeft w:val="640"/>
          <w:marRight w:val="0"/>
          <w:marTop w:val="0"/>
          <w:marBottom w:val="0"/>
          <w:divBdr>
            <w:top w:val="none" w:sz="0" w:space="0" w:color="auto"/>
            <w:left w:val="none" w:sz="0" w:space="0" w:color="auto"/>
            <w:bottom w:val="none" w:sz="0" w:space="0" w:color="auto"/>
            <w:right w:val="none" w:sz="0" w:space="0" w:color="auto"/>
          </w:divBdr>
        </w:div>
        <w:div w:id="798500154">
          <w:marLeft w:val="640"/>
          <w:marRight w:val="0"/>
          <w:marTop w:val="0"/>
          <w:marBottom w:val="0"/>
          <w:divBdr>
            <w:top w:val="none" w:sz="0" w:space="0" w:color="auto"/>
            <w:left w:val="none" w:sz="0" w:space="0" w:color="auto"/>
            <w:bottom w:val="none" w:sz="0" w:space="0" w:color="auto"/>
            <w:right w:val="none" w:sz="0" w:space="0" w:color="auto"/>
          </w:divBdr>
        </w:div>
        <w:div w:id="801115905">
          <w:marLeft w:val="640"/>
          <w:marRight w:val="0"/>
          <w:marTop w:val="0"/>
          <w:marBottom w:val="0"/>
          <w:divBdr>
            <w:top w:val="none" w:sz="0" w:space="0" w:color="auto"/>
            <w:left w:val="none" w:sz="0" w:space="0" w:color="auto"/>
            <w:bottom w:val="none" w:sz="0" w:space="0" w:color="auto"/>
            <w:right w:val="none" w:sz="0" w:space="0" w:color="auto"/>
          </w:divBdr>
        </w:div>
        <w:div w:id="1876964667">
          <w:marLeft w:val="640"/>
          <w:marRight w:val="0"/>
          <w:marTop w:val="0"/>
          <w:marBottom w:val="0"/>
          <w:divBdr>
            <w:top w:val="none" w:sz="0" w:space="0" w:color="auto"/>
            <w:left w:val="none" w:sz="0" w:space="0" w:color="auto"/>
            <w:bottom w:val="none" w:sz="0" w:space="0" w:color="auto"/>
            <w:right w:val="none" w:sz="0" w:space="0" w:color="auto"/>
          </w:divBdr>
        </w:div>
        <w:div w:id="1782258028">
          <w:marLeft w:val="640"/>
          <w:marRight w:val="0"/>
          <w:marTop w:val="0"/>
          <w:marBottom w:val="0"/>
          <w:divBdr>
            <w:top w:val="none" w:sz="0" w:space="0" w:color="auto"/>
            <w:left w:val="none" w:sz="0" w:space="0" w:color="auto"/>
            <w:bottom w:val="none" w:sz="0" w:space="0" w:color="auto"/>
            <w:right w:val="none" w:sz="0" w:space="0" w:color="auto"/>
          </w:divBdr>
        </w:div>
        <w:div w:id="287663730">
          <w:marLeft w:val="640"/>
          <w:marRight w:val="0"/>
          <w:marTop w:val="0"/>
          <w:marBottom w:val="0"/>
          <w:divBdr>
            <w:top w:val="none" w:sz="0" w:space="0" w:color="auto"/>
            <w:left w:val="none" w:sz="0" w:space="0" w:color="auto"/>
            <w:bottom w:val="none" w:sz="0" w:space="0" w:color="auto"/>
            <w:right w:val="none" w:sz="0" w:space="0" w:color="auto"/>
          </w:divBdr>
        </w:div>
        <w:div w:id="1664313533">
          <w:marLeft w:val="640"/>
          <w:marRight w:val="0"/>
          <w:marTop w:val="0"/>
          <w:marBottom w:val="0"/>
          <w:divBdr>
            <w:top w:val="none" w:sz="0" w:space="0" w:color="auto"/>
            <w:left w:val="none" w:sz="0" w:space="0" w:color="auto"/>
            <w:bottom w:val="none" w:sz="0" w:space="0" w:color="auto"/>
            <w:right w:val="none" w:sz="0" w:space="0" w:color="auto"/>
          </w:divBdr>
        </w:div>
        <w:div w:id="508058581">
          <w:marLeft w:val="640"/>
          <w:marRight w:val="0"/>
          <w:marTop w:val="0"/>
          <w:marBottom w:val="0"/>
          <w:divBdr>
            <w:top w:val="none" w:sz="0" w:space="0" w:color="auto"/>
            <w:left w:val="none" w:sz="0" w:space="0" w:color="auto"/>
            <w:bottom w:val="none" w:sz="0" w:space="0" w:color="auto"/>
            <w:right w:val="none" w:sz="0" w:space="0" w:color="auto"/>
          </w:divBdr>
        </w:div>
        <w:div w:id="824275824">
          <w:marLeft w:val="640"/>
          <w:marRight w:val="0"/>
          <w:marTop w:val="0"/>
          <w:marBottom w:val="0"/>
          <w:divBdr>
            <w:top w:val="none" w:sz="0" w:space="0" w:color="auto"/>
            <w:left w:val="none" w:sz="0" w:space="0" w:color="auto"/>
            <w:bottom w:val="none" w:sz="0" w:space="0" w:color="auto"/>
            <w:right w:val="none" w:sz="0" w:space="0" w:color="auto"/>
          </w:divBdr>
        </w:div>
        <w:div w:id="641929086">
          <w:marLeft w:val="640"/>
          <w:marRight w:val="0"/>
          <w:marTop w:val="0"/>
          <w:marBottom w:val="0"/>
          <w:divBdr>
            <w:top w:val="none" w:sz="0" w:space="0" w:color="auto"/>
            <w:left w:val="none" w:sz="0" w:space="0" w:color="auto"/>
            <w:bottom w:val="none" w:sz="0" w:space="0" w:color="auto"/>
            <w:right w:val="none" w:sz="0" w:space="0" w:color="auto"/>
          </w:divBdr>
        </w:div>
        <w:div w:id="1372613691">
          <w:marLeft w:val="640"/>
          <w:marRight w:val="0"/>
          <w:marTop w:val="0"/>
          <w:marBottom w:val="0"/>
          <w:divBdr>
            <w:top w:val="none" w:sz="0" w:space="0" w:color="auto"/>
            <w:left w:val="none" w:sz="0" w:space="0" w:color="auto"/>
            <w:bottom w:val="none" w:sz="0" w:space="0" w:color="auto"/>
            <w:right w:val="none" w:sz="0" w:space="0" w:color="auto"/>
          </w:divBdr>
        </w:div>
        <w:div w:id="1955626983">
          <w:marLeft w:val="640"/>
          <w:marRight w:val="0"/>
          <w:marTop w:val="0"/>
          <w:marBottom w:val="0"/>
          <w:divBdr>
            <w:top w:val="none" w:sz="0" w:space="0" w:color="auto"/>
            <w:left w:val="none" w:sz="0" w:space="0" w:color="auto"/>
            <w:bottom w:val="none" w:sz="0" w:space="0" w:color="auto"/>
            <w:right w:val="none" w:sz="0" w:space="0" w:color="auto"/>
          </w:divBdr>
        </w:div>
        <w:div w:id="1820538126">
          <w:marLeft w:val="640"/>
          <w:marRight w:val="0"/>
          <w:marTop w:val="0"/>
          <w:marBottom w:val="0"/>
          <w:divBdr>
            <w:top w:val="none" w:sz="0" w:space="0" w:color="auto"/>
            <w:left w:val="none" w:sz="0" w:space="0" w:color="auto"/>
            <w:bottom w:val="none" w:sz="0" w:space="0" w:color="auto"/>
            <w:right w:val="none" w:sz="0" w:space="0" w:color="auto"/>
          </w:divBdr>
        </w:div>
        <w:div w:id="1744910686">
          <w:marLeft w:val="640"/>
          <w:marRight w:val="0"/>
          <w:marTop w:val="0"/>
          <w:marBottom w:val="0"/>
          <w:divBdr>
            <w:top w:val="none" w:sz="0" w:space="0" w:color="auto"/>
            <w:left w:val="none" w:sz="0" w:space="0" w:color="auto"/>
            <w:bottom w:val="none" w:sz="0" w:space="0" w:color="auto"/>
            <w:right w:val="none" w:sz="0" w:space="0" w:color="auto"/>
          </w:divBdr>
        </w:div>
        <w:div w:id="1775784533">
          <w:marLeft w:val="640"/>
          <w:marRight w:val="0"/>
          <w:marTop w:val="0"/>
          <w:marBottom w:val="0"/>
          <w:divBdr>
            <w:top w:val="none" w:sz="0" w:space="0" w:color="auto"/>
            <w:left w:val="none" w:sz="0" w:space="0" w:color="auto"/>
            <w:bottom w:val="none" w:sz="0" w:space="0" w:color="auto"/>
            <w:right w:val="none" w:sz="0" w:space="0" w:color="auto"/>
          </w:divBdr>
        </w:div>
        <w:div w:id="1272391938">
          <w:marLeft w:val="640"/>
          <w:marRight w:val="0"/>
          <w:marTop w:val="0"/>
          <w:marBottom w:val="0"/>
          <w:divBdr>
            <w:top w:val="none" w:sz="0" w:space="0" w:color="auto"/>
            <w:left w:val="none" w:sz="0" w:space="0" w:color="auto"/>
            <w:bottom w:val="none" w:sz="0" w:space="0" w:color="auto"/>
            <w:right w:val="none" w:sz="0" w:space="0" w:color="auto"/>
          </w:divBdr>
        </w:div>
        <w:div w:id="2080858529">
          <w:marLeft w:val="640"/>
          <w:marRight w:val="0"/>
          <w:marTop w:val="0"/>
          <w:marBottom w:val="0"/>
          <w:divBdr>
            <w:top w:val="none" w:sz="0" w:space="0" w:color="auto"/>
            <w:left w:val="none" w:sz="0" w:space="0" w:color="auto"/>
            <w:bottom w:val="none" w:sz="0" w:space="0" w:color="auto"/>
            <w:right w:val="none" w:sz="0" w:space="0" w:color="auto"/>
          </w:divBdr>
        </w:div>
        <w:div w:id="1952324108">
          <w:marLeft w:val="640"/>
          <w:marRight w:val="0"/>
          <w:marTop w:val="0"/>
          <w:marBottom w:val="0"/>
          <w:divBdr>
            <w:top w:val="none" w:sz="0" w:space="0" w:color="auto"/>
            <w:left w:val="none" w:sz="0" w:space="0" w:color="auto"/>
            <w:bottom w:val="none" w:sz="0" w:space="0" w:color="auto"/>
            <w:right w:val="none" w:sz="0" w:space="0" w:color="auto"/>
          </w:divBdr>
        </w:div>
        <w:div w:id="101389350">
          <w:marLeft w:val="640"/>
          <w:marRight w:val="0"/>
          <w:marTop w:val="0"/>
          <w:marBottom w:val="0"/>
          <w:divBdr>
            <w:top w:val="none" w:sz="0" w:space="0" w:color="auto"/>
            <w:left w:val="none" w:sz="0" w:space="0" w:color="auto"/>
            <w:bottom w:val="none" w:sz="0" w:space="0" w:color="auto"/>
            <w:right w:val="none" w:sz="0" w:space="0" w:color="auto"/>
          </w:divBdr>
        </w:div>
        <w:div w:id="510874359">
          <w:marLeft w:val="640"/>
          <w:marRight w:val="0"/>
          <w:marTop w:val="0"/>
          <w:marBottom w:val="0"/>
          <w:divBdr>
            <w:top w:val="none" w:sz="0" w:space="0" w:color="auto"/>
            <w:left w:val="none" w:sz="0" w:space="0" w:color="auto"/>
            <w:bottom w:val="none" w:sz="0" w:space="0" w:color="auto"/>
            <w:right w:val="none" w:sz="0" w:space="0" w:color="auto"/>
          </w:divBdr>
        </w:div>
        <w:div w:id="917011671">
          <w:marLeft w:val="640"/>
          <w:marRight w:val="0"/>
          <w:marTop w:val="0"/>
          <w:marBottom w:val="0"/>
          <w:divBdr>
            <w:top w:val="none" w:sz="0" w:space="0" w:color="auto"/>
            <w:left w:val="none" w:sz="0" w:space="0" w:color="auto"/>
            <w:bottom w:val="none" w:sz="0" w:space="0" w:color="auto"/>
            <w:right w:val="none" w:sz="0" w:space="0" w:color="auto"/>
          </w:divBdr>
        </w:div>
        <w:div w:id="1811438137">
          <w:marLeft w:val="640"/>
          <w:marRight w:val="0"/>
          <w:marTop w:val="0"/>
          <w:marBottom w:val="0"/>
          <w:divBdr>
            <w:top w:val="none" w:sz="0" w:space="0" w:color="auto"/>
            <w:left w:val="none" w:sz="0" w:space="0" w:color="auto"/>
            <w:bottom w:val="none" w:sz="0" w:space="0" w:color="auto"/>
            <w:right w:val="none" w:sz="0" w:space="0" w:color="auto"/>
          </w:divBdr>
        </w:div>
        <w:div w:id="1195458783">
          <w:marLeft w:val="640"/>
          <w:marRight w:val="0"/>
          <w:marTop w:val="0"/>
          <w:marBottom w:val="0"/>
          <w:divBdr>
            <w:top w:val="none" w:sz="0" w:space="0" w:color="auto"/>
            <w:left w:val="none" w:sz="0" w:space="0" w:color="auto"/>
            <w:bottom w:val="none" w:sz="0" w:space="0" w:color="auto"/>
            <w:right w:val="none" w:sz="0" w:space="0" w:color="auto"/>
          </w:divBdr>
        </w:div>
        <w:div w:id="1530297138">
          <w:marLeft w:val="640"/>
          <w:marRight w:val="0"/>
          <w:marTop w:val="0"/>
          <w:marBottom w:val="0"/>
          <w:divBdr>
            <w:top w:val="none" w:sz="0" w:space="0" w:color="auto"/>
            <w:left w:val="none" w:sz="0" w:space="0" w:color="auto"/>
            <w:bottom w:val="none" w:sz="0" w:space="0" w:color="auto"/>
            <w:right w:val="none" w:sz="0" w:space="0" w:color="auto"/>
          </w:divBdr>
        </w:div>
        <w:div w:id="1791706223">
          <w:marLeft w:val="640"/>
          <w:marRight w:val="0"/>
          <w:marTop w:val="0"/>
          <w:marBottom w:val="0"/>
          <w:divBdr>
            <w:top w:val="none" w:sz="0" w:space="0" w:color="auto"/>
            <w:left w:val="none" w:sz="0" w:space="0" w:color="auto"/>
            <w:bottom w:val="none" w:sz="0" w:space="0" w:color="auto"/>
            <w:right w:val="none" w:sz="0" w:space="0" w:color="auto"/>
          </w:divBdr>
        </w:div>
        <w:div w:id="2037655311">
          <w:marLeft w:val="640"/>
          <w:marRight w:val="0"/>
          <w:marTop w:val="0"/>
          <w:marBottom w:val="0"/>
          <w:divBdr>
            <w:top w:val="none" w:sz="0" w:space="0" w:color="auto"/>
            <w:left w:val="none" w:sz="0" w:space="0" w:color="auto"/>
            <w:bottom w:val="none" w:sz="0" w:space="0" w:color="auto"/>
            <w:right w:val="none" w:sz="0" w:space="0" w:color="auto"/>
          </w:divBdr>
        </w:div>
        <w:div w:id="1556432103">
          <w:marLeft w:val="640"/>
          <w:marRight w:val="0"/>
          <w:marTop w:val="0"/>
          <w:marBottom w:val="0"/>
          <w:divBdr>
            <w:top w:val="none" w:sz="0" w:space="0" w:color="auto"/>
            <w:left w:val="none" w:sz="0" w:space="0" w:color="auto"/>
            <w:bottom w:val="none" w:sz="0" w:space="0" w:color="auto"/>
            <w:right w:val="none" w:sz="0" w:space="0" w:color="auto"/>
          </w:divBdr>
        </w:div>
        <w:div w:id="1598296316">
          <w:marLeft w:val="640"/>
          <w:marRight w:val="0"/>
          <w:marTop w:val="0"/>
          <w:marBottom w:val="0"/>
          <w:divBdr>
            <w:top w:val="none" w:sz="0" w:space="0" w:color="auto"/>
            <w:left w:val="none" w:sz="0" w:space="0" w:color="auto"/>
            <w:bottom w:val="none" w:sz="0" w:space="0" w:color="auto"/>
            <w:right w:val="none" w:sz="0" w:space="0" w:color="auto"/>
          </w:divBdr>
        </w:div>
        <w:div w:id="462162952">
          <w:marLeft w:val="640"/>
          <w:marRight w:val="0"/>
          <w:marTop w:val="0"/>
          <w:marBottom w:val="0"/>
          <w:divBdr>
            <w:top w:val="none" w:sz="0" w:space="0" w:color="auto"/>
            <w:left w:val="none" w:sz="0" w:space="0" w:color="auto"/>
            <w:bottom w:val="none" w:sz="0" w:space="0" w:color="auto"/>
            <w:right w:val="none" w:sz="0" w:space="0" w:color="auto"/>
          </w:divBdr>
        </w:div>
        <w:div w:id="23363271">
          <w:marLeft w:val="640"/>
          <w:marRight w:val="0"/>
          <w:marTop w:val="0"/>
          <w:marBottom w:val="0"/>
          <w:divBdr>
            <w:top w:val="none" w:sz="0" w:space="0" w:color="auto"/>
            <w:left w:val="none" w:sz="0" w:space="0" w:color="auto"/>
            <w:bottom w:val="none" w:sz="0" w:space="0" w:color="auto"/>
            <w:right w:val="none" w:sz="0" w:space="0" w:color="auto"/>
          </w:divBdr>
        </w:div>
        <w:div w:id="966550517">
          <w:marLeft w:val="640"/>
          <w:marRight w:val="0"/>
          <w:marTop w:val="0"/>
          <w:marBottom w:val="0"/>
          <w:divBdr>
            <w:top w:val="none" w:sz="0" w:space="0" w:color="auto"/>
            <w:left w:val="none" w:sz="0" w:space="0" w:color="auto"/>
            <w:bottom w:val="none" w:sz="0" w:space="0" w:color="auto"/>
            <w:right w:val="none" w:sz="0" w:space="0" w:color="auto"/>
          </w:divBdr>
        </w:div>
        <w:div w:id="1668971055">
          <w:marLeft w:val="640"/>
          <w:marRight w:val="0"/>
          <w:marTop w:val="0"/>
          <w:marBottom w:val="0"/>
          <w:divBdr>
            <w:top w:val="none" w:sz="0" w:space="0" w:color="auto"/>
            <w:left w:val="none" w:sz="0" w:space="0" w:color="auto"/>
            <w:bottom w:val="none" w:sz="0" w:space="0" w:color="auto"/>
            <w:right w:val="none" w:sz="0" w:space="0" w:color="auto"/>
          </w:divBdr>
        </w:div>
        <w:div w:id="1442146204">
          <w:marLeft w:val="640"/>
          <w:marRight w:val="0"/>
          <w:marTop w:val="0"/>
          <w:marBottom w:val="0"/>
          <w:divBdr>
            <w:top w:val="none" w:sz="0" w:space="0" w:color="auto"/>
            <w:left w:val="none" w:sz="0" w:space="0" w:color="auto"/>
            <w:bottom w:val="none" w:sz="0" w:space="0" w:color="auto"/>
            <w:right w:val="none" w:sz="0" w:space="0" w:color="auto"/>
          </w:divBdr>
        </w:div>
        <w:div w:id="730543663">
          <w:marLeft w:val="640"/>
          <w:marRight w:val="0"/>
          <w:marTop w:val="0"/>
          <w:marBottom w:val="0"/>
          <w:divBdr>
            <w:top w:val="none" w:sz="0" w:space="0" w:color="auto"/>
            <w:left w:val="none" w:sz="0" w:space="0" w:color="auto"/>
            <w:bottom w:val="none" w:sz="0" w:space="0" w:color="auto"/>
            <w:right w:val="none" w:sz="0" w:space="0" w:color="auto"/>
          </w:divBdr>
        </w:div>
        <w:div w:id="274756693">
          <w:marLeft w:val="640"/>
          <w:marRight w:val="0"/>
          <w:marTop w:val="0"/>
          <w:marBottom w:val="0"/>
          <w:divBdr>
            <w:top w:val="none" w:sz="0" w:space="0" w:color="auto"/>
            <w:left w:val="none" w:sz="0" w:space="0" w:color="auto"/>
            <w:bottom w:val="none" w:sz="0" w:space="0" w:color="auto"/>
            <w:right w:val="none" w:sz="0" w:space="0" w:color="auto"/>
          </w:divBdr>
        </w:div>
        <w:div w:id="1608613620">
          <w:marLeft w:val="640"/>
          <w:marRight w:val="0"/>
          <w:marTop w:val="0"/>
          <w:marBottom w:val="0"/>
          <w:divBdr>
            <w:top w:val="none" w:sz="0" w:space="0" w:color="auto"/>
            <w:left w:val="none" w:sz="0" w:space="0" w:color="auto"/>
            <w:bottom w:val="none" w:sz="0" w:space="0" w:color="auto"/>
            <w:right w:val="none" w:sz="0" w:space="0" w:color="auto"/>
          </w:divBdr>
        </w:div>
        <w:div w:id="2098164674">
          <w:marLeft w:val="640"/>
          <w:marRight w:val="0"/>
          <w:marTop w:val="0"/>
          <w:marBottom w:val="0"/>
          <w:divBdr>
            <w:top w:val="none" w:sz="0" w:space="0" w:color="auto"/>
            <w:left w:val="none" w:sz="0" w:space="0" w:color="auto"/>
            <w:bottom w:val="none" w:sz="0" w:space="0" w:color="auto"/>
            <w:right w:val="none" w:sz="0" w:space="0" w:color="auto"/>
          </w:divBdr>
        </w:div>
        <w:div w:id="1995061548">
          <w:marLeft w:val="640"/>
          <w:marRight w:val="0"/>
          <w:marTop w:val="0"/>
          <w:marBottom w:val="0"/>
          <w:divBdr>
            <w:top w:val="none" w:sz="0" w:space="0" w:color="auto"/>
            <w:left w:val="none" w:sz="0" w:space="0" w:color="auto"/>
            <w:bottom w:val="none" w:sz="0" w:space="0" w:color="auto"/>
            <w:right w:val="none" w:sz="0" w:space="0" w:color="auto"/>
          </w:divBdr>
        </w:div>
        <w:div w:id="2070838071">
          <w:marLeft w:val="640"/>
          <w:marRight w:val="0"/>
          <w:marTop w:val="0"/>
          <w:marBottom w:val="0"/>
          <w:divBdr>
            <w:top w:val="none" w:sz="0" w:space="0" w:color="auto"/>
            <w:left w:val="none" w:sz="0" w:space="0" w:color="auto"/>
            <w:bottom w:val="none" w:sz="0" w:space="0" w:color="auto"/>
            <w:right w:val="none" w:sz="0" w:space="0" w:color="auto"/>
          </w:divBdr>
        </w:div>
        <w:div w:id="1069571156">
          <w:marLeft w:val="640"/>
          <w:marRight w:val="0"/>
          <w:marTop w:val="0"/>
          <w:marBottom w:val="0"/>
          <w:divBdr>
            <w:top w:val="none" w:sz="0" w:space="0" w:color="auto"/>
            <w:left w:val="none" w:sz="0" w:space="0" w:color="auto"/>
            <w:bottom w:val="none" w:sz="0" w:space="0" w:color="auto"/>
            <w:right w:val="none" w:sz="0" w:space="0" w:color="auto"/>
          </w:divBdr>
        </w:div>
        <w:div w:id="815413072">
          <w:marLeft w:val="640"/>
          <w:marRight w:val="0"/>
          <w:marTop w:val="0"/>
          <w:marBottom w:val="0"/>
          <w:divBdr>
            <w:top w:val="none" w:sz="0" w:space="0" w:color="auto"/>
            <w:left w:val="none" w:sz="0" w:space="0" w:color="auto"/>
            <w:bottom w:val="none" w:sz="0" w:space="0" w:color="auto"/>
            <w:right w:val="none" w:sz="0" w:space="0" w:color="auto"/>
          </w:divBdr>
        </w:div>
        <w:div w:id="1570379568">
          <w:marLeft w:val="640"/>
          <w:marRight w:val="0"/>
          <w:marTop w:val="0"/>
          <w:marBottom w:val="0"/>
          <w:divBdr>
            <w:top w:val="none" w:sz="0" w:space="0" w:color="auto"/>
            <w:left w:val="none" w:sz="0" w:space="0" w:color="auto"/>
            <w:bottom w:val="none" w:sz="0" w:space="0" w:color="auto"/>
            <w:right w:val="none" w:sz="0" w:space="0" w:color="auto"/>
          </w:divBdr>
        </w:div>
        <w:div w:id="629212037">
          <w:marLeft w:val="640"/>
          <w:marRight w:val="0"/>
          <w:marTop w:val="0"/>
          <w:marBottom w:val="0"/>
          <w:divBdr>
            <w:top w:val="none" w:sz="0" w:space="0" w:color="auto"/>
            <w:left w:val="none" w:sz="0" w:space="0" w:color="auto"/>
            <w:bottom w:val="none" w:sz="0" w:space="0" w:color="auto"/>
            <w:right w:val="none" w:sz="0" w:space="0" w:color="auto"/>
          </w:divBdr>
        </w:div>
        <w:div w:id="482083839">
          <w:marLeft w:val="640"/>
          <w:marRight w:val="0"/>
          <w:marTop w:val="0"/>
          <w:marBottom w:val="0"/>
          <w:divBdr>
            <w:top w:val="none" w:sz="0" w:space="0" w:color="auto"/>
            <w:left w:val="none" w:sz="0" w:space="0" w:color="auto"/>
            <w:bottom w:val="none" w:sz="0" w:space="0" w:color="auto"/>
            <w:right w:val="none" w:sz="0" w:space="0" w:color="auto"/>
          </w:divBdr>
        </w:div>
        <w:div w:id="337390611">
          <w:marLeft w:val="640"/>
          <w:marRight w:val="0"/>
          <w:marTop w:val="0"/>
          <w:marBottom w:val="0"/>
          <w:divBdr>
            <w:top w:val="none" w:sz="0" w:space="0" w:color="auto"/>
            <w:left w:val="none" w:sz="0" w:space="0" w:color="auto"/>
            <w:bottom w:val="none" w:sz="0" w:space="0" w:color="auto"/>
            <w:right w:val="none" w:sz="0" w:space="0" w:color="auto"/>
          </w:divBdr>
        </w:div>
        <w:div w:id="675426225">
          <w:marLeft w:val="640"/>
          <w:marRight w:val="0"/>
          <w:marTop w:val="0"/>
          <w:marBottom w:val="0"/>
          <w:divBdr>
            <w:top w:val="none" w:sz="0" w:space="0" w:color="auto"/>
            <w:left w:val="none" w:sz="0" w:space="0" w:color="auto"/>
            <w:bottom w:val="none" w:sz="0" w:space="0" w:color="auto"/>
            <w:right w:val="none" w:sz="0" w:space="0" w:color="auto"/>
          </w:divBdr>
        </w:div>
        <w:div w:id="1156648576">
          <w:marLeft w:val="640"/>
          <w:marRight w:val="0"/>
          <w:marTop w:val="0"/>
          <w:marBottom w:val="0"/>
          <w:divBdr>
            <w:top w:val="none" w:sz="0" w:space="0" w:color="auto"/>
            <w:left w:val="none" w:sz="0" w:space="0" w:color="auto"/>
            <w:bottom w:val="none" w:sz="0" w:space="0" w:color="auto"/>
            <w:right w:val="none" w:sz="0" w:space="0" w:color="auto"/>
          </w:divBdr>
        </w:div>
        <w:div w:id="813067524">
          <w:marLeft w:val="640"/>
          <w:marRight w:val="0"/>
          <w:marTop w:val="0"/>
          <w:marBottom w:val="0"/>
          <w:divBdr>
            <w:top w:val="none" w:sz="0" w:space="0" w:color="auto"/>
            <w:left w:val="none" w:sz="0" w:space="0" w:color="auto"/>
            <w:bottom w:val="none" w:sz="0" w:space="0" w:color="auto"/>
            <w:right w:val="none" w:sz="0" w:space="0" w:color="auto"/>
          </w:divBdr>
        </w:div>
        <w:div w:id="1932853422">
          <w:marLeft w:val="640"/>
          <w:marRight w:val="0"/>
          <w:marTop w:val="0"/>
          <w:marBottom w:val="0"/>
          <w:divBdr>
            <w:top w:val="none" w:sz="0" w:space="0" w:color="auto"/>
            <w:left w:val="none" w:sz="0" w:space="0" w:color="auto"/>
            <w:bottom w:val="none" w:sz="0" w:space="0" w:color="auto"/>
            <w:right w:val="none" w:sz="0" w:space="0" w:color="auto"/>
          </w:divBdr>
        </w:div>
        <w:div w:id="1523396550">
          <w:marLeft w:val="640"/>
          <w:marRight w:val="0"/>
          <w:marTop w:val="0"/>
          <w:marBottom w:val="0"/>
          <w:divBdr>
            <w:top w:val="none" w:sz="0" w:space="0" w:color="auto"/>
            <w:left w:val="none" w:sz="0" w:space="0" w:color="auto"/>
            <w:bottom w:val="none" w:sz="0" w:space="0" w:color="auto"/>
            <w:right w:val="none" w:sz="0" w:space="0" w:color="auto"/>
          </w:divBdr>
        </w:div>
        <w:div w:id="2133552009">
          <w:marLeft w:val="640"/>
          <w:marRight w:val="0"/>
          <w:marTop w:val="0"/>
          <w:marBottom w:val="0"/>
          <w:divBdr>
            <w:top w:val="none" w:sz="0" w:space="0" w:color="auto"/>
            <w:left w:val="none" w:sz="0" w:space="0" w:color="auto"/>
            <w:bottom w:val="none" w:sz="0" w:space="0" w:color="auto"/>
            <w:right w:val="none" w:sz="0" w:space="0" w:color="auto"/>
          </w:divBdr>
        </w:div>
        <w:div w:id="109324833">
          <w:marLeft w:val="640"/>
          <w:marRight w:val="0"/>
          <w:marTop w:val="0"/>
          <w:marBottom w:val="0"/>
          <w:divBdr>
            <w:top w:val="none" w:sz="0" w:space="0" w:color="auto"/>
            <w:left w:val="none" w:sz="0" w:space="0" w:color="auto"/>
            <w:bottom w:val="none" w:sz="0" w:space="0" w:color="auto"/>
            <w:right w:val="none" w:sz="0" w:space="0" w:color="auto"/>
          </w:divBdr>
        </w:div>
        <w:div w:id="29186190">
          <w:marLeft w:val="640"/>
          <w:marRight w:val="0"/>
          <w:marTop w:val="0"/>
          <w:marBottom w:val="0"/>
          <w:divBdr>
            <w:top w:val="none" w:sz="0" w:space="0" w:color="auto"/>
            <w:left w:val="none" w:sz="0" w:space="0" w:color="auto"/>
            <w:bottom w:val="none" w:sz="0" w:space="0" w:color="auto"/>
            <w:right w:val="none" w:sz="0" w:space="0" w:color="auto"/>
          </w:divBdr>
        </w:div>
      </w:divsChild>
    </w:div>
    <w:div w:id="1550456911">
      <w:bodyDiv w:val="1"/>
      <w:marLeft w:val="0"/>
      <w:marRight w:val="0"/>
      <w:marTop w:val="0"/>
      <w:marBottom w:val="0"/>
      <w:divBdr>
        <w:top w:val="none" w:sz="0" w:space="0" w:color="auto"/>
        <w:left w:val="none" w:sz="0" w:space="0" w:color="auto"/>
        <w:bottom w:val="none" w:sz="0" w:space="0" w:color="auto"/>
        <w:right w:val="none" w:sz="0" w:space="0" w:color="auto"/>
      </w:divBdr>
      <w:divsChild>
        <w:div w:id="374351766">
          <w:marLeft w:val="640"/>
          <w:marRight w:val="0"/>
          <w:marTop w:val="0"/>
          <w:marBottom w:val="0"/>
          <w:divBdr>
            <w:top w:val="none" w:sz="0" w:space="0" w:color="auto"/>
            <w:left w:val="none" w:sz="0" w:space="0" w:color="auto"/>
            <w:bottom w:val="none" w:sz="0" w:space="0" w:color="auto"/>
            <w:right w:val="none" w:sz="0" w:space="0" w:color="auto"/>
          </w:divBdr>
        </w:div>
        <w:div w:id="395668987">
          <w:marLeft w:val="640"/>
          <w:marRight w:val="0"/>
          <w:marTop w:val="0"/>
          <w:marBottom w:val="0"/>
          <w:divBdr>
            <w:top w:val="none" w:sz="0" w:space="0" w:color="auto"/>
            <w:left w:val="none" w:sz="0" w:space="0" w:color="auto"/>
            <w:bottom w:val="none" w:sz="0" w:space="0" w:color="auto"/>
            <w:right w:val="none" w:sz="0" w:space="0" w:color="auto"/>
          </w:divBdr>
        </w:div>
        <w:div w:id="1930769468">
          <w:marLeft w:val="640"/>
          <w:marRight w:val="0"/>
          <w:marTop w:val="0"/>
          <w:marBottom w:val="0"/>
          <w:divBdr>
            <w:top w:val="none" w:sz="0" w:space="0" w:color="auto"/>
            <w:left w:val="none" w:sz="0" w:space="0" w:color="auto"/>
            <w:bottom w:val="none" w:sz="0" w:space="0" w:color="auto"/>
            <w:right w:val="none" w:sz="0" w:space="0" w:color="auto"/>
          </w:divBdr>
        </w:div>
        <w:div w:id="310017793">
          <w:marLeft w:val="640"/>
          <w:marRight w:val="0"/>
          <w:marTop w:val="0"/>
          <w:marBottom w:val="0"/>
          <w:divBdr>
            <w:top w:val="none" w:sz="0" w:space="0" w:color="auto"/>
            <w:left w:val="none" w:sz="0" w:space="0" w:color="auto"/>
            <w:bottom w:val="none" w:sz="0" w:space="0" w:color="auto"/>
            <w:right w:val="none" w:sz="0" w:space="0" w:color="auto"/>
          </w:divBdr>
        </w:div>
        <w:div w:id="2026714010">
          <w:marLeft w:val="640"/>
          <w:marRight w:val="0"/>
          <w:marTop w:val="0"/>
          <w:marBottom w:val="0"/>
          <w:divBdr>
            <w:top w:val="none" w:sz="0" w:space="0" w:color="auto"/>
            <w:left w:val="none" w:sz="0" w:space="0" w:color="auto"/>
            <w:bottom w:val="none" w:sz="0" w:space="0" w:color="auto"/>
            <w:right w:val="none" w:sz="0" w:space="0" w:color="auto"/>
          </w:divBdr>
        </w:div>
        <w:div w:id="1324702282">
          <w:marLeft w:val="640"/>
          <w:marRight w:val="0"/>
          <w:marTop w:val="0"/>
          <w:marBottom w:val="0"/>
          <w:divBdr>
            <w:top w:val="none" w:sz="0" w:space="0" w:color="auto"/>
            <w:left w:val="none" w:sz="0" w:space="0" w:color="auto"/>
            <w:bottom w:val="none" w:sz="0" w:space="0" w:color="auto"/>
            <w:right w:val="none" w:sz="0" w:space="0" w:color="auto"/>
          </w:divBdr>
        </w:div>
        <w:div w:id="2064986227">
          <w:marLeft w:val="640"/>
          <w:marRight w:val="0"/>
          <w:marTop w:val="0"/>
          <w:marBottom w:val="0"/>
          <w:divBdr>
            <w:top w:val="none" w:sz="0" w:space="0" w:color="auto"/>
            <w:left w:val="none" w:sz="0" w:space="0" w:color="auto"/>
            <w:bottom w:val="none" w:sz="0" w:space="0" w:color="auto"/>
            <w:right w:val="none" w:sz="0" w:space="0" w:color="auto"/>
          </w:divBdr>
        </w:div>
        <w:div w:id="209417185">
          <w:marLeft w:val="640"/>
          <w:marRight w:val="0"/>
          <w:marTop w:val="0"/>
          <w:marBottom w:val="0"/>
          <w:divBdr>
            <w:top w:val="none" w:sz="0" w:space="0" w:color="auto"/>
            <w:left w:val="none" w:sz="0" w:space="0" w:color="auto"/>
            <w:bottom w:val="none" w:sz="0" w:space="0" w:color="auto"/>
            <w:right w:val="none" w:sz="0" w:space="0" w:color="auto"/>
          </w:divBdr>
        </w:div>
        <w:div w:id="1416587677">
          <w:marLeft w:val="640"/>
          <w:marRight w:val="0"/>
          <w:marTop w:val="0"/>
          <w:marBottom w:val="0"/>
          <w:divBdr>
            <w:top w:val="none" w:sz="0" w:space="0" w:color="auto"/>
            <w:left w:val="none" w:sz="0" w:space="0" w:color="auto"/>
            <w:bottom w:val="none" w:sz="0" w:space="0" w:color="auto"/>
            <w:right w:val="none" w:sz="0" w:space="0" w:color="auto"/>
          </w:divBdr>
        </w:div>
        <w:div w:id="571046247">
          <w:marLeft w:val="640"/>
          <w:marRight w:val="0"/>
          <w:marTop w:val="0"/>
          <w:marBottom w:val="0"/>
          <w:divBdr>
            <w:top w:val="none" w:sz="0" w:space="0" w:color="auto"/>
            <w:left w:val="none" w:sz="0" w:space="0" w:color="auto"/>
            <w:bottom w:val="none" w:sz="0" w:space="0" w:color="auto"/>
            <w:right w:val="none" w:sz="0" w:space="0" w:color="auto"/>
          </w:divBdr>
        </w:div>
        <w:div w:id="150829567">
          <w:marLeft w:val="640"/>
          <w:marRight w:val="0"/>
          <w:marTop w:val="0"/>
          <w:marBottom w:val="0"/>
          <w:divBdr>
            <w:top w:val="none" w:sz="0" w:space="0" w:color="auto"/>
            <w:left w:val="none" w:sz="0" w:space="0" w:color="auto"/>
            <w:bottom w:val="none" w:sz="0" w:space="0" w:color="auto"/>
            <w:right w:val="none" w:sz="0" w:space="0" w:color="auto"/>
          </w:divBdr>
        </w:div>
        <w:div w:id="1620141227">
          <w:marLeft w:val="640"/>
          <w:marRight w:val="0"/>
          <w:marTop w:val="0"/>
          <w:marBottom w:val="0"/>
          <w:divBdr>
            <w:top w:val="none" w:sz="0" w:space="0" w:color="auto"/>
            <w:left w:val="none" w:sz="0" w:space="0" w:color="auto"/>
            <w:bottom w:val="none" w:sz="0" w:space="0" w:color="auto"/>
            <w:right w:val="none" w:sz="0" w:space="0" w:color="auto"/>
          </w:divBdr>
        </w:div>
        <w:div w:id="138621783">
          <w:marLeft w:val="640"/>
          <w:marRight w:val="0"/>
          <w:marTop w:val="0"/>
          <w:marBottom w:val="0"/>
          <w:divBdr>
            <w:top w:val="none" w:sz="0" w:space="0" w:color="auto"/>
            <w:left w:val="none" w:sz="0" w:space="0" w:color="auto"/>
            <w:bottom w:val="none" w:sz="0" w:space="0" w:color="auto"/>
            <w:right w:val="none" w:sz="0" w:space="0" w:color="auto"/>
          </w:divBdr>
        </w:div>
        <w:div w:id="275915419">
          <w:marLeft w:val="640"/>
          <w:marRight w:val="0"/>
          <w:marTop w:val="0"/>
          <w:marBottom w:val="0"/>
          <w:divBdr>
            <w:top w:val="none" w:sz="0" w:space="0" w:color="auto"/>
            <w:left w:val="none" w:sz="0" w:space="0" w:color="auto"/>
            <w:bottom w:val="none" w:sz="0" w:space="0" w:color="auto"/>
            <w:right w:val="none" w:sz="0" w:space="0" w:color="auto"/>
          </w:divBdr>
        </w:div>
        <w:div w:id="89619072">
          <w:marLeft w:val="640"/>
          <w:marRight w:val="0"/>
          <w:marTop w:val="0"/>
          <w:marBottom w:val="0"/>
          <w:divBdr>
            <w:top w:val="none" w:sz="0" w:space="0" w:color="auto"/>
            <w:left w:val="none" w:sz="0" w:space="0" w:color="auto"/>
            <w:bottom w:val="none" w:sz="0" w:space="0" w:color="auto"/>
            <w:right w:val="none" w:sz="0" w:space="0" w:color="auto"/>
          </w:divBdr>
        </w:div>
        <w:div w:id="329260406">
          <w:marLeft w:val="640"/>
          <w:marRight w:val="0"/>
          <w:marTop w:val="0"/>
          <w:marBottom w:val="0"/>
          <w:divBdr>
            <w:top w:val="none" w:sz="0" w:space="0" w:color="auto"/>
            <w:left w:val="none" w:sz="0" w:space="0" w:color="auto"/>
            <w:bottom w:val="none" w:sz="0" w:space="0" w:color="auto"/>
            <w:right w:val="none" w:sz="0" w:space="0" w:color="auto"/>
          </w:divBdr>
        </w:div>
        <w:div w:id="1900746117">
          <w:marLeft w:val="640"/>
          <w:marRight w:val="0"/>
          <w:marTop w:val="0"/>
          <w:marBottom w:val="0"/>
          <w:divBdr>
            <w:top w:val="none" w:sz="0" w:space="0" w:color="auto"/>
            <w:left w:val="none" w:sz="0" w:space="0" w:color="auto"/>
            <w:bottom w:val="none" w:sz="0" w:space="0" w:color="auto"/>
            <w:right w:val="none" w:sz="0" w:space="0" w:color="auto"/>
          </w:divBdr>
        </w:div>
        <w:div w:id="1527672763">
          <w:marLeft w:val="640"/>
          <w:marRight w:val="0"/>
          <w:marTop w:val="0"/>
          <w:marBottom w:val="0"/>
          <w:divBdr>
            <w:top w:val="none" w:sz="0" w:space="0" w:color="auto"/>
            <w:left w:val="none" w:sz="0" w:space="0" w:color="auto"/>
            <w:bottom w:val="none" w:sz="0" w:space="0" w:color="auto"/>
            <w:right w:val="none" w:sz="0" w:space="0" w:color="auto"/>
          </w:divBdr>
        </w:div>
        <w:div w:id="1845709198">
          <w:marLeft w:val="640"/>
          <w:marRight w:val="0"/>
          <w:marTop w:val="0"/>
          <w:marBottom w:val="0"/>
          <w:divBdr>
            <w:top w:val="none" w:sz="0" w:space="0" w:color="auto"/>
            <w:left w:val="none" w:sz="0" w:space="0" w:color="auto"/>
            <w:bottom w:val="none" w:sz="0" w:space="0" w:color="auto"/>
            <w:right w:val="none" w:sz="0" w:space="0" w:color="auto"/>
          </w:divBdr>
        </w:div>
        <w:div w:id="903029933">
          <w:marLeft w:val="640"/>
          <w:marRight w:val="0"/>
          <w:marTop w:val="0"/>
          <w:marBottom w:val="0"/>
          <w:divBdr>
            <w:top w:val="none" w:sz="0" w:space="0" w:color="auto"/>
            <w:left w:val="none" w:sz="0" w:space="0" w:color="auto"/>
            <w:bottom w:val="none" w:sz="0" w:space="0" w:color="auto"/>
            <w:right w:val="none" w:sz="0" w:space="0" w:color="auto"/>
          </w:divBdr>
        </w:div>
        <w:div w:id="1585651530">
          <w:marLeft w:val="640"/>
          <w:marRight w:val="0"/>
          <w:marTop w:val="0"/>
          <w:marBottom w:val="0"/>
          <w:divBdr>
            <w:top w:val="none" w:sz="0" w:space="0" w:color="auto"/>
            <w:left w:val="none" w:sz="0" w:space="0" w:color="auto"/>
            <w:bottom w:val="none" w:sz="0" w:space="0" w:color="auto"/>
            <w:right w:val="none" w:sz="0" w:space="0" w:color="auto"/>
          </w:divBdr>
        </w:div>
        <w:div w:id="1815289486">
          <w:marLeft w:val="640"/>
          <w:marRight w:val="0"/>
          <w:marTop w:val="0"/>
          <w:marBottom w:val="0"/>
          <w:divBdr>
            <w:top w:val="none" w:sz="0" w:space="0" w:color="auto"/>
            <w:left w:val="none" w:sz="0" w:space="0" w:color="auto"/>
            <w:bottom w:val="none" w:sz="0" w:space="0" w:color="auto"/>
            <w:right w:val="none" w:sz="0" w:space="0" w:color="auto"/>
          </w:divBdr>
        </w:div>
        <w:div w:id="768040212">
          <w:marLeft w:val="640"/>
          <w:marRight w:val="0"/>
          <w:marTop w:val="0"/>
          <w:marBottom w:val="0"/>
          <w:divBdr>
            <w:top w:val="none" w:sz="0" w:space="0" w:color="auto"/>
            <w:left w:val="none" w:sz="0" w:space="0" w:color="auto"/>
            <w:bottom w:val="none" w:sz="0" w:space="0" w:color="auto"/>
            <w:right w:val="none" w:sz="0" w:space="0" w:color="auto"/>
          </w:divBdr>
        </w:div>
        <w:div w:id="1121923384">
          <w:marLeft w:val="640"/>
          <w:marRight w:val="0"/>
          <w:marTop w:val="0"/>
          <w:marBottom w:val="0"/>
          <w:divBdr>
            <w:top w:val="none" w:sz="0" w:space="0" w:color="auto"/>
            <w:left w:val="none" w:sz="0" w:space="0" w:color="auto"/>
            <w:bottom w:val="none" w:sz="0" w:space="0" w:color="auto"/>
            <w:right w:val="none" w:sz="0" w:space="0" w:color="auto"/>
          </w:divBdr>
        </w:div>
        <w:div w:id="1929994077">
          <w:marLeft w:val="640"/>
          <w:marRight w:val="0"/>
          <w:marTop w:val="0"/>
          <w:marBottom w:val="0"/>
          <w:divBdr>
            <w:top w:val="none" w:sz="0" w:space="0" w:color="auto"/>
            <w:left w:val="none" w:sz="0" w:space="0" w:color="auto"/>
            <w:bottom w:val="none" w:sz="0" w:space="0" w:color="auto"/>
            <w:right w:val="none" w:sz="0" w:space="0" w:color="auto"/>
          </w:divBdr>
        </w:div>
        <w:div w:id="1935934384">
          <w:marLeft w:val="640"/>
          <w:marRight w:val="0"/>
          <w:marTop w:val="0"/>
          <w:marBottom w:val="0"/>
          <w:divBdr>
            <w:top w:val="none" w:sz="0" w:space="0" w:color="auto"/>
            <w:left w:val="none" w:sz="0" w:space="0" w:color="auto"/>
            <w:bottom w:val="none" w:sz="0" w:space="0" w:color="auto"/>
            <w:right w:val="none" w:sz="0" w:space="0" w:color="auto"/>
          </w:divBdr>
        </w:div>
        <w:div w:id="2035037243">
          <w:marLeft w:val="640"/>
          <w:marRight w:val="0"/>
          <w:marTop w:val="0"/>
          <w:marBottom w:val="0"/>
          <w:divBdr>
            <w:top w:val="none" w:sz="0" w:space="0" w:color="auto"/>
            <w:left w:val="none" w:sz="0" w:space="0" w:color="auto"/>
            <w:bottom w:val="none" w:sz="0" w:space="0" w:color="auto"/>
            <w:right w:val="none" w:sz="0" w:space="0" w:color="auto"/>
          </w:divBdr>
        </w:div>
        <w:div w:id="872423679">
          <w:marLeft w:val="640"/>
          <w:marRight w:val="0"/>
          <w:marTop w:val="0"/>
          <w:marBottom w:val="0"/>
          <w:divBdr>
            <w:top w:val="none" w:sz="0" w:space="0" w:color="auto"/>
            <w:left w:val="none" w:sz="0" w:space="0" w:color="auto"/>
            <w:bottom w:val="none" w:sz="0" w:space="0" w:color="auto"/>
            <w:right w:val="none" w:sz="0" w:space="0" w:color="auto"/>
          </w:divBdr>
        </w:div>
        <w:div w:id="2026050246">
          <w:marLeft w:val="640"/>
          <w:marRight w:val="0"/>
          <w:marTop w:val="0"/>
          <w:marBottom w:val="0"/>
          <w:divBdr>
            <w:top w:val="none" w:sz="0" w:space="0" w:color="auto"/>
            <w:left w:val="none" w:sz="0" w:space="0" w:color="auto"/>
            <w:bottom w:val="none" w:sz="0" w:space="0" w:color="auto"/>
            <w:right w:val="none" w:sz="0" w:space="0" w:color="auto"/>
          </w:divBdr>
        </w:div>
        <w:div w:id="992609610">
          <w:marLeft w:val="640"/>
          <w:marRight w:val="0"/>
          <w:marTop w:val="0"/>
          <w:marBottom w:val="0"/>
          <w:divBdr>
            <w:top w:val="none" w:sz="0" w:space="0" w:color="auto"/>
            <w:left w:val="none" w:sz="0" w:space="0" w:color="auto"/>
            <w:bottom w:val="none" w:sz="0" w:space="0" w:color="auto"/>
            <w:right w:val="none" w:sz="0" w:space="0" w:color="auto"/>
          </w:divBdr>
        </w:div>
        <w:div w:id="2074739783">
          <w:marLeft w:val="640"/>
          <w:marRight w:val="0"/>
          <w:marTop w:val="0"/>
          <w:marBottom w:val="0"/>
          <w:divBdr>
            <w:top w:val="none" w:sz="0" w:space="0" w:color="auto"/>
            <w:left w:val="none" w:sz="0" w:space="0" w:color="auto"/>
            <w:bottom w:val="none" w:sz="0" w:space="0" w:color="auto"/>
            <w:right w:val="none" w:sz="0" w:space="0" w:color="auto"/>
          </w:divBdr>
        </w:div>
        <w:div w:id="1006635366">
          <w:marLeft w:val="640"/>
          <w:marRight w:val="0"/>
          <w:marTop w:val="0"/>
          <w:marBottom w:val="0"/>
          <w:divBdr>
            <w:top w:val="none" w:sz="0" w:space="0" w:color="auto"/>
            <w:left w:val="none" w:sz="0" w:space="0" w:color="auto"/>
            <w:bottom w:val="none" w:sz="0" w:space="0" w:color="auto"/>
            <w:right w:val="none" w:sz="0" w:space="0" w:color="auto"/>
          </w:divBdr>
        </w:div>
        <w:div w:id="1004824030">
          <w:marLeft w:val="640"/>
          <w:marRight w:val="0"/>
          <w:marTop w:val="0"/>
          <w:marBottom w:val="0"/>
          <w:divBdr>
            <w:top w:val="none" w:sz="0" w:space="0" w:color="auto"/>
            <w:left w:val="none" w:sz="0" w:space="0" w:color="auto"/>
            <w:bottom w:val="none" w:sz="0" w:space="0" w:color="auto"/>
            <w:right w:val="none" w:sz="0" w:space="0" w:color="auto"/>
          </w:divBdr>
        </w:div>
        <w:div w:id="1663384966">
          <w:marLeft w:val="640"/>
          <w:marRight w:val="0"/>
          <w:marTop w:val="0"/>
          <w:marBottom w:val="0"/>
          <w:divBdr>
            <w:top w:val="none" w:sz="0" w:space="0" w:color="auto"/>
            <w:left w:val="none" w:sz="0" w:space="0" w:color="auto"/>
            <w:bottom w:val="none" w:sz="0" w:space="0" w:color="auto"/>
            <w:right w:val="none" w:sz="0" w:space="0" w:color="auto"/>
          </w:divBdr>
        </w:div>
        <w:div w:id="1990133068">
          <w:marLeft w:val="640"/>
          <w:marRight w:val="0"/>
          <w:marTop w:val="0"/>
          <w:marBottom w:val="0"/>
          <w:divBdr>
            <w:top w:val="none" w:sz="0" w:space="0" w:color="auto"/>
            <w:left w:val="none" w:sz="0" w:space="0" w:color="auto"/>
            <w:bottom w:val="none" w:sz="0" w:space="0" w:color="auto"/>
            <w:right w:val="none" w:sz="0" w:space="0" w:color="auto"/>
          </w:divBdr>
        </w:div>
        <w:div w:id="550188037">
          <w:marLeft w:val="640"/>
          <w:marRight w:val="0"/>
          <w:marTop w:val="0"/>
          <w:marBottom w:val="0"/>
          <w:divBdr>
            <w:top w:val="none" w:sz="0" w:space="0" w:color="auto"/>
            <w:left w:val="none" w:sz="0" w:space="0" w:color="auto"/>
            <w:bottom w:val="none" w:sz="0" w:space="0" w:color="auto"/>
            <w:right w:val="none" w:sz="0" w:space="0" w:color="auto"/>
          </w:divBdr>
        </w:div>
        <w:div w:id="1608925158">
          <w:marLeft w:val="640"/>
          <w:marRight w:val="0"/>
          <w:marTop w:val="0"/>
          <w:marBottom w:val="0"/>
          <w:divBdr>
            <w:top w:val="none" w:sz="0" w:space="0" w:color="auto"/>
            <w:left w:val="none" w:sz="0" w:space="0" w:color="auto"/>
            <w:bottom w:val="none" w:sz="0" w:space="0" w:color="auto"/>
            <w:right w:val="none" w:sz="0" w:space="0" w:color="auto"/>
          </w:divBdr>
        </w:div>
        <w:div w:id="2028871736">
          <w:marLeft w:val="640"/>
          <w:marRight w:val="0"/>
          <w:marTop w:val="0"/>
          <w:marBottom w:val="0"/>
          <w:divBdr>
            <w:top w:val="none" w:sz="0" w:space="0" w:color="auto"/>
            <w:left w:val="none" w:sz="0" w:space="0" w:color="auto"/>
            <w:bottom w:val="none" w:sz="0" w:space="0" w:color="auto"/>
            <w:right w:val="none" w:sz="0" w:space="0" w:color="auto"/>
          </w:divBdr>
        </w:div>
        <w:div w:id="1831869975">
          <w:marLeft w:val="640"/>
          <w:marRight w:val="0"/>
          <w:marTop w:val="0"/>
          <w:marBottom w:val="0"/>
          <w:divBdr>
            <w:top w:val="none" w:sz="0" w:space="0" w:color="auto"/>
            <w:left w:val="none" w:sz="0" w:space="0" w:color="auto"/>
            <w:bottom w:val="none" w:sz="0" w:space="0" w:color="auto"/>
            <w:right w:val="none" w:sz="0" w:space="0" w:color="auto"/>
          </w:divBdr>
        </w:div>
        <w:div w:id="1333992425">
          <w:marLeft w:val="640"/>
          <w:marRight w:val="0"/>
          <w:marTop w:val="0"/>
          <w:marBottom w:val="0"/>
          <w:divBdr>
            <w:top w:val="none" w:sz="0" w:space="0" w:color="auto"/>
            <w:left w:val="none" w:sz="0" w:space="0" w:color="auto"/>
            <w:bottom w:val="none" w:sz="0" w:space="0" w:color="auto"/>
            <w:right w:val="none" w:sz="0" w:space="0" w:color="auto"/>
          </w:divBdr>
        </w:div>
        <w:div w:id="285234443">
          <w:marLeft w:val="640"/>
          <w:marRight w:val="0"/>
          <w:marTop w:val="0"/>
          <w:marBottom w:val="0"/>
          <w:divBdr>
            <w:top w:val="none" w:sz="0" w:space="0" w:color="auto"/>
            <w:left w:val="none" w:sz="0" w:space="0" w:color="auto"/>
            <w:bottom w:val="none" w:sz="0" w:space="0" w:color="auto"/>
            <w:right w:val="none" w:sz="0" w:space="0" w:color="auto"/>
          </w:divBdr>
        </w:div>
        <w:div w:id="862716247">
          <w:marLeft w:val="640"/>
          <w:marRight w:val="0"/>
          <w:marTop w:val="0"/>
          <w:marBottom w:val="0"/>
          <w:divBdr>
            <w:top w:val="none" w:sz="0" w:space="0" w:color="auto"/>
            <w:left w:val="none" w:sz="0" w:space="0" w:color="auto"/>
            <w:bottom w:val="none" w:sz="0" w:space="0" w:color="auto"/>
            <w:right w:val="none" w:sz="0" w:space="0" w:color="auto"/>
          </w:divBdr>
        </w:div>
        <w:div w:id="1862433942">
          <w:marLeft w:val="640"/>
          <w:marRight w:val="0"/>
          <w:marTop w:val="0"/>
          <w:marBottom w:val="0"/>
          <w:divBdr>
            <w:top w:val="none" w:sz="0" w:space="0" w:color="auto"/>
            <w:left w:val="none" w:sz="0" w:space="0" w:color="auto"/>
            <w:bottom w:val="none" w:sz="0" w:space="0" w:color="auto"/>
            <w:right w:val="none" w:sz="0" w:space="0" w:color="auto"/>
          </w:divBdr>
        </w:div>
        <w:div w:id="1531068232">
          <w:marLeft w:val="640"/>
          <w:marRight w:val="0"/>
          <w:marTop w:val="0"/>
          <w:marBottom w:val="0"/>
          <w:divBdr>
            <w:top w:val="none" w:sz="0" w:space="0" w:color="auto"/>
            <w:left w:val="none" w:sz="0" w:space="0" w:color="auto"/>
            <w:bottom w:val="none" w:sz="0" w:space="0" w:color="auto"/>
            <w:right w:val="none" w:sz="0" w:space="0" w:color="auto"/>
          </w:divBdr>
        </w:div>
        <w:div w:id="903180239">
          <w:marLeft w:val="640"/>
          <w:marRight w:val="0"/>
          <w:marTop w:val="0"/>
          <w:marBottom w:val="0"/>
          <w:divBdr>
            <w:top w:val="none" w:sz="0" w:space="0" w:color="auto"/>
            <w:left w:val="none" w:sz="0" w:space="0" w:color="auto"/>
            <w:bottom w:val="none" w:sz="0" w:space="0" w:color="auto"/>
            <w:right w:val="none" w:sz="0" w:space="0" w:color="auto"/>
          </w:divBdr>
        </w:div>
        <w:div w:id="1175070477">
          <w:marLeft w:val="640"/>
          <w:marRight w:val="0"/>
          <w:marTop w:val="0"/>
          <w:marBottom w:val="0"/>
          <w:divBdr>
            <w:top w:val="none" w:sz="0" w:space="0" w:color="auto"/>
            <w:left w:val="none" w:sz="0" w:space="0" w:color="auto"/>
            <w:bottom w:val="none" w:sz="0" w:space="0" w:color="auto"/>
            <w:right w:val="none" w:sz="0" w:space="0" w:color="auto"/>
          </w:divBdr>
        </w:div>
        <w:div w:id="441002835">
          <w:marLeft w:val="640"/>
          <w:marRight w:val="0"/>
          <w:marTop w:val="0"/>
          <w:marBottom w:val="0"/>
          <w:divBdr>
            <w:top w:val="none" w:sz="0" w:space="0" w:color="auto"/>
            <w:left w:val="none" w:sz="0" w:space="0" w:color="auto"/>
            <w:bottom w:val="none" w:sz="0" w:space="0" w:color="auto"/>
            <w:right w:val="none" w:sz="0" w:space="0" w:color="auto"/>
          </w:divBdr>
        </w:div>
        <w:div w:id="2035495816">
          <w:marLeft w:val="640"/>
          <w:marRight w:val="0"/>
          <w:marTop w:val="0"/>
          <w:marBottom w:val="0"/>
          <w:divBdr>
            <w:top w:val="none" w:sz="0" w:space="0" w:color="auto"/>
            <w:left w:val="none" w:sz="0" w:space="0" w:color="auto"/>
            <w:bottom w:val="none" w:sz="0" w:space="0" w:color="auto"/>
            <w:right w:val="none" w:sz="0" w:space="0" w:color="auto"/>
          </w:divBdr>
        </w:div>
        <w:div w:id="1313756226">
          <w:marLeft w:val="640"/>
          <w:marRight w:val="0"/>
          <w:marTop w:val="0"/>
          <w:marBottom w:val="0"/>
          <w:divBdr>
            <w:top w:val="none" w:sz="0" w:space="0" w:color="auto"/>
            <w:left w:val="none" w:sz="0" w:space="0" w:color="auto"/>
            <w:bottom w:val="none" w:sz="0" w:space="0" w:color="auto"/>
            <w:right w:val="none" w:sz="0" w:space="0" w:color="auto"/>
          </w:divBdr>
        </w:div>
        <w:div w:id="488013417">
          <w:marLeft w:val="640"/>
          <w:marRight w:val="0"/>
          <w:marTop w:val="0"/>
          <w:marBottom w:val="0"/>
          <w:divBdr>
            <w:top w:val="none" w:sz="0" w:space="0" w:color="auto"/>
            <w:left w:val="none" w:sz="0" w:space="0" w:color="auto"/>
            <w:bottom w:val="none" w:sz="0" w:space="0" w:color="auto"/>
            <w:right w:val="none" w:sz="0" w:space="0" w:color="auto"/>
          </w:divBdr>
        </w:div>
        <w:div w:id="292173599">
          <w:marLeft w:val="640"/>
          <w:marRight w:val="0"/>
          <w:marTop w:val="0"/>
          <w:marBottom w:val="0"/>
          <w:divBdr>
            <w:top w:val="none" w:sz="0" w:space="0" w:color="auto"/>
            <w:left w:val="none" w:sz="0" w:space="0" w:color="auto"/>
            <w:bottom w:val="none" w:sz="0" w:space="0" w:color="auto"/>
            <w:right w:val="none" w:sz="0" w:space="0" w:color="auto"/>
          </w:divBdr>
        </w:div>
        <w:div w:id="919406021">
          <w:marLeft w:val="640"/>
          <w:marRight w:val="0"/>
          <w:marTop w:val="0"/>
          <w:marBottom w:val="0"/>
          <w:divBdr>
            <w:top w:val="none" w:sz="0" w:space="0" w:color="auto"/>
            <w:left w:val="none" w:sz="0" w:space="0" w:color="auto"/>
            <w:bottom w:val="none" w:sz="0" w:space="0" w:color="auto"/>
            <w:right w:val="none" w:sz="0" w:space="0" w:color="auto"/>
          </w:divBdr>
        </w:div>
        <w:div w:id="1186866019">
          <w:marLeft w:val="640"/>
          <w:marRight w:val="0"/>
          <w:marTop w:val="0"/>
          <w:marBottom w:val="0"/>
          <w:divBdr>
            <w:top w:val="none" w:sz="0" w:space="0" w:color="auto"/>
            <w:left w:val="none" w:sz="0" w:space="0" w:color="auto"/>
            <w:bottom w:val="none" w:sz="0" w:space="0" w:color="auto"/>
            <w:right w:val="none" w:sz="0" w:space="0" w:color="auto"/>
          </w:divBdr>
        </w:div>
        <w:div w:id="1073553570">
          <w:marLeft w:val="640"/>
          <w:marRight w:val="0"/>
          <w:marTop w:val="0"/>
          <w:marBottom w:val="0"/>
          <w:divBdr>
            <w:top w:val="none" w:sz="0" w:space="0" w:color="auto"/>
            <w:left w:val="none" w:sz="0" w:space="0" w:color="auto"/>
            <w:bottom w:val="none" w:sz="0" w:space="0" w:color="auto"/>
            <w:right w:val="none" w:sz="0" w:space="0" w:color="auto"/>
          </w:divBdr>
        </w:div>
        <w:div w:id="1501584812">
          <w:marLeft w:val="640"/>
          <w:marRight w:val="0"/>
          <w:marTop w:val="0"/>
          <w:marBottom w:val="0"/>
          <w:divBdr>
            <w:top w:val="none" w:sz="0" w:space="0" w:color="auto"/>
            <w:left w:val="none" w:sz="0" w:space="0" w:color="auto"/>
            <w:bottom w:val="none" w:sz="0" w:space="0" w:color="auto"/>
            <w:right w:val="none" w:sz="0" w:space="0" w:color="auto"/>
          </w:divBdr>
        </w:div>
        <w:div w:id="795830352">
          <w:marLeft w:val="640"/>
          <w:marRight w:val="0"/>
          <w:marTop w:val="0"/>
          <w:marBottom w:val="0"/>
          <w:divBdr>
            <w:top w:val="none" w:sz="0" w:space="0" w:color="auto"/>
            <w:left w:val="none" w:sz="0" w:space="0" w:color="auto"/>
            <w:bottom w:val="none" w:sz="0" w:space="0" w:color="auto"/>
            <w:right w:val="none" w:sz="0" w:space="0" w:color="auto"/>
          </w:divBdr>
        </w:div>
        <w:div w:id="1466704566">
          <w:marLeft w:val="640"/>
          <w:marRight w:val="0"/>
          <w:marTop w:val="0"/>
          <w:marBottom w:val="0"/>
          <w:divBdr>
            <w:top w:val="none" w:sz="0" w:space="0" w:color="auto"/>
            <w:left w:val="none" w:sz="0" w:space="0" w:color="auto"/>
            <w:bottom w:val="none" w:sz="0" w:space="0" w:color="auto"/>
            <w:right w:val="none" w:sz="0" w:space="0" w:color="auto"/>
          </w:divBdr>
        </w:div>
        <w:div w:id="148521008">
          <w:marLeft w:val="640"/>
          <w:marRight w:val="0"/>
          <w:marTop w:val="0"/>
          <w:marBottom w:val="0"/>
          <w:divBdr>
            <w:top w:val="none" w:sz="0" w:space="0" w:color="auto"/>
            <w:left w:val="none" w:sz="0" w:space="0" w:color="auto"/>
            <w:bottom w:val="none" w:sz="0" w:space="0" w:color="auto"/>
            <w:right w:val="none" w:sz="0" w:space="0" w:color="auto"/>
          </w:divBdr>
        </w:div>
        <w:div w:id="1459226642">
          <w:marLeft w:val="640"/>
          <w:marRight w:val="0"/>
          <w:marTop w:val="0"/>
          <w:marBottom w:val="0"/>
          <w:divBdr>
            <w:top w:val="none" w:sz="0" w:space="0" w:color="auto"/>
            <w:left w:val="none" w:sz="0" w:space="0" w:color="auto"/>
            <w:bottom w:val="none" w:sz="0" w:space="0" w:color="auto"/>
            <w:right w:val="none" w:sz="0" w:space="0" w:color="auto"/>
          </w:divBdr>
        </w:div>
        <w:div w:id="2012174534">
          <w:marLeft w:val="640"/>
          <w:marRight w:val="0"/>
          <w:marTop w:val="0"/>
          <w:marBottom w:val="0"/>
          <w:divBdr>
            <w:top w:val="none" w:sz="0" w:space="0" w:color="auto"/>
            <w:left w:val="none" w:sz="0" w:space="0" w:color="auto"/>
            <w:bottom w:val="none" w:sz="0" w:space="0" w:color="auto"/>
            <w:right w:val="none" w:sz="0" w:space="0" w:color="auto"/>
          </w:divBdr>
        </w:div>
        <w:div w:id="1658075582">
          <w:marLeft w:val="640"/>
          <w:marRight w:val="0"/>
          <w:marTop w:val="0"/>
          <w:marBottom w:val="0"/>
          <w:divBdr>
            <w:top w:val="none" w:sz="0" w:space="0" w:color="auto"/>
            <w:left w:val="none" w:sz="0" w:space="0" w:color="auto"/>
            <w:bottom w:val="none" w:sz="0" w:space="0" w:color="auto"/>
            <w:right w:val="none" w:sz="0" w:space="0" w:color="auto"/>
          </w:divBdr>
        </w:div>
        <w:div w:id="1175150371">
          <w:marLeft w:val="640"/>
          <w:marRight w:val="0"/>
          <w:marTop w:val="0"/>
          <w:marBottom w:val="0"/>
          <w:divBdr>
            <w:top w:val="none" w:sz="0" w:space="0" w:color="auto"/>
            <w:left w:val="none" w:sz="0" w:space="0" w:color="auto"/>
            <w:bottom w:val="none" w:sz="0" w:space="0" w:color="auto"/>
            <w:right w:val="none" w:sz="0" w:space="0" w:color="auto"/>
          </w:divBdr>
        </w:div>
        <w:div w:id="429281841">
          <w:marLeft w:val="640"/>
          <w:marRight w:val="0"/>
          <w:marTop w:val="0"/>
          <w:marBottom w:val="0"/>
          <w:divBdr>
            <w:top w:val="none" w:sz="0" w:space="0" w:color="auto"/>
            <w:left w:val="none" w:sz="0" w:space="0" w:color="auto"/>
            <w:bottom w:val="none" w:sz="0" w:space="0" w:color="auto"/>
            <w:right w:val="none" w:sz="0" w:space="0" w:color="auto"/>
          </w:divBdr>
        </w:div>
      </w:divsChild>
    </w:div>
    <w:div w:id="1563327639">
      <w:bodyDiv w:val="1"/>
      <w:marLeft w:val="0"/>
      <w:marRight w:val="0"/>
      <w:marTop w:val="0"/>
      <w:marBottom w:val="0"/>
      <w:divBdr>
        <w:top w:val="none" w:sz="0" w:space="0" w:color="auto"/>
        <w:left w:val="none" w:sz="0" w:space="0" w:color="auto"/>
        <w:bottom w:val="none" w:sz="0" w:space="0" w:color="auto"/>
        <w:right w:val="none" w:sz="0" w:space="0" w:color="auto"/>
      </w:divBdr>
      <w:divsChild>
        <w:div w:id="1493107075">
          <w:marLeft w:val="640"/>
          <w:marRight w:val="0"/>
          <w:marTop w:val="0"/>
          <w:marBottom w:val="0"/>
          <w:divBdr>
            <w:top w:val="none" w:sz="0" w:space="0" w:color="auto"/>
            <w:left w:val="none" w:sz="0" w:space="0" w:color="auto"/>
            <w:bottom w:val="none" w:sz="0" w:space="0" w:color="auto"/>
            <w:right w:val="none" w:sz="0" w:space="0" w:color="auto"/>
          </w:divBdr>
        </w:div>
        <w:div w:id="1263033732">
          <w:marLeft w:val="640"/>
          <w:marRight w:val="0"/>
          <w:marTop w:val="0"/>
          <w:marBottom w:val="0"/>
          <w:divBdr>
            <w:top w:val="none" w:sz="0" w:space="0" w:color="auto"/>
            <w:left w:val="none" w:sz="0" w:space="0" w:color="auto"/>
            <w:bottom w:val="none" w:sz="0" w:space="0" w:color="auto"/>
            <w:right w:val="none" w:sz="0" w:space="0" w:color="auto"/>
          </w:divBdr>
        </w:div>
        <w:div w:id="1734888830">
          <w:marLeft w:val="640"/>
          <w:marRight w:val="0"/>
          <w:marTop w:val="0"/>
          <w:marBottom w:val="0"/>
          <w:divBdr>
            <w:top w:val="none" w:sz="0" w:space="0" w:color="auto"/>
            <w:left w:val="none" w:sz="0" w:space="0" w:color="auto"/>
            <w:bottom w:val="none" w:sz="0" w:space="0" w:color="auto"/>
            <w:right w:val="none" w:sz="0" w:space="0" w:color="auto"/>
          </w:divBdr>
        </w:div>
        <w:div w:id="900867124">
          <w:marLeft w:val="640"/>
          <w:marRight w:val="0"/>
          <w:marTop w:val="0"/>
          <w:marBottom w:val="0"/>
          <w:divBdr>
            <w:top w:val="none" w:sz="0" w:space="0" w:color="auto"/>
            <w:left w:val="none" w:sz="0" w:space="0" w:color="auto"/>
            <w:bottom w:val="none" w:sz="0" w:space="0" w:color="auto"/>
            <w:right w:val="none" w:sz="0" w:space="0" w:color="auto"/>
          </w:divBdr>
        </w:div>
        <w:div w:id="1314989581">
          <w:marLeft w:val="640"/>
          <w:marRight w:val="0"/>
          <w:marTop w:val="0"/>
          <w:marBottom w:val="0"/>
          <w:divBdr>
            <w:top w:val="none" w:sz="0" w:space="0" w:color="auto"/>
            <w:left w:val="none" w:sz="0" w:space="0" w:color="auto"/>
            <w:bottom w:val="none" w:sz="0" w:space="0" w:color="auto"/>
            <w:right w:val="none" w:sz="0" w:space="0" w:color="auto"/>
          </w:divBdr>
        </w:div>
        <w:div w:id="2005543036">
          <w:marLeft w:val="640"/>
          <w:marRight w:val="0"/>
          <w:marTop w:val="0"/>
          <w:marBottom w:val="0"/>
          <w:divBdr>
            <w:top w:val="none" w:sz="0" w:space="0" w:color="auto"/>
            <w:left w:val="none" w:sz="0" w:space="0" w:color="auto"/>
            <w:bottom w:val="none" w:sz="0" w:space="0" w:color="auto"/>
            <w:right w:val="none" w:sz="0" w:space="0" w:color="auto"/>
          </w:divBdr>
        </w:div>
        <w:div w:id="17128484">
          <w:marLeft w:val="640"/>
          <w:marRight w:val="0"/>
          <w:marTop w:val="0"/>
          <w:marBottom w:val="0"/>
          <w:divBdr>
            <w:top w:val="none" w:sz="0" w:space="0" w:color="auto"/>
            <w:left w:val="none" w:sz="0" w:space="0" w:color="auto"/>
            <w:bottom w:val="none" w:sz="0" w:space="0" w:color="auto"/>
            <w:right w:val="none" w:sz="0" w:space="0" w:color="auto"/>
          </w:divBdr>
        </w:div>
        <w:div w:id="754938037">
          <w:marLeft w:val="640"/>
          <w:marRight w:val="0"/>
          <w:marTop w:val="0"/>
          <w:marBottom w:val="0"/>
          <w:divBdr>
            <w:top w:val="none" w:sz="0" w:space="0" w:color="auto"/>
            <w:left w:val="none" w:sz="0" w:space="0" w:color="auto"/>
            <w:bottom w:val="none" w:sz="0" w:space="0" w:color="auto"/>
            <w:right w:val="none" w:sz="0" w:space="0" w:color="auto"/>
          </w:divBdr>
        </w:div>
        <w:div w:id="1864125002">
          <w:marLeft w:val="640"/>
          <w:marRight w:val="0"/>
          <w:marTop w:val="0"/>
          <w:marBottom w:val="0"/>
          <w:divBdr>
            <w:top w:val="none" w:sz="0" w:space="0" w:color="auto"/>
            <w:left w:val="none" w:sz="0" w:space="0" w:color="auto"/>
            <w:bottom w:val="none" w:sz="0" w:space="0" w:color="auto"/>
            <w:right w:val="none" w:sz="0" w:space="0" w:color="auto"/>
          </w:divBdr>
        </w:div>
        <w:div w:id="1264921588">
          <w:marLeft w:val="640"/>
          <w:marRight w:val="0"/>
          <w:marTop w:val="0"/>
          <w:marBottom w:val="0"/>
          <w:divBdr>
            <w:top w:val="none" w:sz="0" w:space="0" w:color="auto"/>
            <w:left w:val="none" w:sz="0" w:space="0" w:color="auto"/>
            <w:bottom w:val="none" w:sz="0" w:space="0" w:color="auto"/>
            <w:right w:val="none" w:sz="0" w:space="0" w:color="auto"/>
          </w:divBdr>
        </w:div>
        <w:div w:id="2004776776">
          <w:marLeft w:val="640"/>
          <w:marRight w:val="0"/>
          <w:marTop w:val="0"/>
          <w:marBottom w:val="0"/>
          <w:divBdr>
            <w:top w:val="none" w:sz="0" w:space="0" w:color="auto"/>
            <w:left w:val="none" w:sz="0" w:space="0" w:color="auto"/>
            <w:bottom w:val="none" w:sz="0" w:space="0" w:color="auto"/>
            <w:right w:val="none" w:sz="0" w:space="0" w:color="auto"/>
          </w:divBdr>
        </w:div>
        <w:div w:id="319650941">
          <w:marLeft w:val="640"/>
          <w:marRight w:val="0"/>
          <w:marTop w:val="0"/>
          <w:marBottom w:val="0"/>
          <w:divBdr>
            <w:top w:val="none" w:sz="0" w:space="0" w:color="auto"/>
            <w:left w:val="none" w:sz="0" w:space="0" w:color="auto"/>
            <w:bottom w:val="none" w:sz="0" w:space="0" w:color="auto"/>
            <w:right w:val="none" w:sz="0" w:space="0" w:color="auto"/>
          </w:divBdr>
        </w:div>
        <w:div w:id="1204052167">
          <w:marLeft w:val="640"/>
          <w:marRight w:val="0"/>
          <w:marTop w:val="0"/>
          <w:marBottom w:val="0"/>
          <w:divBdr>
            <w:top w:val="none" w:sz="0" w:space="0" w:color="auto"/>
            <w:left w:val="none" w:sz="0" w:space="0" w:color="auto"/>
            <w:bottom w:val="none" w:sz="0" w:space="0" w:color="auto"/>
            <w:right w:val="none" w:sz="0" w:space="0" w:color="auto"/>
          </w:divBdr>
        </w:div>
        <w:div w:id="1016153880">
          <w:marLeft w:val="640"/>
          <w:marRight w:val="0"/>
          <w:marTop w:val="0"/>
          <w:marBottom w:val="0"/>
          <w:divBdr>
            <w:top w:val="none" w:sz="0" w:space="0" w:color="auto"/>
            <w:left w:val="none" w:sz="0" w:space="0" w:color="auto"/>
            <w:bottom w:val="none" w:sz="0" w:space="0" w:color="auto"/>
            <w:right w:val="none" w:sz="0" w:space="0" w:color="auto"/>
          </w:divBdr>
        </w:div>
        <w:div w:id="1416828347">
          <w:marLeft w:val="640"/>
          <w:marRight w:val="0"/>
          <w:marTop w:val="0"/>
          <w:marBottom w:val="0"/>
          <w:divBdr>
            <w:top w:val="none" w:sz="0" w:space="0" w:color="auto"/>
            <w:left w:val="none" w:sz="0" w:space="0" w:color="auto"/>
            <w:bottom w:val="none" w:sz="0" w:space="0" w:color="auto"/>
            <w:right w:val="none" w:sz="0" w:space="0" w:color="auto"/>
          </w:divBdr>
        </w:div>
        <w:div w:id="272905695">
          <w:marLeft w:val="640"/>
          <w:marRight w:val="0"/>
          <w:marTop w:val="0"/>
          <w:marBottom w:val="0"/>
          <w:divBdr>
            <w:top w:val="none" w:sz="0" w:space="0" w:color="auto"/>
            <w:left w:val="none" w:sz="0" w:space="0" w:color="auto"/>
            <w:bottom w:val="none" w:sz="0" w:space="0" w:color="auto"/>
            <w:right w:val="none" w:sz="0" w:space="0" w:color="auto"/>
          </w:divBdr>
        </w:div>
        <w:div w:id="975262488">
          <w:marLeft w:val="640"/>
          <w:marRight w:val="0"/>
          <w:marTop w:val="0"/>
          <w:marBottom w:val="0"/>
          <w:divBdr>
            <w:top w:val="none" w:sz="0" w:space="0" w:color="auto"/>
            <w:left w:val="none" w:sz="0" w:space="0" w:color="auto"/>
            <w:bottom w:val="none" w:sz="0" w:space="0" w:color="auto"/>
            <w:right w:val="none" w:sz="0" w:space="0" w:color="auto"/>
          </w:divBdr>
        </w:div>
        <w:div w:id="730036152">
          <w:marLeft w:val="640"/>
          <w:marRight w:val="0"/>
          <w:marTop w:val="0"/>
          <w:marBottom w:val="0"/>
          <w:divBdr>
            <w:top w:val="none" w:sz="0" w:space="0" w:color="auto"/>
            <w:left w:val="none" w:sz="0" w:space="0" w:color="auto"/>
            <w:bottom w:val="none" w:sz="0" w:space="0" w:color="auto"/>
            <w:right w:val="none" w:sz="0" w:space="0" w:color="auto"/>
          </w:divBdr>
        </w:div>
        <w:div w:id="1721635101">
          <w:marLeft w:val="640"/>
          <w:marRight w:val="0"/>
          <w:marTop w:val="0"/>
          <w:marBottom w:val="0"/>
          <w:divBdr>
            <w:top w:val="none" w:sz="0" w:space="0" w:color="auto"/>
            <w:left w:val="none" w:sz="0" w:space="0" w:color="auto"/>
            <w:bottom w:val="none" w:sz="0" w:space="0" w:color="auto"/>
            <w:right w:val="none" w:sz="0" w:space="0" w:color="auto"/>
          </w:divBdr>
        </w:div>
        <w:div w:id="954486081">
          <w:marLeft w:val="640"/>
          <w:marRight w:val="0"/>
          <w:marTop w:val="0"/>
          <w:marBottom w:val="0"/>
          <w:divBdr>
            <w:top w:val="none" w:sz="0" w:space="0" w:color="auto"/>
            <w:left w:val="none" w:sz="0" w:space="0" w:color="auto"/>
            <w:bottom w:val="none" w:sz="0" w:space="0" w:color="auto"/>
            <w:right w:val="none" w:sz="0" w:space="0" w:color="auto"/>
          </w:divBdr>
        </w:div>
        <w:div w:id="197134411">
          <w:marLeft w:val="640"/>
          <w:marRight w:val="0"/>
          <w:marTop w:val="0"/>
          <w:marBottom w:val="0"/>
          <w:divBdr>
            <w:top w:val="none" w:sz="0" w:space="0" w:color="auto"/>
            <w:left w:val="none" w:sz="0" w:space="0" w:color="auto"/>
            <w:bottom w:val="none" w:sz="0" w:space="0" w:color="auto"/>
            <w:right w:val="none" w:sz="0" w:space="0" w:color="auto"/>
          </w:divBdr>
        </w:div>
        <w:div w:id="1512791371">
          <w:marLeft w:val="640"/>
          <w:marRight w:val="0"/>
          <w:marTop w:val="0"/>
          <w:marBottom w:val="0"/>
          <w:divBdr>
            <w:top w:val="none" w:sz="0" w:space="0" w:color="auto"/>
            <w:left w:val="none" w:sz="0" w:space="0" w:color="auto"/>
            <w:bottom w:val="none" w:sz="0" w:space="0" w:color="auto"/>
            <w:right w:val="none" w:sz="0" w:space="0" w:color="auto"/>
          </w:divBdr>
        </w:div>
        <w:div w:id="1201435895">
          <w:marLeft w:val="640"/>
          <w:marRight w:val="0"/>
          <w:marTop w:val="0"/>
          <w:marBottom w:val="0"/>
          <w:divBdr>
            <w:top w:val="none" w:sz="0" w:space="0" w:color="auto"/>
            <w:left w:val="none" w:sz="0" w:space="0" w:color="auto"/>
            <w:bottom w:val="none" w:sz="0" w:space="0" w:color="auto"/>
            <w:right w:val="none" w:sz="0" w:space="0" w:color="auto"/>
          </w:divBdr>
        </w:div>
        <w:div w:id="464349502">
          <w:marLeft w:val="640"/>
          <w:marRight w:val="0"/>
          <w:marTop w:val="0"/>
          <w:marBottom w:val="0"/>
          <w:divBdr>
            <w:top w:val="none" w:sz="0" w:space="0" w:color="auto"/>
            <w:left w:val="none" w:sz="0" w:space="0" w:color="auto"/>
            <w:bottom w:val="none" w:sz="0" w:space="0" w:color="auto"/>
            <w:right w:val="none" w:sz="0" w:space="0" w:color="auto"/>
          </w:divBdr>
        </w:div>
        <w:div w:id="292756293">
          <w:marLeft w:val="640"/>
          <w:marRight w:val="0"/>
          <w:marTop w:val="0"/>
          <w:marBottom w:val="0"/>
          <w:divBdr>
            <w:top w:val="none" w:sz="0" w:space="0" w:color="auto"/>
            <w:left w:val="none" w:sz="0" w:space="0" w:color="auto"/>
            <w:bottom w:val="none" w:sz="0" w:space="0" w:color="auto"/>
            <w:right w:val="none" w:sz="0" w:space="0" w:color="auto"/>
          </w:divBdr>
        </w:div>
        <w:div w:id="1426612311">
          <w:marLeft w:val="640"/>
          <w:marRight w:val="0"/>
          <w:marTop w:val="0"/>
          <w:marBottom w:val="0"/>
          <w:divBdr>
            <w:top w:val="none" w:sz="0" w:space="0" w:color="auto"/>
            <w:left w:val="none" w:sz="0" w:space="0" w:color="auto"/>
            <w:bottom w:val="none" w:sz="0" w:space="0" w:color="auto"/>
            <w:right w:val="none" w:sz="0" w:space="0" w:color="auto"/>
          </w:divBdr>
        </w:div>
        <w:div w:id="1224633021">
          <w:marLeft w:val="640"/>
          <w:marRight w:val="0"/>
          <w:marTop w:val="0"/>
          <w:marBottom w:val="0"/>
          <w:divBdr>
            <w:top w:val="none" w:sz="0" w:space="0" w:color="auto"/>
            <w:left w:val="none" w:sz="0" w:space="0" w:color="auto"/>
            <w:bottom w:val="none" w:sz="0" w:space="0" w:color="auto"/>
            <w:right w:val="none" w:sz="0" w:space="0" w:color="auto"/>
          </w:divBdr>
        </w:div>
        <w:div w:id="241527264">
          <w:marLeft w:val="640"/>
          <w:marRight w:val="0"/>
          <w:marTop w:val="0"/>
          <w:marBottom w:val="0"/>
          <w:divBdr>
            <w:top w:val="none" w:sz="0" w:space="0" w:color="auto"/>
            <w:left w:val="none" w:sz="0" w:space="0" w:color="auto"/>
            <w:bottom w:val="none" w:sz="0" w:space="0" w:color="auto"/>
            <w:right w:val="none" w:sz="0" w:space="0" w:color="auto"/>
          </w:divBdr>
        </w:div>
        <w:div w:id="366374296">
          <w:marLeft w:val="640"/>
          <w:marRight w:val="0"/>
          <w:marTop w:val="0"/>
          <w:marBottom w:val="0"/>
          <w:divBdr>
            <w:top w:val="none" w:sz="0" w:space="0" w:color="auto"/>
            <w:left w:val="none" w:sz="0" w:space="0" w:color="auto"/>
            <w:bottom w:val="none" w:sz="0" w:space="0" w:color="auto"/>
            <w:right w:val="none" w:sz="0" w:space="0" w:color="auto"/>
          </w:divBdr>
        </w:div>
        <w:div w:id="1929540571">
          <w:marLeft w:val="640"/>
          <w:marRight w:val="0"/>
          <w:marTop w:val="0"/>
          <w:marBottom w:val="0"/>
          <w:divBdr>
            <w:top w:val="none" w:sz="0" w:space="0" w:color="auto"/>
            <w:left w:val="none" w:sz="0" w:space="0" w:color="auto"/>
            <w:bottom w:val="none" w:sz="0" w:space="0" w:color="auto"/>
            <w:right w:val="none" w:sz="0" w:space="0" w:color="auto"/>
          </w:divBdr>
        </w:div>
        <w:div w:id="1639530150">
          <w:marLeft w:val="640"/>
          <w:marRight w:val="0"/>
          <w:marTop w:val="0"/>
          <w:marBottom w:val="0"/>
          <w:divBdr>
            <w:top w:val="none" w:sz="0" w:space="0" w:color="auto"/>
            <w:left w:val="none" w:sz="0" w:space="0" w:color="auto"/>
            <w:bottom w:val="none" w:sz="0" w:space="0" w:color="auto"/>
            <w:right w:val="none" w:sz="0" w:space="0" w:color="auto"/>
          </w:divBdr>
        </w:div>
        <w:div w:id="1947153766">
          <w:marLeft w:val="640"/>
          <w:marRight w:val="0"/>
          <w:marTop w:val="0"/>
          <w:marBottom w:val="0"/>
          <w:divBdr>
            <w:top w:val="none" w:sz="0" w:space="0" w:color="auto"/>
            <w:left w:val="none" w:sz="0" w:space="0" w:color="auto"/>
            <w:bottom w:val="none" w:sz="0" w:space="0" w:color="auto"/>
            <w:right w:val="none" w:sz="0" w:space="0" w:color="auto"/>
          </w:divBdr>
        </w:div>
        <w:div w:id="465123213">
          <w:marLeft w:val="640"/>
          <w:marRight w:val="0"/>
          <w:marTop w:val="0"/>
          <w:marBottom w:val="0"/>
          <w:divBdr>
            <w:top w:val="none" w:sz="0" w:space="0" w:color="auto"/>
            <w:left w:val="none" w:sz="0" w:space="0" w:color="auto"/>
            <w:bottom w:val="none" w:sz="0" w:space="0" w:color="auto"/>
            <w:right w:val="none" w:sz="0" w:space="0" w:color="auto"/>
          </w:divBdr>
        </w:div>
        <w:div w:id="902987156">
          <w:marLeft w:val="640"/>
          <w:marRight w:val="0"/>
          <w:marTop w:val="0"/>
          <w:marBottom w:val="0"/>
          <w:divBdr>
            <w:top w:val="none" w:sz="0" w:space="0" w:color="auto"/>
            <w:left w:val="none" w:sz="0" w:space="0" w:color="auto"/>
            <w:bottom w:val="none" w:sz="0" w:space="0" w:color="auto"/>
            <w:right w:val="none" w:sz="0" w:space="0" w:color="auto"/>
          </w:divBdr>
        </w:div>
        <w:div w:id="1771854822">
          <w:marLeft w:val="640"/>
          <w:marRight w:val="0"/>
          <w:marTop w:val="0"/>
          <w:marBottom w:val="0"/>
          <w:divBdr>
            <w:top w:val="none" w:sz="0" w:space="0" w:color="auto"/>
            <w:left w:val="none" w:sz="0" w:space="0" w:color="auto"/>
            <w:bottom w:val="none" w:sz="0" w:space="0" w:color="auto"/>
            <w:right w:val="none" w:sz="0" w:space="0" w:color="auto"/>
          </w:divBdr>
        </w:div>
        <w:div w:id="237138872">
          <w:marLeft w:val="640"/>
          <w:marRight w:val="0"/>
          <w:marTop w:val="0"/>
          <w:marBottom w:val="0"/>
          <w:divBdr>
            <w:top w:val="none" w:sz="0" w:space="0" w:color="auto"/>
            <w:left w:val="none" w:sz="0" w:space="0" w:color="auto"/>
            <w:bottom w:val="none" w:sz="0" w:space="0" w:color="auto"/>
            <w:right w:val="none" w:sz="0" w:space="0" w:color="auto"/>
          </w:divBdr>
        </w:div>
        <w:div w:id="1724215840">
          <w:marLeft w:val="640"/>
          <w:marRight w:val="0"/>
          <w:marTop w:val="0"/>
          <w:marBottom w:val="0"/>
          <w:divBdr>
            <w:top w:val="none" w:sz="0" w:space="0" w:color="auto"/>
            <w:left w:val="none" w:sz="0" w:space="0" w:color="auto"/>
            <w:bottom w:val="none" w:sz="0" w:space="0" w:color="auto"/>
            <w:right w:val="none" w:sz="0" w:space="0" w:color="auto"/>
          </w:divBdr>
        </w:div>
        <w:div w:id="1622759965">
          <w:marLeft w:val="640"/>
          <w:marRight w:val="0"/>
          <w:marTop w:val="0"/>
          <w:marBottom w:val="0"/>
          <w:divBdr>
            <w:top w:val="none" w:sz="0" w:space="0" w:color="auto"/>
            <w:left w:val="none" w:sz="0" w:space="0" w:color="auto"/>
            <w:bottom w:val="none" w:sz="0" w:space="0" w:color="auto"/>
            <w:right w:val="none" w:sz="0" w:space="0" w:color="auto"/>
          </w:divBdr>
        </w:div>
        <w:div w:id="433408243">
          <w:marLeft w:val="640"/>
          <w:marRight w:val="0"/>
          <w:marTop w:val="0"/>
          <w:marBottom w:val="0"/>
          <w:divBdr>
            <w:top w:val="none" w:sz="0" w:space="0" w:color="auto"/>
            <w:left w:val="none" w:sz="0" w:space="0" w:color="auto"/>
            <w:bottom w:val="none" w:sz="0" w:space="0" w:color="auto"/>
            <w:right w:val="none" w:sz="0" w:space="0" w:color="auto"/>
          </w:divBdr>
        </w:div>
        <w:div w:id="1417938705">
          <w:marLeft w:val="640"/>
          <w:marRight w:val="0"/>
          <w:marTop w:val="0"/>
          <w:marBottom w:val="0"/>
          <w:divBdr>
            <w:top w:val="none" w:sz="0" w:space="0" w:color="auto"/>
            <w:left w:val="none" w:sz="0" w:space="0" w:color="auto"/>
            <w:bottom w:val="none" w:sz="0" w:space="0" w:color="auto"/>
            <w:right w:val="none" w:sz="0" w:space="0" w:color="auto"/>
          </w:divBdr>
        </w:div>
        <w:div w:id="379985876">
          <w:marLeft w:val="640"/>
          <w:marRight w:val="0"/>
          <w:marTop w:val="0"/>
          <w:marBottom w:val="0"/>
          <w:divBdr>
            <w:top w:val="none" w:sz="0" w:space="0" w:color="auto"/>
            <w:left w:val="none" w:sz="0" w:space="0" w:color="auto"/>
            <w:bottom w:val="none" w:sz="0" w:space="0" w:color="auto"/>
            <w:right w:val="none" w:sz="0" w:space="0" w:color="auto"/>
          </w:divBdr>
        </w:div>
        <w:div w:id="2030374550">
          <w:marLeft w:val="640"/>
          <w:marRight w:val="0"/>
          <w:marTop w:val="0"/>
          <w:marBottom w:val="0"/>
          <w:divBdr>
            <w:top w:val="none" w:sz="0" w:space="0" w:color="auto"/>
            <w:left w:val="none" w:sz="0" w:space="0" w:color="auto"/>
            <w:bottom w:val="none" w:sz="0" w:space="0" w:color="auto"/>
            <w:right w:val="none" w:sz="0" w:space="0" w:color="auto"/>
          </w:divBdr>
        </w:div>
        <w:div w:id="1236550902">
          <w:marLeft w:val="640"/>
          <w:marRight w:val="0"/>
          <w:marTop w:val="0"/>
          <w:marBottom w:val="0"/>
          <w:divBdr>
            <w:top w:val="none" w:sz="0" w:space="0" w:color="auto"/>
            <w:left w:val="none" w:sz="0" w:space="0" w:color="auto"/>
            <w:bottom w:val="none" w:sz="0" w:space="0" w:color="auto"/>
            <w:right w:val="none" w:sz="0" w:space="0" w:color="auto"/>
          </w:divBdr>
        </w:div>
        <w:div w:id="464856309">
          <w:marLeft w:val="640"/>
          <w:marRight w:val="0"/>
          <w:marTop w:val="0"/>
          <w:marBottom w:val="0"/>
          <w:divBdr>
            <w:top w:val="none" w:sz="0" w:space="0" w:color="auto"/>
            <w:left w:val="none" w:sz="0" w:space="0" w:color="auto"/>
            <w:bottom w:val="none" w:sz="0" w:space="0" w:color="auto"/>
            <w:right w:val="none" w:sz="0" w:space="0" w:color="auto"/>
          </w:divBdr>
        </w:div>
        <w:div w:id="374161752">
          <w:marLeft w:val="640"/>
          <w:marRight w:val="0"/>
          <w:marTop w:val="0"/>
          <w:marBottom w:val="0"/>
          <w:divBdr>
            <w:top w:val="none" w:sz="0" w:space="0" w:color="auto"/>
            <w:left w:val="none" w:sz="0" w:space="0" w:color="auto"/>
            <w:bottom w:val="none" w:sz="0" w:space="0" w:color="auto"/>
            <w:right w:val="none" w:sz="0" w:space="0" w:color="auto"/>
          </w:divBdr>
        </w:div>
        <w:div w:id="904070495">
          <w:marLeft w:val="640"/>
          <w:marRight w:val="0"/>
          <w:marTop w:val="0"/>
          <w:marBottom w:val="0"/>
          <w:divBdr>
            <w:top w:val="none" w:sz="0" w:space="0" w:color="auto"/>
            <w:left w:val="none" w:sz="0" w:space="0" w:color="auto"/>
            <w:bottom w:val="none" w:sz="0" w:space="0" w:color="auto"/>
            <w:right w:val="none" w:sz="0" w:space="0" w:color="auto"/>
          </w:divBdr>
        </w:div>
        <w:div w:id="1341086460">
          <w:marLeft w:val="640"/>
          <w:marRight w:val="0"/>
          <w:marTop w:val="0"/>
          <w:marBottom w:val="0"/>
          <w:divBdr>
            <w:top w:val="none" w:sz="0" w:space="0" w:color="auto"/>
            <w:left w:val="none" w:sz="0" w:space="0" w:color="auto"/>
            <w:bottom w:val="none" w:sz="0" w:space="0" w:color="auto"/>
            <w:right w:val="none" w:sz="0" w:space="0" w:color="auto"/>
          </w:divBdr>
        </w:div>
        <w:div w:id="1585256986">
          <w:marLeft w:val="640"/>
          <w:marRight w:val="0"/>
          <w:marTop w:val="0"/>
          <w:marBottom w:val="0"/>
          <w:divBdr>
            <w:top w:val="none" w:sz="0" w:space="0" w:color="auto"/>
            <w:left w:val="none" w:sz="0" w:space="0" w:color="auto"/>
            <w:bottom w:val="none" w:sz="0" w:space="0" w:color="auto"/>
            <w:right w:val="none" w:sz="0" w:space="0" w:color="auto"/>
          </w:divBdr>
        </w:div>
        <w:div w:id="378168768">
          <w:marLeft w:val="640"/>
          <w:marRight w:val="0"/>
          <w:marTop w:val="0"/>
          <w:marBottom w:val="0"/>
          <w:divBdr>
            <w:top w:val="none" w:sz="0" w:space="0" w:color="auto"/>
            <w:left w:val="none" w:sz="0" w:space="0" w:color="auto"/>
            <w:bottom w:val="none" w:sz="0" w:space="0" w:color="auto"/>
            <w:right w:val="none" w:sz="0" w:space="0" w:color="auto"/>
          </w:divBdr>
        </w:div>
        <w:div w:id="1542667540">
          <w:marLeft w:val="640"/>
          <w:marRight w:val="0"/>
          <w:marTop w:val="0"/>
          <w:marBottom w:val="0"/>
          <w:divBdr>
            <w:top w:val="none" w:sz="0" w:space="0" w:color="auto"/>
            <w:left w:val="none" w:sz="0" w:space="0" w:color="auto"/>
            <w:bottom w:val="none" w:sz="0" w:space="0" w:color="auto"/>
            <w:right w:val="none" w:sz="0" w:space="0" w:color="auto"/>
          </w:divBdr>
        </w:div>
        <w:div w:id="1283266058">
          <w:marLeft w:val="640"/>
          <w:marRight w:val="0"/>
          <w:marTop w:val="0"/>
          <w:marBottom w:val="0"/>
          <w:divBdr>
            <w:top w:val="none" w:sz="0" w:space="0" w:color="auto"/>
            <w:left w:val="none" w:sz="0" w:space="0" w:color="auto"/>
            <w:bottom w:val="none" w:sz="0" w:space="0" w:color="auto"/>
            <w:right w:val="none" w:sz="0" w:space="0" w:color="auto"/>
          </w:divBdr>
        </w:div>
        <w:div w:id="68424450">
          <w:marLeft w:val="640"/>
          <w:marRight w:val="0"/>
          <w:marTop w:val="0"/>
          <w:marBottom w:val="0"/>
          <w:divBdr>
            <w:top w:val="none" w:sz="0" w:space="0" w:color="auto"/>
            <w:left w:val="none" w:sz="0" w:space="0" w:color="auto"/>
            <w:bottom w:val="none" w:sz="0" w:space="0" w:color="auto"/>
            <w:right w:val="none" w:sz="0" w:space="0" w:color="auto"/>
          </w:divBdr>
        </w:div>
        <w:div w:id="967589849">
          <w:marLeft w:val="640"/>
          <w:marRight w:val="0"/>
          <w:marTop w:val="0"/>
          <w:marBottom w:val="0"/>
          <w:divBdr>
            <w:top w:val="none" w:sz="0" w:space="0" w:color="auto"/>
            <w:left w:val="none" w:sz="0" w:space="0" w:color="auto"/>
            <w:bottom w:val="none" w:sz="0" w:space="0" w:color="auto"/>
            <w:right w:val="none" w:sz="0" w:space="0" w:color="auto"/>
          </w:divBdr>
        </w:div>
        <w:div w:id="1984120858">
          <w:marLeft w:val="640"/>
          <w:marRight w:val="0"/>
          <w:marTop w:val="0"/>
          <w:marBottom w:val="0"/>
          <w:divBdr>
            <w:top w:val="none" w:sz="0" w:space="0" w:color="auto"/>
            <w:left w:val="none" w:sz="0" w:space="0" w:color="auto"/>
            <w:bottom w:val="none" w:sz="0" w:space="0" w:color="auto"/>
            <w:right w:val="none" w:sz="0" w:space="0" w:color="auto"/>
          </w:divBdr>
        </w:div>
        <w:div w:id="1088892786">
          <w:marLeft w:val="640"/>
          <w:marRight w:val="0"/>
          <w:marTop w:val="0"/>
          <w:marBottom w:val="0"/>
          <w:divBdr>
            <w:top w:val="none" w:sz="0" w:space="0" w:color="auto"/>
            <w:left w:val="none" w:sz="0" w:space="0" w:color="auto"/>
            <w:bottom w:val="none" w:sz="0" w:space="0" w:color="auto"/>
            <w:right w:val="none" w:sz="0" w:space="0" w:color="auto"/>
          </w:divBdr>
        </w:div>
        <w:div w:id="751049537">
          <w:marLeft w:val="640"/>
          <w:marRight w:val="0"/>
          <w:marTop w:val="0"/>
          <w:marBottom w:val="0"/>
          <w:divBdr>
            <w:top w:val="none" w:sz="0" w:space="0" w:color="auto"/>
            <w:left w:val="none" w:sz="0" w:space="0" w:color="auto"/>
            <w:bottom w:val="none" w:sz="0" w:space="0" w:color="auto"/>
            <w:right w:val="none" w:sz="0" w:space="0" w:color="auto"/>
          </w:divBdr>
        </w:div>
        <w:div w:id="220487764">
          <w:marLeft w:val="640"/>
          <w:marRight w:val="0"/>
          <w:marTop w:val="0"/>
          <w:marBottom w:val="0"/>
          <w:divBdr>
            <w:top w:val="none" w:sz="0" w:space="0" w:color="auto"/>
            <w:left w:val="none" w:sz="0" w:space="0" w:color="auto"/>
            <w:bottom w:val="none" w:sz="0" w:space="0" w:color="auto"/>
            <w:right w:val="none" w:sz="0" w:space="0" w:color="auto"/>
          </w:divBdr>
        </w:div>
      </w:divsChild>
    </w:div>
    <w:div w:id="1569992503">
      <w:bodyDiv w:val="1"/>
      <w:marLeft w:val="0"/>
      <w:marRight w:val="0"/>
      <w:marTop w:val="0"/>
      <w:marBottom w:val="0"/>
      <w:divBdr>
        <w:top w:val="none" w:sz="0" w:space="0" w:color="auto"/>
        <w:left w:val="none" w:sz="0" w:space="0" w:color="auto"/>
        <w:bottom w:val="none" w:sz="0" w:space="0" w:color="auto"/>
        <w:right w:val="none" w:sz="0" w:space="0" w:color="auto"/>
      </w:divBdr>
      <w:divsChild>
        <w:div w:id="968825243">
          <w:marLeft w:val="640"/>
          <w:marRight w:val="0"/>
          <w:marTop w:val="0"/>
          <w:marBottom w:val="0"/>
          <w:divBdr>
            <w:top w:val="none" w:sz="0" w:space="0" w:color="auto"/>
            <w:left w:val="none" w:sz="0" w:space="0" w:color="auto"/>
            <w:bottom w:val="none" w:sz="0" w:space="0" w:color="auto"/>
            <w:right w:val="none" w:sz="0" w:space="0" w:color="auto"/>
          </w:divBdr>
        </w:div>
        <w:div w:id="1601059586">
          <w:marLeft w:val="640"/>
          <w:marRight w:val="0"/>
          <w:marTop w:val="0"/>
          <w:marBottom w:val="0"/>
          <w:divBdr>
            <w:top w:val="none" w:sz="0" w:space="0" w:color="auto"/>
            <w:left w:val="none" w:sz="0" w:space="0" w:color="auto"/>
            <w:bottom w:val="none" w:sz="0" w:space="0" w:color="auto"/>
            <w:right w:val="none" w:sz="0" w:space="0" w:color="auto"/>
          </w:divBdr>
        </w:div>
        <w:div w:id="1110466724">
          <w:marLeft w:val="640"/>
          <w:marRight w:val="0"/>
          <w:marTop w:val="0"/>
          <w:marBottom w:val="0"/>
          <w:divBdr>
            <w:top w:val="none" w:sz="0" w:space="0" w:color="auto"/>
            <w:left w:val="none" w:sz="0" w:space="0" w:color="auto"/>
            <w:bottom w:val="none" w:sz="0" w:space="0" w:color="auto"/>
            <w:right w:val="none" w:sz="0" w:space="0" w:color="auto"/>
          </w:divBdr>
        </w:div>
        <w:div w:id="185947912">
          <w:marLeft w:val="640"/>
          <w:marRight w:val="0"/>
          <w:marTop w:val="0"/>
          <w:marBottom w:val="0"/>
          <w:divBdr>
            <w:top w:val="none" w:sz="0" w:space="0" w:color="auto"/>
            <w:left w:val="none" w:sz="0" w:space="0" w:color="auto"/>
            <w:bottom w:val="none" w:sz="0" w:space="0" w:color="auto"/>
            <w:right w:val="none" w:sz="0" w:space="0" w:color="auto"/>
          </w:divBdr>
        </w:div>
        <w:div w:id="1932005796">
          <w:marLeft w:val="640"/>
          <w:marRight w:val="0"/>
          <w:marTop w:val="0"/>
          <w:marBottom w:val="0"/>
          <w:divBdr>
            <w:top w:val="none" w:sz="0" w:space="0" w:color="auto"/>
            <w:left w:val="none" w:sz="0" w:space="0" w:color="auto"/>
            <w:bottom w:val="none" w:sz="0" w:space="0" w:color="auto"/>
            <w:right w:val="none" w:sz="0" w:space="0" w:color="auto"/>
          </w:divBdr>
        </w:div>
        <w:div w:id="1589927049">
          <w:marLeft w:val="640"/>
          <w:marRight w:val="0"/>
          <w:marTop w:val="0"/>
          <w:marBottom w:val="0"/>
          <w:divBdr>
            <w:top w:val="none" w:sz="0" w:space="0" w:color="auto"/>
            <w:left w:val="none" w:sz="0" w:space="0" w:color="auto"/>
            <w:bottom w:val="none" w:sz="0" w:space="0" w:color="auto"/>
            <w:right w:val="none" w:sz="0" w:space="0" w:color="auto"/>
          </w:divBdr>
        </w:div>
        <w:div w:id="201332206">
          <w:marLeft w:val="640"/>
          <w:marRight w:val="0"/>
          <w:marTop w:val="0"/>
          <w:marBottom w:val="0"/>
          <w:divBdr>
            <w:top w:val="none" w:sz="0" w:space="0" w:color="auto"/>
            <w:left w:val="none" w:sz="0" w:space="0" w:color="auto"/>
            <w:bottom w:val="none" w:sz="0" w:space="0" w:color="auto"/>
            <w:right w:val="none" w:sz="0" w:space="0" w:color="auto"/>
          </w:divBdr>
        </w:div>
        <w:div w:id="1811290761">
          <w:marLeft w:val="640"/>
          <w:marRight w:val="0"/>
          <w:marTop w:val="0"/>
          <w:marBottom w:val="0"/>
          <w:divBdr>
            <w:top w:val="none" w:sz="0" w:space="0" w:color="auto"/>
            <w:left w:val="none" w:sz="0" w:space="0" w:color="auto"/>
            <w:bottom w:val="none" w:sz="0" w:space="0" w:color="auto"/>
            <w:right w:val="none" w:sz="0" w:space="0" w:color="auto"/>
          </w:divBdr>
        </w:div>
        <w:div w:id="2065374352">
          <w:marLeft w:val="640"/>
          <w:marRight w:val="0"/>
          <w:marTop w:val="0"/>
          <w:marBottom w:val="0"/>
          <w:divBdr>
            <w:top w:val="none" w:sz="0" w:space="0" w:color="auto"/>
            <w:left w:val="none" w:sz="0" w:space="0" w:color="auto"/>
            <w:bottom w:val="none" w:sz="0" w:space="0" w:color="auto"/>
            <w:right w:val="none" w:sz="0" w:space="0" w:color="auto"/>
          </w:divBdr>
        </w:div>
        <w:div w:id="1474251878">
          <w:marLeft w:val="640"/>
          <w:marRight w:val="0"/>
          <w:marTop w:val="0"/>
          <w:marBottom w:val="0"/>
          <w:divBdr>
            <w:top w:val="none" w:sz="0" w:space="0" w:color="auto"/>
            <w:left w:val="none" w:sz="0" w:space="0" w:color="auto"/>
            <w:bottom w:val="none" w:sz="0" w:space="0" w:color="auto"/>
            <w:right w:val="none" w:sz="0" w:space="0" w:color="auto"/>
          </w:divBdr>
        </w:div>
        <w:div w:id="1958025879">
          <w:marLeft w:val="640"/>
          <w:marRight w:val="0"/>
          <w:marTop w:val="0"/>
          <w:marBottom w:val="0"/>
          <w:divBdr>
            <w:top w:val="none" w:sz="0" w:space="0" w:color="auto"/>
            <w:left w:val="none" w:sz="0" w:space="0" w:color="auto"/>
            <w:bottom w:val="none" w:sz="0" w:space="0" w:color="auto"/>
            <w:right w:val="none" w:sz="0" w:space="0" w:color="auto"/>
          </w:divBdr>
        </w:div>
        <w:div w:id="852181123">
          <w:marLeft w:val="640"/>
          <w:marRight w:val="0"/>
          <w:marTop w:val="0"/>
          <w:marBottom w:val="0"/>
          <w:divBdr>
            <w:top w:val="none" w:sz="0" w:space="0" w:color="auto"/>
            <w:left w:val="none" w:sz="0" w:space="0" w:color="auto"/>
            <w:bottom w:val="none" w:sz="0" w:space="0" w:color="auto"/>
            <w:right w:val="none" w:sz="0" w:space="0" w:color="auto"/>
          </w:divBdr>
        </w:div>
        <w:div w:id="63113015">
          <w:marLeft w:val="640"/>
          <w:marRight w:val="0"/>
          <w:marTop w:val="0"/>
          <w:marBottom w:val="0"/>
          <w:divBdr>
            <w:top w:val="none" w:sz="0" w:space="0" w:color="auto"/>
            <w:left w:val="none" w:sz="0" w:space="0" w:color="auto"/>
            <w:bottom w:val="none" w:sz="0" w:space="0" w:color="auto"/>
            <w:right w:val="none" w:sz="0" w:space="0" w:color="auto"/>
          </w:divBdr>
        </w:div>
        <w:div w:id="1098480291">
          <w:marLeft w:val="640"/>
          <w:marRight w:val="0"/>
          <w:marTop w:val="0"/>
          <w:marBottom w:val="0"/>
          <w:divBdr>
            <w:top w:val="none" w:sz="0" w:space="0" w:color="auto"/>
            <w:left w:val="none" w:sz="0" w:space="0" w:color="auto"/>
            <w:bottom w:val="none" w:sz="0" w:space="0" w:color="auto"/>
            <w:right w:val="none" w:sz="0" w:space="0" w:color="auto"/>
          </w:divBdr>
        </w:div>
        <w:div w:id="1530753754">
          <w:marLeft w:val="640"/>
          <w:marRight w:val="0"/>
          <w:marTop w:val="0"/>
          <w:marBottom w:val="0"/>
          <w:divBdr>
            <w:top w:val="none" w:sz="0" w:space="0" w:color="auto"/>
            <w:left w:val="none" w:sz="0" w:space="0" w:color="auto"/>
            <w:bottom w:val="none" w:sz="0" w:space="0" w:color="auto"/>
            <w:right w:val="none" w:sz="0" w:space="0" w:color="auto"/>
          </w:divBdr>
        </w:div>
        <w:div w:id="771977057">
          <w:marLeft w:val="640"/>
          <w:marRight w:val="0"/>
          <w:marTop w:val="0"/>
          <w:marBottom w:val="0"/>
          <w:divBdr>
            <w:top w:val="none" w:sz="0" w:space="0" w:color="auto"/>
            <w:left w:val="none" w:sz="0" w:space="0" w:color="auto"/>
            <w:bottom w:val="none" w:sz="0" w:space="0" w:color="auto"/>
            <w:right w:val="none" w:sz="0" w:space="0" w:color="auto"/>
          </w:divBdr>
        </w:div>
        <w:div w:id="376249222">
          <w:marLeft w:val="640"/>
          <w:marRight w:val="0"/>
          <w:marTop w:val="0"/>
          <w:marBottom w:val="0"/>
          <w:divBdr>
            <w:top w:val="none" w:sz="0" w:space="0" w:color="auto"/>
            <w:left w:val="none" w:sz="0" w:space="0" w:color="auto"/>
            <w:bottom w:val="none" w:sz="0" w:space="0" w:color="auto"/>
            <w:right w:val="none" w:sz="0" w:space="0" w:color="auto"/>
          </w:divBdr>
        </w:div>
        <w:div w:id="1682274487">
          <w:marLeft w:val="640"/>
          <w:marRight w:val="0"/>
          <w:marTop w:val="0"/>
          <w:marBottom w:val="0"/>
          <w:divBdr>
            <w:top w:val="none" w:sz="0" w:space="0" w:color="auto"/>
            <w:left w:val="none" w:sz="0" w:space="0" w:color="auto"/>
            <w:bottom w:val="none" w:sz="0" w:space="0" w:color="auto"/>
            <w:right w:val="none" w:sz="0" w:space="0" w:color="auto"/>
          </w:divBdr>
        </w:div>
        <w:div w:id="917447353">
          <w:marLeft w:val="640"/>
          <w:marRight w:val="0"/>
          <w:marTop w:val="0"/>
          <w:marBottom w:val="0"/>
          <w:divBdr>
            <w:top w:val="none" w:sz="0" w:space="0" w:color="auto"/>
            <w:left w:val="none" w:sz="0" w:space="0" w:color="auto"/>
            <w:bottom w:val="none" w:sz="0" w:space="0" w:color="auto"/>
            <w:right w:val="none" w:sz="0" w:space="0" w:color="auto"/>
          </w:divBdr>
        </w:div>
        <w:div w:id="518466891">
          <w:marLeft w:val="640"/>
          <w:marRight w:val="0"/>
          <w:marTop w:val="0"/>
          <w:marBottom w:val="0"/>
          <w:divBdr>
            <w:top w:val="none" w:sz="0" w:space="0" w:color="auto"/>
            <w:left w:val="none" w:sz="0" w:space="0" w:color="auto"/>
            <w:bottom w:val="none" w:sz="0" w:space="0" w:color="auto"/>
            <w:right w:val="none" w:sz="0" w:space="0" w:color="auto"/>
          </w:divBdr>
        </w:div>
        <w:div w:id="653918353">
          <w:marLeft w:val="640"/>
          <w:marRight w:val="0"/>
          <w:marTop w:val="0"/>
          <w:marBottom w:val="0"/>
          <w:divBdr>
            <w:top w:val="none" w:sz="0" w:space="0" w:color="auto"/>
            <w:left w:val="none" w:sz="0" w:space="0" w:color="auto"/>
            <w:bottom w:val="none" w:sz="0" w:space="0" w:color="auto"/>
            <w:right w:val="none" w:sz="0" w:space="0" w:color="auto"/>
          </w:divBdr>
        </w:div>
        <w:div w:id="1339426805">
          <w:marLeft w:val="640"/>
          <w:marRight w:val="0"/>
          <w:marTop w:val="0"/>
          <w:marBottom w:val="0"/>
          <w:divBdr>
            <w:top w:val="none" w:sz="0" w:space="0" w:color="auto"/>
            <w:left w:val="none" w:sz="0" w:space="0" w:color="auto"/>
            <w:bottom w:val="none" w:sz="0" w:space="0" w:color="auto"/>
            <w:right w:val="none" w:sz="0" w:space="0" w:color="auto"/>
          </w:divBdr>
        </w:div>
        <w:div w:id="1549417854">
          <w:marLeft w:val="640"/>
          <w:marRight w:val="0"/>
          <w:marTop w:val="0"/>
          <w:marBottom w:val="0"/>
          <w:divBdr>
            <w:top w:val="none" w:sz="0" w:space="0" w:color="auto"/>
            <w:left w:val="none" w:sz="0" w:space="0" w:color="auto"/>
            <w:bottom w:val="none" w:sz="0" w:space="0" w:color="auto"/>
            <w:right w:val="none" w:sz="0" w:space="0" w:color="auto"/>
          </w:divBdr>
        </w:div>
        <w:div w:id="437675907">
          <w:marLeft w:val="640"/>
          <w:marRight w:val="0"/>
          <w:marTop w:val="0"/>
          <w:marBottom w:val="0"/>
          <w:divBdr>
            <w:top w:val="none" w:sz="0" w:space="0" w:color="auto"/>
            <w:left w:val="none" w:sz="0" w:space="0" w:color="auto"/>
            <w:bottom w:val="none" w:sz="0" w:space="0" w:color="auto"/>
            <w:right w:val="none" w:sz="0" w:space="0" w:color="auto"/>
          </w:divBdr>
        </w:div>
        <w:div w:id="875973094">
          <w:marLeft w:val="640"/>
          <w:marRight w:val="0"/>
          <w:marTop w:val="0"/>
          <w:marBottom w:val="0"/>
          <w:divBdr>
            <w:top w:val="none" w:sz="0" w:space="0" w:color="auto"/>
            <w:left w:val="none" w:sz="0" w:space="0" w:color="auto"/>
            <w:bottom w:val="none" w:sz="0" w:space="0" w:color="auto"/>
            <w:right w:val="none" w:sz="0" w:space="0" w:color="auto"/>
          </w:divBdr>
        </w:div>
        <w:div w:id="753235385">
          <w:marLeft w:val="640"/>
          <w:marRight w:val="0"/>
          <w:marTop w:val="0"/>
          <w:marBottom w:val="0"/>
          <w:divBdr>
            <w:top w:val="none" w:sz="0" w:space="0" w:color="auto"/>
            <w:left w:val="none" w:sz="0" w:space="0" w:color="auto"/>
            <w:bottom w:val="none" w:sz="0" w:space="0" w:color="auto"/>
            <w:right w:val="none" w:sz="0" w:space="0" w:color="auto"/>
          </w:divBdr>
        </w:div>
        <w:div w:id="1804806822">
          <w:marLeft w:val="640"/>
          <w:marRight w:val="0"/>
          <w:marTop w:val="0"/>
          <w:marBottom w:val="0"/>
          <w:divBdr>
            <w:top w:val="none" w:sz="0" w:space="0" w:color="auto"/>
            <w:left w:val="none" w:sz="0" w:space="0" w:color="auto"/>
            <w:bottom w:val="none" w:sz="0" w:space="0" w:color="auto"/>
            <w:right w:val="none" w:sz="0" w:space="0" w:color="auto"/>
          </w:divBdr>
        </w:div>
        <w:div w:id="1124890713">
          <w:marLeft w:val="640"/>
          <w:marRight w:val="0"/>
          <w:marTop w:val="0"/>
          <w:marBottom w:val="0"/>
          <w:divBdr>
            <w:top w:val="none" w:sz="0" w:space="0" w:color="auto"/>
            <w:left w:val="none" w:sz="0" w:space="0" w:color="auto"/>
            <w:bottom w:val="none" w:sz="0" w:space="0" w:color="auto"/>
            <w:right w:val="none" w:sz="0" w:space="0" w:color="auto"/>
          </w:divBdr>
        </w:div>
        <w:div w:id="306057525">
          <w:marLeft w:val="640"/>
          <w:marRight w:val="0"/>
          <w:marTop w:val="0"/>
          <w:marBottom w:val="0"/>
          <w:divBdr>
            <w:top w:val="none" w:sz="0" w:space="0" w:color="auto"/>
            <w:left w:val="none" w:sz="0" w:space="0" w:color="auto"/>
            <w:bottom w:val="none" w:sz="0" w:space="0" w:color="auto"/>
            <w:right w:val="none" w:sz="0" w:space="0" w:color="auto"/>
          </w:divBdr>
        </w:div>
        <w:div w:id="506209065">
          <w:marLeft w:val="640"/>
          <w:marRight w:val="0"/>
          <w:marTop w:val="0"/>
          <w:marBottom w:val="0"/>
          <w:divBdr>
            <w:top w:val="none" w:sz="0" w:space="0" w:color="auto"/>
            <w:left w:val="none" w:sz="0" w:space="0" w:color="auto"/>
            <w:bottom w:val="none" w:sz="0" w:space="0" w:color="auto"/>
            <w:right w:val="none" w:sz="0" w:space="0" w:color="auto"/>
          </w:divBdr>
        </w:div>
        <w:div w:id="1864125874">
          <w:marLeft w:val="640"/>
          <w:marRight w:val="0"/>
          <w:marTop w:val="0"/>
          <w:marBottom w:val="0"/>
          <w:divBdr>
            <w:top w:val="none" w:sz="0" w:space="0" w:color="auto"/>
            <w:left w:val="none" w:sz="0" w:space="0" w:color="auto"/>
            <w:bottom w:val="none" w:sz="0" w:space="0" w:color="auto"/>
            <w:right w:val="none" w:sz="0" w:space="0" w:color="auto"/>
          </w:divBdr>
        </w:div>
        <w:div w:id="1432314781">
          <w:marLeft w:val="640"/>
          <w:marRight w:val="0"/>
          <w:marTop w:val="0"/>
          <w:marBottom w:val="0"/>
          <w:divBdr>
            <w:top w:val="none" w:sz="0" w:space="0" w:color="auto"/>
            <w:left w:val="none" w:sz="0" w:space="0" w:color="auto"/>
            <w:bottom w:val="none" w:sz="0" w:space="0" w:color="auto"/>
            <w:right w:val="none" w:sz="0" w:space="0" w:color="auto"/>
          </w:divBdr>
        </w:div>
        <w:div w:id="332533424">
          <w:marLeft w:val="640"/>
          <w:marRight w:val="0"/>
          <w:marTop w:val="0"/>
          <w:marBottom w:val="0"/>
          <w:divBdr>
            <w:top w:val="none" w:sz="0" w:space="0" w:color="auto"/>
            <w:left w:val="none" w:sz="0" w:space="0" w:color="auto"/>
            <w:bottom w:val="none" w:sz="0" w:space="0" w:color="auto"/>
            <w:right w:val="none" w:sz="0" w:space="0" w:color="auto"/>
          </w:divBdr>
        </w:div>
        <w:div w:id="2007129324">
          <w:marLeft w:val="640"/>
          <w:marRight w:val="0"/>
          <w:marTop w:val="0"/>
          <w:marBottom w:val="0"/>
          <w:divBdr>
            <w:top w:val="none" w:sz="0" w:space="0" w:color="auto"/>
            <w:left w:val="none" w:sz="0" w:space="0" w:color="auto"/>
            <w:bottom w:val="none" w:sz="0" w:space="0" w:color="auto"/>
            <w:right w:val="none" w:sz="0" w:space="0" w:color="auto"/>
          </w:divBdr>
        </w:div>
        <w:div w:id="1638215775">
          <w:marLeft w:val="640"/>
          <w:marRight w:val="0"/>
          <w:marTop w:val="0"/>
          <w:marBottom w:val="0"/>
          <w:divBdr>
            <w:top w:val="none" w:sz="0" w:space="0" w:color="auto"/>
            <w:left w:val="none" w:sz="0" w:space="0" w:color="auto"/>
            <w:bottom w:val="none" w:sz="0" w:space="0" w:color="auto"/>
            <w:right w:val="none" w:sz="0" w:space="0" w:color="auto"/>
          </w:divBdr>
        </w:div>
        <w:div w:id="844320073">
          <w:marLeft w:val="640"/>
          <w:marRight w:val="0"/>
          <w:marTop w:val="0"/>
          <w:marBottom w:val="0"/>
          <w:divBdr>
            <w:top w:val="none" w:sz="0" w:space="0" w:color="auto"/>
            <w:left w:val="none" w:sz="0" w:space="0" w:color="auto"/>
            <w:bottom w:val="none" w:sz="0" w:space="0" w:color="auto"/>
            <w:right w:val="none" w:sz="0" w:space="0" w:color="auto"/>
          </w:divBdr>
        </w:div>
        <w:div w:id="86928278">
          <w:marLeft w:val="640"/>
          <w:marRight w:val="0"/>
          <w:marTop w:val="0"/>
          <w:marBottom w:val="0"/>
          <w:divBdr>
            <w:top w:val="none" w:sz="0" w:space="0" w:color="auto"/>
            <w:left w:val="none" w:sz="0" w:space="0" w:color="auto"/>
            <w:bottom w:val="none" w:sz="0" w:space="0" w:color="auto"/>
            <w:right w:val="none" w:sz="0" w:space="0" w:color="auto"/>
          </w:divBdr>
        </w:div>
        <w:div w:id="2052223741">
          <w:marLeft w:val="640"/>
          <w:marRight w:val="0"/>
          <w:marTop w:val="0"/>
          <w:marBottom w:val="0"/>
          <w:divBdr>
            <w:top w:val="none" w:sz="0" w:space="0" w:color="auto"/>
            <w:left w:val="none" w:sz="0" w:space="0" w:color="auto"/>
            <w:bottom w:val="none" w:sz="0" w:space="0" w:color="auto"/>
            <w:right w:val="none" w:sz="0" w:space="0" w:color="auto"/>
          </w:divBdr>
        </w:div>
        <w:div w:id="1803647679">
          <w:marLeft w:val="640"/>
          <w:marRight w:val="0"/>
          <w:marTop w:val="0"/>
          <w:marBottom w:val="0"/>
          <w:divBdr>
            <w:top w:val="none" w:sz="0" w:space="0" w:color="auto"/>
            <w:left w:val="none" w:sz="0" w:space="0" w:color="auto"/>
            <w:bottom w:val="none" w:sz="0" w:space="0" w:color="auto"/>
            <w:right w:val="none" w:sz="0" w:space="0" w:color="auto"/>
          </w:divBdr>
        </w:div>
        <w:div w:id="785853573">
          <w:marLeft w:val="640"/>
          <w:marRight w:val="0"/>
          <w:marTop w:val="0"/>
          <w:marBottom w:val="0"/>
          <w:divBdr>
            <w:top w:val="none" w:sz="0" w:space="0" w:color="auto"/>
            <w:left w:val="none" w:sz="0" w:space="0" w:color="auto"/>
            <w:bottom w:val="none" w:sz="0" w:space="0" w:color="auto"/>
            <w:right w:val="none" w:sz="0" w:space="0" w:color="auto"/>
          </w:divBdr>
        </w:div>
        <w:div w:id="45880904">
          <w:marLeft w:val="640"/>
          <w:marRight w:val="0"/>
          <w:marTop w:val="0"/>
          <w:marBottom w:val="0"/>
          <w:divBdr>
            <w:top w:val="none" w:sz="0" w:space="0" w:color="auto"/>
            <w:left w:val="none" w:sz="0" w:space="0" w:color="auto"/>
            <w:bottom w:val="none" w:sz="0" w:space="0" w:color="auto"/>
            <w:right w:val="none" w:sz="0" w:space="0" w:color="auto"/>
          </w:divBdr>
        </w:div>
        <w:div w:id="1578708854">
          <w:marLeft w:val="640"/>
          <w:marRight w:val="0"/>
          <w:marTop w:val="0"/>
          <w:marBottom w:val="0"/>
          <w:divBdr>
            <w:top w:val="none" w:sz="0" w:space="0" w:color="auto"/>
            <w:left w:val="none" w:sz="0" w:space="0" w:color="auto"/>
            <w:bottom w:val="none" w:sz="0" w:space="0" w:color="auto"/>
            <w:right w:val="none" w:sz="0" w:space="0" w:color="auto"/>
          </w:divBdr>
        </w:div>
        <w:div w:id="1430349484">
          <w:marLeft w:val="640"/>
          <w:marRight w:val="0"/>
          <w:marTop w:val="0"/>
          <w:marBottom w:val="0"/>
          <w:divBdr>
            <w:top w:val="none" w:sz="0" w:space="0" w:color="auto"/>
            <w:left w:val="none" w:sz="0" w:space="0" w:color="auto"/>
            <w:bottom w:val="none" w:sz="0" w:space="0" w:color="auto"/>
            <w:right w:val="none" w:sz="0" w:space="0" w:color="auto"/>
          </w:divBdr>
        </w:div>
        <w:div w:id="39525744">
          <w:marLeft w:val="640"/>
          <w:marRight w:val="0"/>
          <w:marTop w:val="0"/>
          <w:marBottom w:val="0"/>
          <w:divBdr>
            <w:top w:val="none" w:sz="0" w:space="0" w:color="auto"/>
            <w:left w:val="none" w:sz="0" w:space="0" w:color="auto"/>
            <w:bottom w:val="none" w:sz="0" w:space="0" w:color="auto"/>
            <w:right w:val="none" w:sz="0" w:space="0" w:color="auto"/>
          </w:divBdr>
        </w:div>
        <w:div w:id="1398282525">
          <w:marLeft w:val="640"/>
          <w:marRight w:val="0"/>
          <w:marTop w:val="0"/>
          <w:marBottom w:val="0"/>
          <w:divBdr>
            <w:top w:val="none" w:sz="0" w:space="0" w:color="auto"/>
            <w:left w:val="none" w:sz="0" w:space="0" w:color="auto"/>
            <w:bottom w:val="none" w:sz="0" w:space="0" w:color="auto"/>
            <w:right w:val="none" w:sz="0" w:space="0" w:color="auto"/>
          </w:divBdr>
        </w:div>
        <w:div w:id="2059433200">
          <w:marLeft w:val="640"/>
          <w:marRight w:val="0"/>
          <w:marTop w:val="0"/>
          <w:marBottom w:val="0"/>
          <w:divBdr>
            <w:top w:val="none" w:sz="0" w:space="0" w:color="auto"/>
            <w:left w:val="none" w:sz="0" w:space="0" w:color="auto"/>
            <w:bottom w:val="none" w:sz="0" w:space="0" w:color="auto"/>
            <w:right w:val="none" w:sz="0" w:space="0" w:color="auto"/>
          </w:divBdr>
        </w:div>
        <w:div w:id="902060604">
          <w:marLeft w:val="640"/>
          <w:marRight w:val="0"/>
          <w:marTop w:val="0"/>
          <w:marBottom w:val="0"/>
          <w:divBdr>
            <w:top w:val="none" w:sz="0" w:space="0" w:color="auto"/>
            <w:left w:val="none" w:sz="0" w:space="0" w:color="auto"/>
            <w:bottom w:val="none" w:sz="0" w:space="0" w:color="auto"/>
            <w:right w:val="none" w:sz="0" w:space="0" w:color="auto"/>
          </w:divBdr>
        </w:div>
        <w:div w:id="1619137484">
          <w:marLeft w:val="640"/>
          <w:marRight w:val="0"/>
          <w:marTop w:val="0"/>
          <w:marBottom w:val="0"/>
          <w:divBdr>
            <w:top w:val="none" w:sz="0" w:space="0" w:color="auto"/>
            <w:left w:val="none" w:sz="0" w:space="0" w:color="auto"/>
            <w:bottom w:val="none" w:sz="0" w:space="0" w:color="auto"/>
            <w:right w:val="none" w:sz="0" w:space="0" w:color="auto"/>
          </w:divBdr>
        </w:div>
        <w:div w:id="2013140879">
          <w:marLeft w:val="640"/>
          <w:marRight w:val="0"/>
          <w:marTop w:val="0"/>
          <w:marBottom w:val="0"/>
          <w:divBdr>
            <w:top w:val="none" w:sz="0" w:space="0" w:color="auto"/>
            <w:left w:val="none" w:sz="0" w:space="0" w:color="auto"/>
            <w:bottom w:val="none" w:sz="0" w:space="0" w:color="auto"/>
            <w:right w:val="none" w:sz="0" w:space="0" w:color="auto"/>
          </w:divBdr>
        </w:div>
        <w:div w:id="1629428714">
          <w:marLeft w:val="640"/>
          <w:marRight w:val="0"/>
          <w:marTop w:val="0"/>
          <w:marBottom w:val="0"/>
          <w:divBdr>
            <w:top w:val="none" w:sz="0" w:space="0" w:color="auto"/>
            <w:left w:val="none" w:sz="0" w:space="0" w:color="auto"/>
            <w:bottom w:val="none" w:sz="0" w:space="0" w:color="auto"/>
            <w:right w:val="none" w:sz="0" w:space="0" w:color="auto"/>
          </w:divBdr>
        </w:div>
        <w:div w:id="1610621367">
          <w:marLeft w:val="640"/>
          <w:marRight w:val="0"/>
          <w:marTop w:val="0"/>
          <w:marBottom w:val="0"/>
          <w:divBdr>
            <w:top w:val="none" w:sz="0" w:space="0" w:color="auto"/>
            <w:left w:val="none" w:sz="0" w:space="0" w:color="auto"/>
            <w:bottom w:val="none" w:sz="0" w:space="0" w:color="auto"/>
            <w:right w:val="none" w:sz="0" w:space="0" w:color="auto"/>
          </w:divBdr>
        </w:div>
        <w:div w:id="1961455185">
          <w:marLeft w:val="640"/>
          <w:marRight w:val="0"/>
          <w:marTop w:val="0"/>
          <w:marBottom w:val="0"/>
          <w:divBdr>
            <w:top w:val="none" w:sz="0" w:space="0" w:color="auto"/>
            <w:left w:val="none" w:sz="0" w:space="0" w:color="auto"/>
            <w:bottom w:val="none" w:sz="0" w:space="0" w:color="auto"/>
            <w:right w:val="none" w:sz="0" w:space="0" w:color="auto"/>
          </w:divBdr>
        </w:div>
        <w:div w:id="1061095820">
          <w:marLeft w:val="640"/>
          <w:marRight w:val="0"/>
          <w:marTop w:val="0"/>
          <w:marBottom w:val="0"/>
          <w:divBdr>
            <w:top w:val="none" w:sz="0" w:space="0" w:color="auto"/>
            <w:left w:val="none" w:sz="0" w:space="0" w:color="auto"/>
            <w:bottom w:val="none" w:sz="0" w:space="0" w:color="auto"/>
            <w:right w:val="none" w:sz="0" w:space="0" w:color="auto"/>
          </w:divBdr>
        </w:div>
        <w:div w:id="944069387">
          <w:marLeft w:val="640"/>
          <w:marRight w:val="0"/>
          <w:marTop w:val="0"/>
          <w:marBottom w:val="0"/>
          <w:divBdr>
            <w:top w:val="none" w:sz="0" w:space="0" w:color="auto"/>
            <w:left w:val="none" w:sz="0" w:space="0" w:color="auto"/>
            <w:bottom w:val="none" w:sz="0" w:space="0" w:color="auto"/>
            <w:right w:val="none" w:sz="0" w:space="0" w:color="auto"/>
          </w:divBdr>
        </w:div>
      </w:divsChild>
    </w:div>
    <w:div w:id="1577277330">
      <w:bodyDiv w:val="1"/>
      <w:marLeft w:val="0"/>
      <w:marRight w:val="0"/>
      <w:marTop w:val="0"/>
      <w:marBottom w:val="0"/>
      <w:divBdr>
        <w:top w:val="none" w:sz="0" w:space="0" w:color="auto"/>
        <w:left w:val="none" w:sz="0" w:space="0" w:color="auto"/>
        <w:bottom w:val="none" w:sz="0" w:space="0" w:color="auto"/>
        <w:right w:val="none" w:sz="0" w:space="0" w:color="auto"/>
      </w:divBdr>
      <w:divsChild>
        <w:div w:id="2014339832">
          <w:marLeft w:val="640"/>
          <w:marRight w:val="0"/>
          <w:marTop w:val="0"/>
          <w:marBottom w:val="0"/>
          <w:divBdr>
            <w:top w:val="none" w:sz="0" w:space="0" w:color="auto"/>
            <w:left w:val="none" w:sz="0" w:space="0" w:color="auto"/>
            <w:bottom w:val="none" w:sz="0" w:space="0" w:color="auto"/>
            <w:right w:val="none" w:sz="0" w:space="0" w:color="auto"/>
          </w:divBdr>
        </w:div>
        <w:div w:id="1636057728">
          <w:marLeft w:val="640"/>
          <w:marRight w:val="0"/>
          <w:marTop w:val="0"/>
          <w:marBottom w:val="0"/>
          <w:divBdr>
            <w:top w:val="none" w:sz="0" w:space="0" w:color="auto"/>
            <w:left w:val="none" w:sz="0" w:space="0" w:color="auto"/>
            <w:bottom w:val="none" w:sz="0" w:space="0" w:color="auto"/>
            <w:right w:val="none" w:sz="0" w:space="0" w:color="auto"/>
          </w:divBdr>
        </w:div>
        <w:div w:id="1218013701">
          <w:marLeft w:val="640"/>
          <w:marRight w:val="0"/>
          <w:marTop w:val="0"/>
          <w:marBottom w:val="0"/>
          <w:divBdr>
            <w:top w:val="none" w:sz="0" w:space="0" w:color="auto"/>
            <w:left w:val="none" w:sz="0" w:space="0" w:color="auto"/>
            <w:bottom w:val="none" w:sz="0" w:space="0" w:color="auto"/>
            <w:right w:val="none" w:sz="0" w:space="0" w:color="auto"/>
          </w:divBdr>
        </w:div>
        <w:div w:id="1908759464">
          <w:marLeft w:val="640"/>
          <w:marRight w:val="0"/>
          <w:marTop w:val="0"/>
          <w:marBottom w:val="0"/>
          <w:divBdr>
            <w:top w:val="none" w:sz="0" w:space="0" w:color="auto"/>
            <w:left w:val="none" w:sz="0" w:space="0" w:color="auto"/>
            <w:bottom w:val="none" w:sz="0" w:space="0" w:color="auto"/>
            <w:right w:val="none" w:sz="0" w:space="0" w:color="auto"/>
          </w:divBdr>
        </w:div>
        <w:div w:id="1454903121">
          <w:marLeft w:val="640"/>
          <w:marRight w:val="0"/>
          <w:marTop w:val="0"/>
          <w:marBottom w:val="0"/>
          <w:divBdr>
            <w:top w:val="none" w:sz="0" w:space="0" w:color="auto"/>
            <w:left w:val="none" w:sz="0" w:space="0" w:color="auto"/>
            <w:bottom w:val="none" w:sz="0" w:space="0" w:color="auto"/>
            <w:right w:val="none" w:sz="0" w:space="0" w:color="auto"/>
          </w:divBdr>
        </w:div>
        <w:div w:id="531962140">
          <w:marLeft w:val="640"/>
          <w:marRight w:val="0"/>
          <w:marTop w:val="0"/>
          <w:marBottom w:val="0"/>
          <w:divBdr>
            <w:top w:val="none" w:sz="0" w:space="0" w:color="auto"/>
            <w:left w:val="none" w:sz="0" w:space="0" w:color="auto"/>
            <w:bottom w:val="none" w:sz="0" w:space="0" w:color="auto"/>
            <w:right w:val="none" w:sz="0" w:space="0" w:color="auto"/>
          </w:divBdr>
        </w:div>
        <w:div w:id="1446534367">
          <w:marLeft w:val="640"/>
          <w:marRight w:val="0"/>
          <w:marTop w:val="0"/>
          <w:marBottom w:val="0"/>
          <w:divBdr>
            <w:top w:val="none" w:sz="0" w:space="0" w:color="auto"/>
            <w:left w:val="none" w:sz="0" w:space="0" w:color="auto"/>
            <w:bottom w:val="none" w:sz="0" w:space="0" w:color="auto"/>
            <w:right w:val="none" w:sz="0" w:space="0" w:color="auto"/>
          </w:divBdr>
        </w:div>
        <w:div w:id="203950213">
          <w:marLeft w:val="640"/>
          <w:marRight w:val="0"/>
          <w:marTop w:val="0"/>
          <w:marBottom w:val="0"/>
          <w:divBdr>
            <w:top w:val="none" w:sz="0" w:space="0" w:color="auto"/>
            <w:left w:val="none" w:sz="0" w:space="0" w:color="auto"/>
            <w:bottom w:val="none" w:sz="0" w:space="0" w:color="auto"/>
            <w:right w:val="none" w:sz="0" w:space="0" w:color="auto"/>
          </w:divBdr>
        </w:div>
        <w:div w:id="1491480464">
          <w:marLeft w:val="640"/>
          <w:marRight w:val="0"/>
          <w:marTop w:val="0"/>
          <w:marBottom w:val="0"/>
          <w:divBdr>
            <w:top w:val="none" w:sz="0" w:space="0" w:color="auto"/>
            <w:left w:val="none" w:sz="0" w:space="0" w:color="auto"/>
            <w:bottom w:val="none" w:sz="0" w:space="0" w:color="auto"/>
            <w:right w:val="none" w:sz="0" w:space="0" w:color="auto"/>
          </w:divBdr>
        </w:div>
        <w:div w:id="846141884">
          <w:marLeft w:val="640"/>
          <w:marRight w:val="0"/>
          <w:marTop w:val="0"/>
          <w:marBottom w:val="0"/>
          <w:divBdr>
            <w:top w:val="none" w:sz="0" w:space="0" w:color="auto"/>
            <w:left w:val="none" w:sz="0" w:space="0" w:color="auto"/>
            <w:bottom w:val="none" w:sz="0" w:space="0" w:color="auto"/>
            <w:right w:val="none" w:sz="0" w:space="0" w:color="auto"/>
          </w:divBdr>
        </w:div>
        <w:div w:id="1360158605">
          <w:marLeft w:val="640"/>
          <w:marRight w:val="0"/>
          <w:marTop w:val="0"/>
          <w:marBottom w:val="0"/>
          <w:divBdr>
            <w:top w:val="none" w:sz="0" w:space="0" w:color="auto"/>
            <w:left w:val="none" w:sz="0" w:space="0" w:color="auto"/>
            <w:bottom w:val="none" w:sz="0" w:space="0" w:color="auto"/>
            <w:right w:val="none" w:sz="0" w:space="0" w:color="auto"/>
          </w:divBdr>
        </w:div>
        <w:div w:id="1317950162">
          <w:marLeft w:val="640"/>
          <w:marRight w:val="0"/>
          <w:marTop w:val="0"/>
          <w:marBottom w:val="0"/>
          <w:divBdr>
            <w:top w:val="none" w:sz="0" w:space="0" w:color="auto"/>
            <w:left w:val="none" w:sz="0" w:space="0" w:color="auto"/>
            <w:bottom w:val="none" w:sz="0" w:space="0" w:color="auto"/>
            <w:right w:val="none" w:sz="0" w:space="0" w:color="auto"/>
          </w:divBdr>
        </w:div>
        <w:div w:id="1946377510">
          <w:marLeft w:val="640"/>
          <w:marRight w:val="0"/>
          <w:marTop w:val="0"/>
          <w:marBottom w:val="0"/>
          <w:divBdr>
            <w:top w:val="none" w:sz="0" w:space="0" w:color="auto"/>
            <w:left w:val="none" w:sz="0" w:space="0" w:color="auto"/>
            <w:bottom w:val="none" w:sz="0" w:space="0" w:color="auto"/>
            <w:right w:val="none" w:sz="0" w:space="0" w:color="auto"/>
          </w:divBdr>
        </w:div>
        <w:div w:id="367342761">
          <w:marLeft w:val="640"/>
          <w:marRight w:val="0"/>
          <w:marTop w:val="0"/>
          <w:marBottom w:val="0"/>
          <w:divBdr>
            <w:top w:val="none" w:sz="0" w:space="0" w:color="auto"/>
            <w:left w:val="none" w:sz="0" w:space="0" w:color="auto"/>
            <w:bottom w:val="none" w:sz="0" w:space="0" w:color="auto"/>
            <w:right w:val="none" w:sz="0" w:space="0" w:color="auto"/>
          </w:divBdr>
        </w:div>
        <w:div w:id="1595167500">
          <w:marLeft w:val="640"/>
          <w:marRight w:val="0"/>
          <w:marTop w:val="0"/>
          <w:marBottom w:val="0"/>
          <w:divBdr>
            <w:top w:val="none" w:sz="0" w:space="0" w:color="auto"/>
            <w:left w:val="none" w:sz="0" w:space="0" w:color="auto"/>
            <w:bottom w:val="none" w:sz="0" w:space="0" w:color="auto"/>
            <w:right w:val="none" w:sz="0" w:space="0" w:color="auto"/>
          </w:divBdr>
        </w:div>
        <w:div w:id="130178507">
          <w:marLeft w:val="640"/>
          <w:marRight w:val="0"/>
          <w:marTop w:val="0"/>
          <w:marBottom w:val="0"/>
          <w:divBdr>
            <w:top w:val="none" w:sz="0" w:space="0" w:color="auto"/>
            <w:left w:val="none" w:sz="0" w:space="0" w:color="auto"/>
            <w:bottom w:val="none" w:sz="0" w:space="0" w:color="auto"/>
            <w:right w:val="none" w:sz="0" w:space="0" w:color="auto"/>
          </w:divBdr>
        </w:div>
        <w:div w:id="1696692437">
          <w:marLeft w:val="640"/>
          <w:marRight w:val="0"/>
          <w:marTop w:val="0"/>
          <w:marBottom w:val="0"/>
          <w:divBdr>
            <w:top w:val="none" w:sz="0" w:space="0" w:color="auto"/>
            <w:left w:val="none" w:sz="0" w:space="0" w:color="auto"/>
            <w:bottom w:val="none" w:sz="0" w:space="0" w:color="auto"/>
            <w:right w:val="none" w:sz="0" w:space="0" w:color="auto"/>
          </w:divBdr>
        </w:div>
        <w:div w:id="708261858">
          <w:marLeft w:val="640"/>
          <w:marRight w:val="0"/>
          <w:marTop w:val="0"/>
          <w:marBottom w:val="0"/>
          <w:divBdr>
            <w:top w:val="none" w:sz="0" w:space="0" w:color="auto"/>
            <w:left w:val="none" w:sz="0" w:space="0" w:color="auto"/>
            <w:bottom w:val="none" w:sz="0" w:space="0" w:color="auto"/>
            <w:right w:val="none" w:sz="0" w:space="0" w:color="auto"/>
          </w:divBdr>
        </w:div>
        <w:div w:id="1779595868">
          <w:marLeft w:val="640"/>
          <w:marRight w:val="0"/>
          <w:marTop w:val="0"/>
          <w:marBottom w:val="0"/>
          <w:divBdr>
            <w:top w:val="none" w:sz="0" w:space="0" w:color="auto"/>
            <w:left w:val="none" w:sz="0" w:space="0" w:color="auto"/>
            <w:bottom w:val="none" w:sz="0" w:space="0" w:color="auto"/>
            <w:right w:val="none" w:sz="0" w:space="0" w:color="auto"/>
          </w:divBdr>
        </w:div>
        <w:div w:id="1143931724">
          <w:marLeft w:val="640"/>
          <w:marRight w:val="0"/>
          <w:marTop w:val="0"/>
          <w:marBottom w:val="0"/>
          <w:divBdr>
            <w:top w:val="none" w:sz="0" w:space="0" w:color="auto"/>
            <w:left w:val="none" w:sz="0" w:space="0" w:color="auto"/>
            <w:bottom w:val="none" w:sz="0" w:space="0" w:color="auto"/>
            <w:right w:val="none" w:sz="0" w:space="0" w:color="auto"/>
          </w:divBdr>
        </w:div>
        <w:div w:id="1958641448">
          <w:marLeft w:val="640"/>
          <w:marRight w:val="0"/>
          <w:marTop w:val="0"/>
          <w:marBottom w:val="0"/>
          <w:divBdr>
            <w:top w:val="none" w:sz="0" w:space="0" w:color="auto"/>
            <w:left w:val="none" w:sz="0" w:space="0" w:color="auto"/>
            <w:bottom w:val="none" w:sz="0" w:space="0" w:color="auto"/>
            <w:right w:val="none" w:sz="0" w:space="0" w:color="auto"/>
          </w:divBdr>
        </w:div>
        <w:div w:id="1500536284">
          <w:marLeft w:val="640"/>
          <w:marRight w:val="0"/>
          <w:marTop w:val="0"/>
          <w:marBottom w:val="0"/>
          <w:divBdr>
            <w:top w:val="none" w:sz="0" w:space="0" w:color="auto"/>
            <w:left w:val="none" w:sz="0" w:space="0" w:color="auto"/>
            <w:bottom w:val="none" w:sz="0" w:space="0" w:color="auto"/>
            <w:right w:val="none" w:sz="0" w:space="0" w:color="auto"/>
          </w:divBdr>
        </w:div>
        <w:div w:id="1392192955">
          <w:marLeft w:val="640"/>
          <w:marRight w:val="0"/>
          <w:marTop w:val="0"/>
          <w:marBottom w:val="0"/>
          <w:divBdr>
            <w:top w:val="none" w:sz="0" w:space="0" w:color="auto"/>
            <w:left w:val="none" w:sz="0" w:space="0" w:color="auto"/>
            <w:bottom w:val="none" w:sz="0" w:space="0" w:color="auto"/>
            <w:right w:val="none" w:sz="0" w:space="0" w:color="auto"/>
          </w:divBdr>
        </w:div>
        <w:div w:id="1899895497">
          <w:marLeft w:val="640"/>
          <w:marRight w:val="0"/>
          <w:marTop w:val="0"/>
          <w:marBottom w:val="0"/>
          <w:divBdr>
            <w:top w:val="none" w:sz="0" w:space="0" w:color="auto"/>
            <w:left w:val="none" w:sz="0" w:space="0" w:color="auto"/>
            <w:bottom w:val="none" w:sz="0" w:space="0" w:color="auto"/>
            <w:right w:val="none" w:sz="0" w:space="0" w:color="auto"/>
          </w:divBdr>
        </w:div>
        <w:div w:id="872109744">
          <w:marLeft w:val="640"/>
          <w:marRight w:val="0"/>
          <w:marTop w:val="0"/>
          <w:marBottom w:val="0"/>
          <w:divBdr>
            <w:top w:val="none" w:sz="0" w:space="0" w:color="auto"/>
            <w:left w:val="none" w:sz="0" w:space="0" w:color="auto"/>
            <w:bottom w:val="none" w:sz="0" w:space="0" w:color="auto"/>
            <w:right w:val="none" w:sz="0" w:space="0" w:color="auto"/>
          </w:divBdr>
        </w:div>
        <w:div w:id="1385374845">
          <w:marLeft w:val="640"/>
          <w:marRight w:val="0"/>
          <w:marTop w:val="0"/>
          <w:marBottom w:val="0"/>
          <w:divBdr>
            <w:top w:val="none" w:sz="0" w:space="0" w:color="auto"/>
            <w:left w:val="none" w:sz="0" w:space="0" w:color="auto"/>
            <w:bottom w:val="none" w:sz="0" w:space="0" w:color="auto"/>
            <w:right w:val="none" w:sz="0" w:space="0" w:color="auto"/>
          </w:divBdr>
        </w:div>
        <w:div w:id="1671831077">
          <w:marLeft w:val="640"/>
          <w:marRight w:val="0"/>
          <w:marTop w:val="0"/>
          <w:marBottom w:val="0"/>
          <w:divBdr>
            <w:top w:val="none" w:sz="0" w:space="0" w:color="auto"/>
            <w:left w:val="none" w:sz="0" w:space="0" w:color="auto"/>
            <w:bottom w:val="none" w:sz="0" w:space="0" w:color="auto"/>
            <w:right w:val="none" w:sz="0" w:space="0" w:color="auto"/>
          </w:divBdr>
        </w:div>
        <w:div w:id="2053650510">
          <w:marLeft w:val="640"/>
          <w:marRight w:val="0"/>
          <w:marTop w:val="0"/>
          <w:marBottom w:val="0"/>
          <w:divBdr>
            <w:top w:val="none" w:sz="0" w:space="0" w:color="auto"/>
            <w:left w:val="none" w:sz="0" w:space="0" w:color="auto"/>
            <w:bottom w:val="none" w:sz="0" w:space="0" w:color="auto"/>
            <w:right w:val="none" w:sz="0" w:space="0" w:color="auto"/>
          </w:divBdr>
        </w:div>
        <w:div w:id="635793272">
          <w:marLeft w:val="640"/>
          <w:marRight w:val="0"/>
          <w:marTop w:val="0"/>
          <w:marBottom w:val="0"/>
          <w:divBdr>
            <w:top w:val="none" w:sz="0" w:space="0" w:color="auto"/>
            <w:left w:val="none" w:sz="0" w:space="0" w:color="auto"/>
            <w:bottom w:val="none" w:sz="0" w:space="0" w:color="auto"/>
            <w:right w:val="none" w:sz="0" w:space="0" w:color="auto"/>
          </w:divBdr>
        </w:div>
        <w:div w:id="1742674494">
          <w:marLeft w:val="640"/>
          <w:marRight w:val="0"/>
          <w:marTop w:val="0"/>
          <w:marBottom w:val="0"/>
          <w:divBdr>
            <w:top w:val="none" w:sz="0" w:space="0" w:color="auto"/>
            <w:left w:val="none" w:sz="0" w:space="0" w:color="auto"/>
            <w:bottom w:val="none" w:sz="0" w:space="0" w:color="auto"/>
            <w:right w:val="none" w:sz="0" w:space="0" w:color="auto"/>
          </w:divBdr>
        </w:div>
        <w:div w:id="1058894886">
          <w:marLeft w:val="640"/>
          <w:marRight w:val="0"/>
          <w:marTop w:val="0"/>
          <w:marBottom w:val="0"/>
          <w:divBdr>
            <w:top w:val="none" w:sz="0" w:space="0" w:color="auto"/>
            <w:left w:val="none" w:sz="0" w:space="0" w:color="auto"/>
            <w:bottom w:val="none" w:sz="0" w:space="0" w:color="auto"/>
            <w:right w:val="none" w:sz="0" w:space="0" w:color="auto"/>
          </w:divBdr>
        </w:div>
        <w:div w:id="125898376">
          <w:marLeft w:val="640"/>
          <w:marRight w:val="0"/>
          <w:marTop w:val="0"/>
          <w:marBottom w:val="0"/>
          <w:divBdr>
            <w:top w:val="none" w:sz="0" w:space="0" w:color="auto"/>
            <w:left w:val="none" w:sz="0" w:space="0" w:color="auto"/>
            <w:bottom w:val="none" w:sz="0" w:space="0" w:color="auto"/>
            <w:right w:val="none" w:sz="0" w:space="0" w:color="auto"/>
          </w:divBdr>
        </w:div>
        <w:div w:id="1996571974">
          <w:marLeft w:val="640"/>
          <w:marRight w:val="0"/>
          <w:marTop w:val="0"/>
          <w:marBottom w:val="0"/>
          <w:divBdr>
            <w:top w:val="none" w:sz="0" w:space="0" w:color="auto"/>
            <w:left w:val="none" w:sz="0" w:space="0" w:color="auto"/>
            <w:bottom w:val="none" w:sz="0" w:space="0" w:color="auto"/>
            <w:right w:val="none" w:sz="0" w:space="0" w:color="auto"/>
          </w:divBdr>
        </w:div>
        <w:div w:id="859971403">
          <w:marLeft w:val="640"/>
          <w:marRight w:val="0"/>
          <w:marTop w:val="0"/>
          <w:marBottom w:val="0"/>
          <w:divBdr>
            <w:top w:val="none" w:sz="0" w:space="0" w:color="auto"/>
            <w:left w:val="none" w:sz="0" w:space="0" w:color="auto"/>
            <w:bottom w:val="none" w:sz="0" w:space="0" w:color="auto"/>
            <w:right w:val="none" w:sz="0" w:space="0" w:color="auto"/>
          </w:divBdr>
        </w:div>
        <w:div w:id="174732061">
          <w:marLeft w:val="640"/>
          <w:marRight w:val="0"/>
          <w:marTop w:val="0"/>
          <w:marBottom w:val="0"/>
          <w:divBdr>
            <w:top w:val="none" w:sz="0" w:space="0" w:color="auto"/>
            <w:left w:val="none" w:sz="0" w:space="0" w:color="auto"/>
            <w:bottom w:val="none" w:sz="0" w:space="0" w:color="auto"/>
            <w:right w:val="none" w:sz="0" w:space="0" w:color="auto"/>
          </w:divBdr>
        </w:div>
        <w:div w:id="1725064749">
          <w:marLeft w:val="640"/>
          <w:marRight w:val="0"/>
          <w:marTop w:val="0"/>
          <w:marBottom w:val="0"/>
          <w:divBdr>
            <w:top w:val="none" w:sz="0" w:space="0" w:color="auto"/>
            <w:left w:val="none" w:sz="0" w:space="0" w:color="auto"/>
            <w:bottom w:val="none" w:sz="0" w:space="0" w:color="auto"/>
            <w:right w:val="none" w:sz="0" w:space="0" w:color="auto"/>
          </w:divBdr>
        </w:div>
        <w:div w:id="1607418743">
          <w:marLeft w:val="640"/>
          <w:marRight w:val="0"/>
          <w:marTop w:val="0"/>
          <w:marBottom w:val="0"/>
          <w:divBdr>
            <w:top w:val="none" w:sz="0" w:space="0" w:color="auto"/>
            <w:left w:val="none" w:sz="0" w:space="0" w:color="auto"/>
            <w:bottom w:val="none" w:sz="0" w:space="0" w:color="auto"/>
            <w:right w:val="none" w:sz="0" w:space="0" w:color="auto"/>
          </w:divBdr>
        </w:div>
        <w:div w:id="1371147619">
          <w:marLeft w:val="640"/>
          <w:marRight w:val="0"/>
          <w:marTop w:val="0"/>
          <w:marBottom w:val="0"/>
          <w:divBdr>
            <w:top w:val="none" w:sz="0" w:space="0" w:color="auto"/>
            <w:left w:val="none" w:sz="0" w:space="0" w:color="auto"/>
            <w:bottom w:val="none" w:sz="0" w:space="0" w:color="auto"/>
            <w:right w:val="none" w:sz="0" w:space="0" w:color="auto"/>
          </w:divBdr>
        </w:div>
        <w:div w:id="609821912">
          <w:marLeft w:val="640"/>
          <w:marRight w:val="0"/>
          <w:marTop w:val="0"/>
          <w:marBottom w:val="0"/>
          <w:divBdr>
            <w:top w:val="none" w:sz="0" w:space="0" w:color="auto"/>
            <w:left w:val="none" w:sz="0" w:space="0" w:color="auto"/>
            <w:bottom w:val="none" w:sz="0" w:space="0" w:color="auto"/>
            <w:right w:val="none" w:sz="0" w:space="0" w:color="auto"/>
          </w:divBdr>
        </w:div>
        <w:div w:id="2127505598">
          <w:marLeft w:val="640"/>
          <w:marRight w:val="0"/>
          <w:marTop w:val="0"/>
          <w:marBottom w:val="0"/>
          <w:divBdr>
            <w:top w:val="none" w:sz="0" w:space="0" w:color="auto"/>
            <w:left w:val="none" w:sz="0" w:space="0" w:color="auto"/>
            <w:bottom w:val="none" w:sz="0" w:space="0" w:color="auto"/>
            <w:right w:val="none" w:sz="0" w:space="0" w:color="auto"/>
          </w:divBdr>
        </w:div>
        <w:div w:id="129716930">
          <w:marLeft w:val="640"/>
          <w:marRight w:val="0"/>
          <w:marTop w:val="0"/>
          <w:marBottom w:val="0"/>
          <w:divBdr>
            <w:top w:val="none" w:sz="0" w:space="0" w:color="auto"/>
            <w:left w:val="none" w:sz="0" w:space="0" w:color="auto"/>
            <w:bottom w:val="none" w:sz="0" w:space="0" w:color="auto"/>
            <w:right w:val="none" w:sz="0" w:space="0" w:color="auto"/>
          </w:divBdr>
        </w:div>
        <w:div w:id="84351784">
          <w:marLeft w:val="640"/>
          <w:marRight w:val="0"/>
          <w:marTop w:val="0"/>
          <w:marBottom w:val="0"/>
          <w:divBdr>
            <w:top w:val="none" w:sz="0" w:space="0" w:color="auto"/>
            <w:left w:val="none" w:sz="0" w:space="0" w:color="auto"/>
            <w:bottom w:val="none" w:sz="0" w:space="0" w:color="auto"/>
            <w:right w:val="none" w:sz="0" w:space="0" w:color="auto"/>
          </w:divBdr>
        </w:div>
        <w:div w:id="1283536849">
          <w:marLeft w:val="640"/>
          <w:marRight w:val="0"/>
          <w:marTop w:val="0"/>
          <w:marBottom w:val="0"/>
          <w:divBdr>
            <w:top w:val="none" w:sz="0" w:space="0" w:color="auto"/>
            <w:left w:val="none" w:sz="0" w:space="0" w:color="auto"/>
            <w:bottom w:val="none" w:sz="0" w:space="0" w:color="auto"/>
            <w:right w:val="none" w:sz="0" w:space="0" w:color="auto"/>
          </w:divBdr>
        </w:div>
        <w:div w:id="1803576988">
          <w:marLeft w:val="640"/>
          <w:marRight w:val="0"/>
          <w:marTop w:val="0"/>
          <w:marBottom w:val="0"/>
          <w:divBdr>
            <w:top w:val="none" w:sz="0" w:space="0" w:color="auto"/>
            <w:left w:val="none" w:sz="0" w:space="0" w:color="auto"/>
            <w:bottom w:val="none" w:sz="0" w:space="0" w:color="auto"/>
            <w:right w:val="none" w:sz="0" w:space="0" w:color="auto"/>
          </w:divBdr>
        </w:div>
        <w:div w:id="628362982">
          <w:marLeft w:val="640"/>
          <w:marRight w:val="0"/>
          <w:marTop w:val="0"/>
          <w:marBottom w:val="0"/>
          <w:divBdr>
            <w:top w:val="none" w:sz="0" w:space="0" w:color="auto"/>
            <w:left w:val="none" w:sz="0" w:space="0" w:color="auto"/>
            <w:bottom w:val="none" w:sz="0" w:space="0" w:color="auto"/>
            <w:right w:val="none" w:sz="0" w:space="0" w:color="auto"/>
          </w:divBdr>
        </w:div>
        <w:div w:id="552959603">
          <w:marLeft w:val="640"/>
          <w:marRight w:val="0"/>
          <w:marTop w:val="0"/>
          <w:marBottom w:val="0"/>
          <w:divBdr>
            <w:top w:val="none" w:sz="0" w:space="0" w:color="auto"/>
            <w:left w:val="none" w:sz="0" w:space="0" w:color="auto"/>
            <w:bottom w:val="none" w:sz="0" w:space="0" w:color="auto"/>
            <w:right w:val="none" w:sz="0" w:space="0" w:color="auto"/>
          </w:divBdr>
        </w:div>
        <w:div w:id="1001078275">
          <w:marLeft w:val="640"/>
          <w:marRight w:val="0"/>
          <w:marTop w:val="0"/>
          <w:marBottom w:val="0"/>
          <w:divBdr>
            <w:top w:val="none" w:sz="0" w:space="0" w:color="auto"/>
            <w:left w:val="none" w:sz="0" w:space="0" w:color="auto"/>
            <w:bottom w:val="none" w:sz="0" w:space="0" w:color="auto"/>
            <w:right w:val="none" w:sz="0" w:space="0" w:color="auto"/>
          </w:divBdr>
        </w:div>
        <w:div w:id="329872459">
          <w:marLeft w:val="640"/>
          <w:marRight w:val="0"/>
          <w:marTop w:val="0"/>
          <w:marBottom w:val="0"/>
          <w:divBdr>
            <w:top w:val="none" w:sz="0" w:space="0" w:color="auto"/>
            <w:left w:val="none" w:sz="0" w:space="0" w:color="auto"/>
            <w:bottom w:val="none" w:sz="0" w:space="0" w:color="auto"/>
            <w:right w:val="none" w:sz="0" w:space="0" w:color="auto"/>
          </w:divBdr>
        </w:div>
        <w:div w:id="354501515">
          <w:marLeft w:val="640"/>
          <w:marRight w:val="0"/>
          <w:marTop w:val="0"/>
          <w:marBottom w:val="0"/>
          <w:divBdr>
            <w:top w:val="none" w:sz="0" w:space="0" w:color="auto"/>
            <w:left w:val="none" w:sz="0" w:space="0" w:color="auto"/>
            <w:bottom w:val="none" w:sz="0" w:space="0" w:color="auto"/>
            <w:right w:val="none" w:sz="0" w:space="0" w:color="auto"/>
          </w:divBdr>
        </w:div>
        <w:div w:id="1420447102">
          <w:marLeft w:val="640"/>
          <w:marRight w:val="0"/>
          <w:marTop w:val="0"/>
          <w:marBottom w:val="0"/>
          <w:divBdr>
            <w:top w:val="none" w:sz="0" w:space="0" w:color="auto"/>
            <w:left w:val="none" w:sz="0" w:space="0" w:color="auto"/>
            <w:bottom w:val="none" w:sz="0" w:space="0" w:color="auto"/>
            <w:right w:val="none" w:sz="0" w:space="0" w:color="auto"/>
          </w:divBdr>
        </w:div>
        <w:div w:id="2054232994">
          <w:marLeft w:val="640"/>
          <w:marRight w:val="0"/>
          <w:marTop w:val="0"/>
          <w:marBottom w:val="0"/>
          <w:divBdr>
            <w:top w:val="none" w:sz="0" w:space="0" w:color="auto"/>
            <w:left w:val="none" w:sz="0" w:space="0" w:color="auto"/>
            <w:bottom w:val="none" w:sz="0" w:space="0" w:color="auto"/>
            <w:right w:val="none" w:sz="0" w:space="0" w:color="auto"/>
          </w:divBdr>
        </w:div>
        <w:div w:id="822426577">
          <w:marLeft w:val="640"/>
          <w:marRight w:val="0"/>
          <w:marTop w:val="0"/>
          <w:marBottom w:val="0"/>
          <w:divBdr>
            <w:top w:val="none" w:sz="0" w:space="0" w:color="auto"/>
            <w:left w:val="none" w:sz="0" w:space="0" w:color="auto"/>
            <w:bottom w:val="none" w:sz="0" w:space="0" w:color="auto"/>
            <w:right w:val="none" w:sz="0" w:space="0" w:color="auto"/>
          </w:divBdr>
        </w:div>
        <w:div w:id="1501509905">
          <w:marLeft w:val="640"/>
          <w:marRight w:val="0"/>
          <w:marTop w:val="0"/>
          <w:marBottom w:val="0"/>
          <w:divBdr>
            <w:top w:val="none" w:sz="0" w:space="0" w:color="auto"/>
            <w:left w:val="none" w:sz="0" w:space="0" w:color="auto"/>
            <w:bottom w:val="none" w:sz="0" w:space="0" w:color="auto"/>
            <w:right w:val="none" w:sz="0" w:space="0" w:color="auto"/>
          </w:divBdr>
        </w:div>
        <w:div w:id="1193956105">
          <w:marLeft w:val="640"/>
          <w:marRight w:val="0"/>
          <w:marTop w:val="0"/>
          <w:marBottom w:val="0"/>
          <w:divBdr>
            <w:top w:val="none" w:sz="0" w:space="0" w:color="auto"/>
            <w:left w:val="none" w:sz="0" w:space="0" w:color="auto"/>
            <w:bottom w:val="none" w:sz="0" w:space="0" w:color="auto"/>
            <w:right w:val="none" w:sz="0" w:space="0" w:color="auto"/>
          </w:divBdr>
        </w:div>
        <w:div w:id="562721989">
          <w:marLeft w:val="640"/>
          <w:marRight w:val="0"/>
          <w:marTop w:val="0"/>
          <w:marBottom w:val="0"/>
          <w:divBdr>
            <w:top w:val="none" w:sz="0" w:space="0" w:color="auto"/>
            <w:left w:val="none" w:sz="0" w:space="0" w:color="auto"/>
            <w:bottom w:val="none" w:sz="0" w:space="0" w:color="auto"/>
            <w:right w:val="none" w:sz="0" w:space="0" w:color="auto"/>
          </w:divBdr>
        </w:div>
        <w:div w:id="1139809034">
          <w:marLeft w:val="640"/>
          <w:marRight w:val="0"/>
          <w:marTop w:val="0"/>
          <w:marBottom w:val="0"/>
          <w:divBdr>
            <w:top w:val="none" w:sz="0" w:space="0" w:color="auto"/>
            <w:left w:val="none" w:sz="0" w:space="0" w:color="auto"/>
            <w:bottom w:val="none" w:sz="0" w:space="0" w:color="auto"/>
            <w:right w:val="none" w:sz="0" w:space="0" w:color="auto"/>
          </w:divBdr>
        </w:div>
      </w:divsChild>
    </w:div>
    <w:div w:id="1580366986">
      <w:bodyDiv w:val="1"/>
      <w:marLeft w:val="0"/>
      <w:marRight w:val="0"/>
      <w:marTop w:val="0"/>
      <w:marBottom w:val="0"/>
      <w:divBdr>
        <w:top w:val="none" w:sz="0" w:space="0" w:color="auto"/>
        <w:left w:val="none" w:sz="0" w:space="0" w:color="auto"/>
        <w:bottom w:val="none" w:sz="0" w:space="0" w:color="auto"/>
        <w:right w:val="none" w:sz="0" w:space="0" w:color="auto"/>
      </w:divBdr>
      <w:divsChild>
        <w:div w:id="1595018711">
          <w:marLeft w:val="640"/>
          <w:marRight w:val="0"/>
          <w:marTop w:val="0"/>
          <w:marBottom w:val="0"/>
          <w:divBdr>
            <w:top w:val="none" w:sz="0" w:space="0" w:color="auto"/>
            <w:left w:val="none" w:sz="0" w:space="0" w:color="auto"/>
            <w:bottom w:val="none" w:sz="0" w:space="0" w:color="auto"/>
            <w:right w:val="none" w:sz="0" w:space="0" w:color="auto"/>
          </w:divBdr>
        </w:div>
        <w:div w:id="1815096505">
          <w:marLeft w:val="640"/>
          <w:marRight w:val="0"/>
          <w:marTop w:val="0"/>
          <w:marBottom w:val="0"/>
          <w:divBdr>
            <w:top w:val="none" w:sz="0" w:space="0" w:color="auto"/>
            <w:left w:val="none" w:sz="0" w:space="0" w:color="auto"/>
            <w:bottom w:val="none" w:sz="0" w:space="0" w:color="auto"/>
            <w:right w:val="none" w:sz="0" w:space="0" w:color="auto"/>
          </w:divBdr>
        </w:div>
        <w:div w:id="1123383132">
          <w:marLeft w:val="640"/>
          <w:marRight w:val="0"/>
          <w:marTop w:val="0"/>
          <w:marBottom w:val="0"/>
          <w:divBdr>
            <w:top w:val="none" w:sz="0" w:space="0" w:color="auto"/>
            <w:left w:val="none" w:sz="0" w:space="0" w:color="auto"/>
            <w:bottom w:val="none" w:sz="0" w:space="0" w:color="auto"/>
            <w:right w:val="none" w:sz="0" w:space="0" w:color="auto"/>
          </w:divBdr>
        </w:div>
        <w:div w:id="803813849">
          <w:marLeft w:val="640"/>
          <w:marRight w:val="0"/>
          <w:marTop w:val="0"/>
          <w:marBottom w:val="0"/>
          <w:divBdr>
            <w:top w:val="none" w:sz="0" w:space="0" w:color="auto"/>
            <w:left w:val="none" w:sz="0" w:space="0" w:color="auto"/>
            <w:bottom w:val="none" w:sz="0" w:space="0" w:color="auto"/>
            <w:right w:val="none" w:sz="0" w:space="0" w:color="auto"/>
          </w:divBdr>
        </w:div>
        <w:div w:id="1188132538">
          <w:marLeft w:val="640"/>
          <w:marRight w:val="0"/>
          <w:marTop w:val="0"/>
          <w:marBottom w:val="0"/>
          <w:divBdr>
            <w:top w:val="none" w:sz="0" w:space="0" w:color="auto"/>
            <w:left w:val="none" w:sz="0" w:space="0" w:color="auto"/>
            <w:bottom w:val="none" w:sz="0" w:space="0" w:color="auto"/>
            <w:right w:val="none" w:sz="0" w:space="0" w:color="auto"/>
          </w:divBdr>
        </w:div>
        <w:div w:id="1678848014">
          <w:marLeft w:val="640"/>
          <w:marRight w:val="0"/>
          <w:marTop w:val="0"/>
          <w:marBottom w:val="0"/>
          <w:divBdr>
            <w:top w:val="none" w:sz="0" w:space="0" w:color="auto"/>
            <w:left w:val="none" w:sz="0" w:space="0" w:color="auto"/>
            <w:bottom w:val="none" w:sz="0" w:space="0" w:color="auto"/>
            <w:right w:val="none" w:sz="0" w:space="0" w:color="auto"/>
          </w:divBdr>
        </w:div>
        <w:div w:id="248972392">
          <w:marLeft w:val="640"/>
          <w:marRight w:val="0"/>
          <w:marTop w:val="0"/>
          <w:marBottom w:val="0"/>
          <w:divBdr>
            <w:top w:val="none" w:sz="0" w:space="0" w:color="auto"/>
            <w:left w:val="none" w:sz="0" w:space="0" w:color="auto"/>
            <w:bottom w:val="none" w:sz="0" w:space="0" w:color="auto"/>
            <w:right w:val="none" w:sz="0" w:space="0" w:color="auto"/>
          </w:divBdr>
        </w:div>
        <w:div w:id="385184833">
          <w:marLeft w:val="640"/>
          <w:marRight w:val="0"/>
          <w:marTop w:val="0"/>
          <w:marBottom w:val="0"/>
          <w:divBdr>
            <w:top w:val="none" w:sz="0" w:space="0" w:color="auto"/>
            <w:left w:val="none" w:sz="0" w:space="0" w:color="auto"/>
            <w:bottom w:val="none" w:sz="0" w:space="0" w:color="auto"/>
            <w:right w:val="none" w:sz="0" w:space="0" w:color="auto"/>
          </w:divBdr>
        </w:div>
        <w:div w:id="326638562">
          <w:marLeft w:val="640"/>
          <w:marRight w:val="0"/>
          <w:marTop w:val="0"/>
          <w:marBottom w:val="0"/>
          <w:divBdr>
            <w:top w:val="none" w:sz="0" w:space="0" w:color="auto"/>
            <w:left w:val="none" w:sz="0" w:space="0" w:color="auto"/>
            <w:bottom w:val="none" w:sz="0" w:space="0" w:color="auto"/>
            <w:right w:val="none" w:sz="0" w:space="0" w:color="auto"/>
          </w:divBdr>
        </w:div>
        <w:div w:id="899486642">
          <w:marLeft w:val="640"/>
          <w:marRight w:val="0"/>
          <w:marTop w:val="0"/>
          <w:marBottom w:val="0"/>
          <w:divBdr>
            <w:top w:val="none" w:sz="0" w:space="0" w:color="auto"/>
            <w:left w:val="none" w:sz="0" w:space="0" w:color="auto"/>
            <w:bottom w:val="none" w:sz="0" w:space="0" w:color="auto"/>
            <w:right w:val="none" w:sz="0" w:space="0" w:color="auto"/>
          </w:divBdr>
        </w:div>
        <w:div w:id="381295460">
          <w:marLeft w:val="640"/>
          <w:marRight w:val="0"/>
          <w:marTop w:val="0"/>
          <w:marBottom w:val="0"/>
          <w:divBdr>
            <w:top w:val="none" w:sz="0" w:space="0" w:color="auto"/>
            <w:left w:val="none" w:sz="0" w:space="0" w:color="auto"/>
            <w:bottom w:val="none" w:sz="0" w:space="0" w:color="auto"/>
            <w:right w:val="none" w:sz="0" w:space="0" w:color="auto"/>
          </w:divBdr>
        </w:div>
        <w:div w:id="1402757370">
          <w:marLeft w:val="640"/>
          <w:marRight w:val="0"/>
          <w:marTop w:val="0"/>
          <w:marBottom w:val="0"/>
          <w:divBdr>
            <w:top w:val="none" w:sz="0" w:space="0" w:color="auto"/>
            <w:left w:val="none" w:sz="0" w:space="0" w:color="auto"/>
            <w:bottom w:val="none" w:sz="0" w:space="0" w:color="auto"/>
            <w:right w:val="none" w:sz="0" w:space="0" w:color="auto"/>
          </w:divBdr>
        </w:div>
        <w:div w:id="1971203649">
          <w:marLeft w:val="640"/>
          <w:marRight w:val="0"/>
          <w:marTop w:val="0"/>
          <w:marBottom w:val="0"/>
          <w:divBdr>
            <w:top w:val="none" w:sz="0" w:space="0" w:color="auto"/>
            <w:left w:val="none" w:sz="0" w:space="0" w:color="auto"/>
            <w:bottom w:val="none" w:sz="0" w:space="0" w:color="auto"/>
            <w:right w:val="none" w:sz="0" w:space="0" w:color="auto"/>
          </w:divBdr>
        </w:div>
        <w:div w:id="285503385">
          <w:marLeft w:val="640"/>
          <w:marRight w:val="0"/>
          <w:marTop w:val="0"/>
          <w:marBottom w:val="0"/>
          <w:divBdr>
            <w:top w:val="none" w:sz="0" w:space="0" w:color="auto"/>
            <w:left w:val="none" w:sz="0" w:space="0" w:color="auto"/>
            <w:bottom w:val="none" w:sz="0" w:space="0" w:color="auto"/>
            <w:right w:val="none" w:sz="0" w:space="0" w:color="auto"/>
          </w:divBdr>
        </w:div>
        <w:div w:id="1652900237">
          <w:marLeft w:val="640"/>
          <w:marRight w:val="0"/>
          <w:marTop w:val="0"/>
          <w:marBottom w:val="0"/>
          <w:divBdr>
            <w:top w:val="none" w:sz="0" w:space="0" w:color="auto"/>
            <w:left w:val="none" w:sz="0" w:space="0" w:color="auto"/>
            <w:bottom w:val="none" w:sz="0" w:space="0" w:color="auto"/>
            <w:right w:val="none" w:sz="0" w:space="0" w:color="auto"/>
          </w:divBdr>
        </w:div>
        <w:div w:id="1707103820">
          <w:marLeft w:val="640"/>
          <w:marRight w:val="0"/>
          <w:marTop w:val="0"/>
          <w:marBottom w:val="0"/>
          <w:divBdr>
            <w:top w:val="none" w:sz="0" w:space="0" w:color="auto"/>
            <w:left w:val="none" w:sz="0" w:space="0" w:color="auto"/>
            <w:bottom w:val="none" w:sz="0" w:space="0" w:color="auto"/>
            <w:right w:val="none" w:sz="0" w:space="0" w:color="auto"/>
          </w:divBdr>
        </w:div>
        <w:div w:id="906454415">
          <w:marLeft w:val="640"/>
          <w:marRight w:val="0"/>
          <w:marTop w:val="0"/>
          <w:marBottom w:val="0"/>
          <w:divBdr>
            <w:top w:val="none" w:sz="0" w:space="0" w:color="auto"/>
            <w:left w:val="none" w:sz="0" w:space="0" w:color="auto"/>
            <w:bottom w:val="none" w:sz="0" w:space="0" w:color="auto"/>
            <w:right w:val="none" w:sz="0" w:space="0" w:color="auto"/>
          </w:divBdr>
        </w:div>
        <w:div w:id="1481269453">
          <w:marLeft w:val="640"/>
          <w:marRight w:val="0"/>
          <w:marTop w:val="0"/>
          <w:marBottom w:val="0"/>
          <w:divBdr>
            <w:top w:val="none" w:sz="0" w:space="0" w:color="auto"/>
            <w:left w:val="none" w:sz="0" w:space="0" w:color="auto"/>
            <w:bottom w:val="none" w:sz="0" w:space="0" w:color="auto"/>
            <w:right w:val="none" w:sz="0" w:space="0" w:color="auto"/>
          </w:divBdr>
        </w:div>
        <w:div w:id="1122847881">
          <w:marLeft w:val="640"/>
          <w:marRight w:val="0"/>
          <w:marTop w:val="0"/>
          <w:marBottom w:val="0"/>
          <w:divBdr>
            <w:top w:val="none" w:sz="0" w:space="0" w:color="auto"/>
            <w:left w:val="none" w:sz="0" w:space="0" w:color="auto"/>
            <w:bottom w:val="none" w:sz="0" w:space="0" w:color="auto"/>
            <w:right w:val="none" w:sz="0" w:space="0" w:color="auto"/>
          </w:divBdr>
        </w:div>
        <w:div w:id="1103040888">
          <w:marLeft w:val="640"/>
          <w:marRight w:val="0"/>
          <w:marTop w:val="0"/>
          <w:marBottom w:val="0"/>
          <w:divBdr>
            <w:top w:val="none" w:sz="0" w:space="0" w:color="auto"/>
            <w:left w:val="none" w:sz="0" w:space="0" w:color="auto"/>
            <w:bottom w:val="none" w:sz="0" w:space="0" w:color="auto"/>
            <w:right w:val="none" w:sz="0" w:space="0" w:color="auto"/>
          </w:divBdr>
        </w:div>
        <w:div w:id="720785647">
          <w:marLeft w:val="640"/>
          <w:marRight w:val="0"/>
          <w:marTop w:val="0"/>
          <w:marBottom w:val="0"/>
          <w:divBdr>
            <w:top w:val="none" w:sz="0" w:space="0" w:color="auto"/>
            <w:left w:val="none" w:sz="0" w:space="0" w:color="auto"/>
            <w:bottom w:val="none" w:sz="0" w:space="0" w:color="auto"/>
            <w:right w:val="none" w:sz="0" w:space="0" w:color="auto"/>
          </w:divBdr>
        </w:div>
        <w:div w:id="2103455776">
          <w:marLeft w:val="640"/>
          <w:marRight w:val="0"/>
          <w:marTop w:val="0"/>
          <w:marBottom w:val="0"/>
          <w:divBdr>
            <w:top w:val="none" w:sz="0" w:space="0" w:color="auto"/>
            <w:left w:val="none" w:sz="0" w:space="0" w:color="auto"/>
            <w:bottom w:val="none" w:sz="0" w:space="0" w:color="auto"/>
            <w:right w:val="none" w:sz="0" w:space="0" w:color="auto"/>
          </w:divBdr>
        </w:div>
        <w:div w:id="1558593066">
          <w:marLeft w:val="640"/>
          <w:marRight w:val="0"/>
          <w:marTop w:val="0"/>
          <w:marBottom w:val="0"/>
          <w:divBdr>
            <w:top w:val="none" w:sz="0" w:space="0" w:color="auto"/>
            <w:left w:val="none" w:sz="0" w:space="0" w:color="auto"/>
            <w:bottom w:val="none" w:sz="0" w:space="0" w:color="auto"/>
            <w:right w:val="none" w:sz="0" w:space="0" w:color="auto"/>
          </w:divBdr>
        </w:div>
        <w:div w:id="1490639064">
          <w:marLeft w:val="640"/>
          <w:marRight w:val="0"/>
          <w:marTop w:val="0"/>
          <w:marBottom w:val="0"/>
          <w:divBdr>
            <w:top w:val="none" w:sz="0" w:space="0" w:color="auto"/>
            <w:left w:val="none" w:sz="0" w:space="0" w:color="auto"/>
            <w:bottom w:val="none" w:sz="0" w:space="0" w:color="auto"/>
            <w:right w:val="none" w:sz="0" w:space="0" w:color="auto"/>
          </w:divBdr>
        </w:div>
        <w:div w:id="142434579">
          <w:marLeft w:val="640"/>
          <w:marRight w:val="0"/>
          <w:marTop w:val="0"/>
          <w:marBottom w:val="0"/>
          <w:divBdr>
            <w:top w:val="none" w:sz="0" w:space="0" w:color="auto"/>
            <w:left w:val="none" w:sz="0" w:space="0" w:color="auto"/>
            <w:bottom w:val="none" w:sz="0" w:space="0" w:color="auto"/>
            <w:right w:val="none" w:sz="0" w:space="0" w:color="auto"/>
          </w:divBdr>
        </w:div>
        <w:div w:id="791096707">
          <w:marLeft w:val="640"/>
          <w:marRight w:val="0"/>
          <w:marTop w:val="0"/>
          <w:marBottom w:val="0"/>
          <w:divBdr>
            <w:top w:val="none" w:sz="0" w:space="0" w:color="auto"/>
            <w:left w:val="none" w:sz="0" w:space="0" w:color="auto"/>
            <w:bottom w:val="none" w:sz="0" w:space="0" w:color="auto"/>
            <w:right w:val="none" w:sz="0" w:space="0" w:color="auto"/>
          </w:divBdr>
        </w:div>
        <w:div w:id="381639426">
          <w:marLeft w:val="640"/>
          <w:marRight w:val="0"/>
          <w:marTop w:val="0"/>
          <w:marBottom w:val="0"/>
          <w:divBdr>
            <w:top w:val="none" w:sz="0" w:space="0" w:color="auto"/>
            <w:left w:val="none" w:sz="0" w:space="0" w:color="auto"/>
            <w:bottom w:val="none" w:sz="0" w:space="0" w:color="auto"/>
            <w:right w:val="none" w:sz="0" w:space="0" w:color="auto"/>
          </w:divBdr>
        </w:div>
        <w:div w:id="1896700795">
          <w:marLeft w:val="640"/>
          <w:marRight w:val="0"/>
          <w:marTop w:val="0"/>
          <w:marBottom w:val="0"/>
          <w:divBdr>
            <w:top w:val="none" w:sz="0" w:space="0" w:color="auto"/>
            <w:left w:val="none" w:sz="0" w:space="0" w:color="auto"/>
            <w:bottom w:val="none" w:sz="0" w:space="0" w:color="auto"/>
            <w:right w:val="none" w:sz="0" w:space="0" w:color="auto"/>
          </w:divBdr>
        </w:div>
        <w:div w:id="421881332">
          <w:marLeft w:val="640"/>
          <w:marRight w:val="0"/>
          <w:marTop w:val="0"/>
          <w:marBottom w:val="0"/>
          <w:divBdr>
            <w:top w:val="none" w:sz="0" w:space="0" w:color="auto"/>
            <w:left w:val="none" w:sz="0" w:space="0" w:color="auto"/>
            <w:bottom w:val="none" w:sz="0" w:space="0" w:color="auto"/>
            <w:right w:val="none" w:sz="0" w:space="0" w:color="auto"/>
          </w:divBdr>
        </w:div>
        <w:div w:id="1698577981">
          <w:marLeft w:val="640"/>
          <w:marRight w:val="0"/>
          <w:marTop w:val="0"/>
          <w:marBottom w:val="0"/>
          <w:divBdr>
            <w:top w:val="none" w:sz="0" w:space="0" w:color="auto"/>
            <w:left w:val="none" w:sz="0" w:space="0" w:color="auto"/>
            <w:bottom w:val="none" w:sz="0" w:space="0" w:color="auto"/>
            <w:right w:val="none" w:sz="0" w:space="0" w:color="auto"/>
          </w:divBdr>
        </w:div>
        <w:div w:id="1241327453">
          <w:marLeft w:val="640"/>
          <w:marRight w:val="0"/>
          <w:marTop w:val="0"/>
          <w:marBottom w:val="0"/>
          <w:divBdr>
            <w:top w:val="none" w:sz="0" w:space="0" w:color="auto"/>
            <w:left w:val="none" w:sz="0" w:space="0" w:color="auto"/>
            <w:bottom w:val="none" w:sz="0" w:space="0" w:color="auto"/>
            <w:right w:val="none" w:sz="0" w:space="0" w:color="auto"/>
          </w:divBdr>
        </w:div>
        <w:div w:id="676538239">
          <w:marLeft w:val="640"/>
          <w:marRight w:val="0"/>
          <w:marTop w:val="0"/>
          <w:marBottom w:val="0"/>
          <w:divBdr>
            <w:top w:val="none" w:sz="0" w:space="0" w:color="auto"/>
            <w:left w:val="none" w:sz="0" w:space="0" w:color="auto"/>
            <w:bottom w:val="none" w:sz="0" w:space="0" w:color="auto"/>
            <w:right w:val="none" w:sz="0" w:space="0" w:color="auto"/>
          </w:divBdr>
        </w:div>
        <w:div w:id="1258751642">
          <w:marLeft w:val="640"/>
          <w:marRight w:val="0"/>
          <w:marTop w:val="0"/>
          <w:marBottom w:val="0"/>
          <w:divBdr>
            <w:top w:val="none" w:sz="0" w:space="0" w:color="auto"/>
            <w:left w:val="none" w:sz="0" w:space="0" w:color="auto"/>
            <w:bottom w:val="none" w:sz="0" w:space="0" w:color="auto"/>
            <w:right w:val="none" w:sz="0" w:space="0" w:color="auto"/>
          </w:divBdr>
        </w:div>
        <w:div w:id="1079450906">
          <w:marLeft w:val="640"/>
          <w:marRight w:val="0"/>
          <w:marTop w:val="0"/>
          <w:marBottom w:val="0"/>
          <w:divBdr>
            <w:top w:val="none" w:sz="0" w:space="0" w:color="auto"/>
            <w:left w:val="none" w:sz="0" w:space="0" w:color="auto"/>
            <w:bottom w:val="none" w:sz="0" w:space="0" w:color="auto"/>
            <w:right w:val="none" w:sz="0" w:space="0" w:color="auto"/>
          </w:divBdr>
        </w:div>
        <w:div w:id="1968924138">
          <w:marLeft w:val="640"/>
          <w:marRight w:val="0"/>
          <w:marTop w:val="0"/>
          <w:marBottom w:val="0"/>
          <w:divBdr>
            <w:top w:val="none" w:sz="0" w:space="0" w:color="auto"/>
            <w:left w:val="none" w:sz="0" w:space="0" w:color="auto"/>
            <w:bottom w:val="none" w:sz="0" w:space="0" w:color="auto"/>
            <w:right w:val="none" w:sz="0" w:space="0" w:color="auto"/>
          </w:divBdr>
        </w:div>
        <w:div w:id="1785726537">
          <w:marLeft w:val="640"/>
          <w:marRight w:val="0"/>
          <w:marTop w:val="0"/>
          <w:marBottom w:val="0"/>
          <w:divBdr>
            <w:top w:val="none" w:sz="0" w:space="0" w:color="auto"/>
            <w:left w:val="none" w:sz="0" w:space="0" w:color="auto"/>
            <w:bottom w:val="none" w:sz="0" w:space="0" w:color="auto"/>
            <w:right w:val="none" w:sz="0" w:space="0" w:color="auto"/>
          </w:divBdr>
        </w:div>
        <w:div w:id="717823739">
          <w:marLeft w:val="640"/>
          <w:marRight w:val="0"/>
          <w:marTop w:val="0"/>
          <w:marBottom w:val="0"/>
          <w:divBdr>
            <w:top w:val="none" w:sz="0" w:space="0" w:color="auto"/>
            <w:left w:val="none" w:sz="0" w:space="0" w:color="auto"/>
            <w:bottom w:val="none" w:sz="0" w:space="0" w:color="auto"/>
            <w:right w:val="none" w:sz="0" w:space="0" w:color="auto"/>
          </w:divBdr>
        </w:div>
        <w:div w:id="304236897">
          <w:marLeft w:val="640"/>
          <w:marRight w:val="0"/>
          <w:marTop w:val="0"/>
          <w:marBottom w:val="0"/>
          <w:divBdr>
            <w:top w:val="none" w:sz="0" w:space="0" w:color="auto"/>
            <w:left w:val="none" w:sz="0" w:space="0" w:color="auto"/>
            <w:bottom w:val="none" w:sz="0" w:space="0" w:color="auto"/>
            <w:right w:val="none" w:sz="0" w:space="0" w:color="auto"/>
          </w:divBdr>
        </w:div>
        <w:div w:id="504512683">
          <w:marLeft w:val="640"/>
          <w:marRight w:val="0"/>
          <w:marTop w:val="0"/>
          <w:marBottom w:val="0"/>
          <w:divBdr>
            <w:top w:val="none" w:sz="0" w:space="0" w:color="auto"/>
            <w:left w:val="none" w:sz="0" w:space="0" w:color="auto"/>
            <w:bottom w:val="none" w:sz="0" w:space="0" w:color="auto"/>
            <w:right w:val="none" w:sz="0" w:space="0" w:color="auto"/>
          </w:divBdr>
        </w:div>
        <w:div w:id="133330109">
          <w:marLeft w:val="640"/>
          <w:marRight w:val="0"/>
          <w:marTop w:val="0"/>
          <w:marBottom w:val="0"/>
          <w:divBdr>
            <w:top w:val="none" w:sz="0" w:space="0" w:color="auto"/>
            <w:left w:val="none" w:sz="0" w:space="0" w:color="auto"/>
            <w:bottom w:val="none" w:sz="0" w:space="0" w:color="auto"/>
            <w:right w:val="none" w:sz="0" w:space="0" w:color="auto"/>
          </w:divBdr>
        </w:div>
        <w:div w:id="376588917">
          <w:marLeft w:val="640"/>
          <w:marRight w:val="0"/>
          <w:marTop w:val="0"/>
          <w:marBottom w:val="0"/>
          <w:divBdr>
            <w:top w:val="none" w:sz="0" w:space="0" w:color="auto"/>
            <w:left w:val="none" w:sz="0" w:space="0" w:color="auto"/>
            <w:bottom w:val="none" w:sz="0" w:space="0" w:color="auto"/>
            <w:right w:val="none" w:sz="0" w:space="0" w:color="auto"/>
          </w:divBdr>
        </w:div>
        <w:div w:id="220219280">
          <w:marLeft w:val="640"/>
          <w:marRight w:val="0"/>
          <w:marTop w:val="0"/>
          <w:marBottom w:val="0"/>
          <w:divBdr>
            <w:top w:val="none" w:sz="0" w:space="0" w:color="auto"/>
            <w:left w:val="none" w:sz="0" w:space="0" w:color="auto"/>
            <w:bottom w:val="none" w:sz="0" w:space="0" w:color="auto"/>
            <w:right w:val="none" w:sz="0" w:space="0" w:color="auto"/>
          </w:divBdr>
        </w:div>
        <w:div w:id="1869097203">
          <w:marLeft w:val="640"/>
          <w:marRight w:val="0"/>
          <w:marTop w:val="0"/>
          <w:marBottom w:val="0"/>
          <w:divBdr>
            <w:top w:val="none" w:sz="0" w:space="0" w:color="auto"/>
            <w:left w:val="none" w:sz="0" w:space="0" w:color="auto"/>
            <w:bottom w:val="none" w:sz="0" w:space="0" w:color="auto"/>
            <w:right w:val="none" w:sz="0" w:space="0" w:color="auto"/>
          </w:divBdr>
        </w:div>
        <w:div w:id="213783998">
          <w:marLeft w:val="640"/>
          <w:marRight w:val="0"/>
          <w:marTop w:val="0"/>
          <w:marBottom w:val="0"/>
          <w:divBdr>
            <w:top w:val="none" w:sz="0" w:space="0" w:color="auto"/>
            <w:left w:val="none" w:sz="0" w:space="0" w:color="auto"/>
            <w:bottom w:val="none" w:sz="0" w:space="0" w:color="auto"/>
            <w:right w:val="none" w:sz="0" w:space="0" w:color="auto"/>
          </w:divBdr>
        </w:div>
        <w:div w:id="933822569">
          <w:marLeft w:val="640"/>
          <w:marRight w:val="0"/>
          <w:marTop w:val="0"/>
          <w:marBottom w:val="0"/>
          <w:divBdr>
            <w:top w:val="none" w:sz="0" w:space="0" w:color="auto"/>
            <w:left w:val="none" w:sz="0" w:space="0" w:color="auto"/>
            <w:bottom w:val="none" w:sz="0" w:space="0" w:color="auto"/>
            <w:right w:val="none" w:sz="0" w:space="0" w:color="auto"/>
          </w:divBdr>
        </w:div>
        <w:div w:id="1444034602">
          <w:marLeft w:val="640"/>
          <w:marRight w:val="0"/>
          <w:marTop w:val="0"/>
          <w:marBottom w:val="0"/>
          <w:divBdr>
            <w:top w:val="none" w:sz="0" w:space="0" w:color="auto"/>
            <w:left w:val="none" w:sz="0" w:space="0" w:color="auto"/>
            <w:bottom w:val="none" w:sz="0" w:space="0" w:color="auto"/>
            <w:right w:val="none" w:sz="0" w:space="0" w:color="auto"/>
          </w:divBdr>
        </w:div>
        <w:div w:id="687603798">
          <w:marLeft w:val="640"/>
          <w:marRight w:val="0"/>
          <w:marTop w:val="0"/>
          <w:marBottom w:val="0"/>
          <w:divBdr>
            <w:top w:val="none" w:sz="0" w:space="0" w:color="auto"/>
            <w:left w:val="none" w:sz="0" w:space="0" w:color="auto"/>
            <w:bottom w:val="none" w:sz="0" w:space="0" w:color="auto"/>
            <w:right w:val="none" w:sz="0" w:space="0" w:color="auto"/>
          </w:divBdr>
        </w:div>
      </w:divsChild>
    </w:div>
    <w:div w:id="1586918737">
      <w:bodyDiv w:val="1"/>
      <w:marLeft w:val="0"/>
      <w:marRight w:val="0"/>
      <w:marTop w:val="0"/>
      <w:marBottom w:val="0"/>
      <w:divBdr>
        <w:top w:val="none" w:sz="0" w:space="0" w:color="auto"/>
        <w:left w:val="none" w:sz="0" w:space="0" w:color="auto"/>
        <w:bottom w:val="none" w:sz="0" w:space="0" w:color="auto"/>
        <w:right w:val="none" w:sz="0" w:space="0" w:color="auto"/>
      </w:divBdr>
      <w:divsChild>
        <w:div w:id="711615567">
          <w:marLeft w:val="640"/>
          <w:marRight w:val="0"/>
          <w:marTop w:val="0"/>
          <w:marBottom w:val="0"/>
          <w:divBdr>
            <w:top w:val="none" w:sz="0" w:space="0" w:color="auto"/>
            <w:left w:val="none" w:sz="0" w:space="0" w:color="auto"/>
            <w:bottom w:val="none" w:sz="0" w:space="0" w:color="auto"/>
            <w:right w:val="none" w:sz="0" w:space="0" w:color="auto"/>
          </w:divBdr>
        </w:div>
        <w:div w:id="950867077">
          <w:marLeft w:val="640"/>
          <w:marRight w:val="0"/>
          <w:marTop w:val="0"/>
          <w:marBottom w:val="0"/>
          <w:divBdr>
            <w:top w:val="none" w:sz="0" w:space="0" w:color="auto"/>
            <w:left w:val="none" w:sz="0" w:space="0" w:color="auto"/>
            <w:bottom w:val="none" w:sz="0" w:space="0" w:color="auto"/>
            <w:right w:val="none" w:sz="0" w:space="0" w:color="auto"/>
          </w:divBdr>
        </w:div>
        <w:div w:id="1704936380">
          <w:marLeft w:val="640"/>
          <w:marRight w:val="0"/>
          <w:marTop w:val="0"/>
          <w:marBottom w:val="0"/>
          <w:divBdr>
            <w:top w:val="none" w:sz="0" w:space="0" w:color="auto"/>
            <w:left w:val="none" w:sz="0" w:space="0" w:color="auto"/>
            <w:bottom w:val="none" w:sz="0" w:space="0" w:color="auto"/>
            <w:right w:val="none" w:sz="0" w:space="0" w:color="auto"/>
          </w:divBdr>
        </w:div>
        <w:div w:id="1902131345">
          <w:marLeft w:val="640"/>
          <w:marRight w:val="0"/>
          <w:marTop w:val="0"/>
          <w:marBottom w:val="0"/>
          <w:divBdr>
            <w:top w:val="none" w:sz="0" w:space="0" w:color="auto"/>
            <w:left w:val="none" w:sz="0" w:space="0" w:color="auto"/>
            <w:bottom w:val="none" w:sz="0" w:space="0" w:color="auto"/>
            <w:right w:val="none" w:sz="0" w:space="0" w:color="auto"/>
          </w:divBdr>
        </w:div>
        <w:div w:id="67578544">
          <w:marLeft w:val="640"/>
          <w:marRight w:val="0"/>
          <w:marTop w:val="0"/>
          <w:marBottom w:val="0"/>
          <w:divBdr>
            <w:top w:val="none" w:sz="0" w:space="0" w:color="auto"/>
            <w:left w:val="none" w:sz="0" w:space="0" w:color="auto"/>
            <w:bottom w:val="none" w:sz="0" w:space="0" w:color="auto"/>
            <w:right w:val="none" w:sz="0" w:space="0" w:color="auto"/>
          </w:divBdr>
        </w:div>
        <w:div w:id="823088493">
          <w:marLeft w:val="640"/>
          <w:marRight w:val="0"/>
          <w:marTop w:val="0"/>
          <w:marBottom w:val="0"/>
          <w:divBdr>
            <w:top w:val="none" w:sz="0" w:space="0" w:color="auto"/>
            <w:left w:val="none" w:sz="0" w:space="0" w:color="auto"/>
            <w:bottom w:val="none" w:sz="0" w:space="0" w:color="auto"/>
            <w:right w:val="none" w:sz="0" w:space="0" w:color="auto"/>
          </w:divBdr>
        </w:div>
        <w:div w:id="1047340444">
          <w:marLeft w:val="640"/>
          <w:marRight w:val="0"/>
          <w:marTop w:val="0"/>
          <w:marBottom w:val="0"/>
          <w:divBdr>
            <w:top w:val="none" w:sz="0" w:space="0" w:color="auto"/>
            <w:left w:val="none" w:sz="0" w:space="0" w:color="auto"/>
            <w:bottom w:val="none" w:sz="0" w:space="0" w:color="auto"/>
            <w:right w:val="none" w:sz="0" w:space="0" w:color="auto"/>
          </w:divBdr>
        </w:div>
        <w:div w:id="1986155181">
          <w:marLeft w:val="640"/>
          <w:marRight w:val="0"/>
          <w:marTop w:val="0"/>
          <w:marBottom w:val="0"/>
          <w:divBdr>
            <w:top w:val="none" w:sz="0" w:space="0" w:color="auto"/>
            <w:left w:val="none" w:sz="0" w:space="0" w:color="auto"/>
            <w:bottom w:val="none" w:sz="0" w:space="0" w:color="auto"/>
            <w:right w:val="none" w:sz="0" w:space="0" w:color="auto"/>
          </w:divBdr>
        </w:div>
        <w:div w:id="1729762471">
          <w:marLeft w:val="640"/>
          <w:marRight w:val="0"/>
          <w:marTop w:val="0"/>
          <w:marBottom w:val="0"/>
          <w:divBdr>
            <w:top w:val="none" w:sz="0" w:space="0" w:color="auto"/>
            <w:left w:val="none" w:sz="0" w:space="0" w:color="auto"/>
            <w:bottom w:val="none" w:sz="0" w:space="0" w:color="auto"/>
            <w:right w:val="none" w:sz="0" w:space="0" w:color="auto"/>
          </w:divBdr>
        </w:div>
        <w:div w:id="491528983">
          <w:marLeft w:val="640"/>
          <w:marRight w:val="0"/>
          <w:marTop w:val="0"/>
          <w:marBottom w:val="0"/>
          <w:divBdr>
            <w:top w:val="none" w:sz="0" w:space="0" w:color="auto"/>
            <w:left w:val="none" w:sz="0" w:space="0" w:color="auto"/>
            <w:bottom w:val="none" w:sz="0" w:space="0" w:color="auto"/>
            <w:right w:val="none" w:sz="0" w:space="0" w:color="auto"/>
          </w:divBdr>
        </w:div>
        <w:div w:id="1004239670">
          <w:marLeft w:val="640"/>
          <w:marRight w:val="0"/>
          <w:marTop w:val="0"/>
          <w:marBottom w:val="0"/>
          <w:divBdr>
            <w:top w:val="none" w:sz="0" w:space="0" w:color="auto"/>
            <w:left w:val="none" w:sz="0" w:space="0" w:color="auto"/>
            <w:bottom w:val="none" w:sz="0" w:space="0" w:color="auto"/>
            <w:right w:val="none" w:sz="0" w:space="0" w:color="auto"/>
          </w:divBdr>
        </w:div>
        <w:div w:id="1583833616">
          <w:marLeft w:val="640"/>
          <w:marRight w:val="0"/>
          <w:marTop w:val="0"/>
          <w:marBottom w:val="0"/>
          <w:divBdr>
            <w:top w:val="none" w:sz="0" w:space="0" w:color="auto"/>
            <w:left w:val="none" w:sz="0" w:space="0" w:color="auto"/>
            <w:bottom w:val="none" w:sz="0" w:space="0" w:color="auto"/>
            <w:right w:val="none" w:sz="0" w:space="0" w:color="auto"/>
          </w:divBdr>
        </w:div>
        <w:div w:id="1353263896">
          <w:marLeft w:val="640"/>
          <w:marRight w:val="0"/>
          <w:marTop w:val="0"/>
          <w:marBottom w:val="0"/>
          <w:divBdr>
            <w:top w:val="none" w:sz="0" w:space="0" w:color="auto"/>
            <w:left w:val="none" w:sz="0" w:space="0" w:color="auto"/>
            <w:bottom w:val="none" w:sz="0" w:space="0" w:color="auto"/>
            <w:right w:val="none" w:sz="0" w:space="0" w:color="auto"/>
          </w:divBdr>
        </w:div>
        <w:div w:id="2118988565">
          <w:marLeft w:val="640"/>
          <w:marRight w:val="0"/>
          <w:marTop w:val="0"/>
          <w:marBottom w:val="0"/>
          <w:divBdr>
            <w:top w:val="none" w:sz="0" w:space="0" w:color="auto"/>
            <w:left w:val="none" w:sz="0" w:space="0" w:color="auto"/>
            <w:bottom w:val="none" w:sz="0" w:space="0" w:color="auto"/>
            <w:right w:val="none" w:sz="0" w:space="0" w:color="auto"/>
          </w:divBdr>
        </w:div>
        <w:div w:id="1662657656">
          <w:marLeft w:val="640"/>
          <w:marRight w:val="0"/>
          <w:marTop w:val="0"/>
          <w:marBottom w:val="0"/>
          <w:divBdr>
            <w:top w:val="none" w:sz="0" w:space="0" w:color="auto"/>
            <w:left w:val="none" w:sz="0" w:space="0" w:color="auto"/>
            <w:bottom w:val="none" w:sz="0" w:space="0" w:color="auto"/>
            <w:right w:val="none" w:sz="0" w:space="0" w:color="auto"/>
          </w:divBdr>
        </w:div>
        <w:div w:id="1637952664">
          <w:marLeft w:val="640"/>
          <w:marRight w:val="0"/>
          <w:marTop w:val="0"/>
          <w:marBottom w:val="0"/>
          <w:divBdr>
            <w:top w:val="none" w:sz="0" w:space="0" w:color="auto"/>
            <w:left w:val="none" w:sz="0" w:space="0" w:color="auto"/>
            <w:bottom w:val="none" w:sz="0" w:space="0" w:color="auto"/>
            <w:right w:val="none" w:sz="0" w:space="0" w:color="auto"/>
          </w:divBdr>
        </w:div>
        <w:div w:id="1888955181">
          <w:marLeft w:val="640"/>
          <w:marRight w:val="0"/>
          <w:marTop w:val="0"/>
          <w:marBottom w:val="0"/>
          <w:divBdr>
            <w:top w:val="none" w:sz="0" w:space="0" w:color="auto"/>
            <w:left w:val="none" w:sz="0" w:space="0" w:color="auto"/>
            <w:bottom w:val="none" w:sz="0" w:space="0" w:color="auto"/>
            <w:right w:val="none" w:sz="0" w:space="0" w:color="auto"/>
          </w:divBdr>
        </w:div>
        <w:div w:id="1921255089">
          <w:marLeft w:val="640"/>
          <w:marRight w:val="0"/>
          <w:marTop w:val="0"/>
          <w:marBottom w:val="0"/>
          <w:divBdr>
            <w:top w:val="none" w:sz="0" w:space="0" w:color="auto"/>
            <w:left w:val="none" w:sz="0" w:space="0" w:color="auto"/>
            <w:bottom w:val="none" w:sz="0" w:space="0" w:color="auto"/>
            <w:right w:val="none" w:sz="0" w:space="0" w:color="auto"/>
          </w:divBdr>
        </w:div>
        <w:div w:id="1943565305">
          <w:marLeft w:val="640"/>
          <w:marRight w:val="0"/>
          <w:marTop w:val="0"/>
          <w:marBottom w:val="0"/>
          <w:divBdr>
            <w:top w:val="none" w:sz="0" w:space="0" w:color="auto"/>
            <w:left w:val="none" w:sz="0" w:space="0" w:color="auto"/>
            <w:bottom w:val="none" w:sz="0" w:space="0" w:color="auto"/>
            <w:right w:val="none" w:sz="0" w:space="0" w:color="auto"/>
          </w:divBdr>
        </w:div>
        <w:div w:id="2147352699">
          <w:marLeft w:val="640"/>
          <w:marRight w:val="0"/>
          <w:marTop w:val="0"/>
          <w:marBottom w:val="0"/>
          <w:divBdr>
            <w:top w:val="none" w:sz="0" w:space="0" w:color="auto"/>
            <w:left w:val="none" w:sz="0" w:space="0" w:color="auto"/>
            <w:bottom w:val="none" w:sz="0" w:space="0" w:color="auto"/>
            <w:right w:val="none" w:sz="0" w:space="0" w:color="auto"/>
          </w:divBdr>
        </w:div>
        <w:div w:id="989752812">
          <w:marLeft w:val="640"/>
          <w:marRight w:val="0"/>
          <w:marTop w:val="0"/>
          <w:marBottom w:val="0"/>
          <w:divBdr>
            <w:top w:val="none" w:sz="0" w:space="0" w:color="auto"/>
            <w:left w:val="none" w:sz="0" w:space="0" w:color="auto"/>
            <w:bottom w:val="none" w:sz="0" w:space="0" w:color="auto"/>
            <w:right w:val="none" w:sz="0" w:space="0" w:color="auto"/>
          </w:divBdr>
        </w:div>
        <w:div w:id="81606517">
          <w:marLeft w:val="640"/>
          <w:marRight w:val="0"/>
          <w:marTop w:val="0"/>
          <w:marBottom w:val="0"/>
          <w:divBdr>
            <w:top w:val="none" w:sz="0" w:space="0" w:color="auto"/>
            <w:left w:val="none" w:sz="0" w:space="0" w:color="auto"/>
            <w:bottom w:val="none" w:sz="0" w:space="0" w:color="auto"/>
            <w:right w:val="none" w:sz="0" w:space="0" w:color="auto"/>
          </w:divBdr>
        </w:div>
        <w:div w:id="1243904261">
          <w:marLeft w:val="640"/>
          <w:marRight w:val="0"/>
          <w:marTop w:val="0"/>
          <w:marBottom w:val="0"/>
          <w:divBdr>
            <w:top w:val="none" w:sz="0" w:space="0" w:color="auto"/>
            <w:left w:val="none" w:sz="0" w:space="0" w:color="auto"/>
            <w:bottom w:val="none" w:sz="0" w:space="0" w:color="auto"/>
            <w:right w:val="none" w:sz="0" w:space="0" w:color="auto"/>
          </w:divBdr>
        </w:div>
        <w:div w:id="1827742771">
          <w:marLeft w:val="640"/>
          <w:marRight w:val="0"/>
          <w:marTop w:val="0"/>
          <w:marBottom w:val="0"/>
          <w:divBdr>
            <w:top w:val="none" w:sz="0" w:space="0" w:color="auto"/>
            <w:left w:val="none" w:sz="0" w:space="0" w:color="auto"/>
            <w:bottom w:val="none" w:sz="0" w:space="0" w:color="auto"/>
            <w:right w:val="none" w:sz="0" w:space="0" w:color="auto"/>
          </w:divBdr>
        </w:div>
        <w:div w:id="1282421514">
          <w:marLeft w:val="640"/>
          <w:marRight w:val="0"/>
          <w:marTop w:val="0"/>
          <w:marBottom w:val="0"/>
          <w:divBdr>
            <w:top w:val="none" w:sz="0" w:space="0" w:color="auto"/>
            <w:left w:val="none" w:sz="0" w:space="0" w:color="auto"/>
            <w:bottom w:val="none" w:sz="0" w:space="0" w:color="auto"/>
            <w:right w:val="none" w:sz="0" w:space="0" w:color="auto"/>
          </w:divBdr>
        </w:div>
        <w:div w:id="306252785">
          <w:marLeft w:val="640"/>
          <w:marRight w:val="0"/>
          <w:marTop w:val="0"/>
          <w:marBottom w:val="0"/>
          <w:divBdr>
            <w:top w:val="none" w:sz="0" w:space="0" w:color="auto"/>
            <w:left w:val="none" w:sz="0" w:space="0" w:color="auto"/>
            <w:bottom w:val="none" w:sz="0" w:space="0" w:color="auto"/>
            <w:right w:val="none" w:sz="0" w:space="0" w:color="auto"/>
          </w:divBdr>
        </w:div>
        <w:div w:id="1295060936">
          <w:marLeft w:val="640"/>
          <w:marRight w:val="0"/>
          <w:marTop w:val="0"/>
          <w:marBottom w:val="0"/>
          <w:divBdr>
            <w:top w:val="none" w:sz="0" w:space="0" w:color="auto"/>
            <w:left w:val="none" w:sz="0" w:space="0" w:color="auto"/>
            <w:bottom w:val="none" w:sz="0" w:space="0" w:color="auto"/>
            <w:right w:val="none" w:sz="0" w:space="0" w:color="auto"/>
          </w:divBdr>
        </w:div>
        <w:div w:id="1278488127">
          <w:marLeft w:val="640"/>
          <w:marRight w:val="0"/>
          <w:marTop w:val="0"/>
          <w:marBottom w:val="0"/>
          <w:divBdr>
            <w:top w:val="none" w:sz="0" w:space="0" w:color="auto"/>
            <w:left w:val="none" w:sz="0" w:space="0" w:color="auto"/>
            <w:bottom w:val="none" w:sz="0" w:space="0" w:color="auto"/>
            <w:right w:val="none" w:sz="0" w:space="0" w:color="auto"/>
          </w:divBdr>
        </w:div>
        <w:div w:id="218443465">
          <w:marLeft w:val="640"/>
          <w:marRight w:val="0"/>
          <w:marTop w:val="0"/>
          <w:marBottom w:val="0"/>
          <w:divBdr>
            <w:top w:val="none" w:sz="0" w:space="0" w:color="auto"/>
            <w:left w:val="none" w:sz="0" w:space="0" w:color="auto"/>
            <w:bottom w:val="none" w:sz="0" w:space="0" w:color="auto"/>
            <w:right w:val="none" w:sz="0" w:space="0" w:color="auto"/>
          </w:divBdr>
        </w:div>
        <w:div w:id="639001352">
          <w:marLeft w:val="640"/>
          <w:marRight w:val="0"/>
          <w:marTop w:val="0"/>
          <w:marBottom w:val="0"/>
          <w:divBdr>
            <w:top w:val="none" w:sz="0" w:space="0" w:color="auto"/>
            <w:left w:val="none" w:sz="0" w:space="0" w:color="auto"/>
            <w:bottom w:val="none" w:sz="0" w:space="0" w:color="auto"/>
            <w:right w:val="none" w:sz="0" w:space="0" w:color="auto"/>
          </w:divBdr>
        </w:div>
        <w:div w:id="174153817">
          <w:marLeft w:val="640"/>
          <w:marRight w:val="0"/>
          <w:marTop w:val="0"/>
          <w:marBottom w:val="0"/>
          <w:divBdr>
            <w:top w:val="none" w:sz="0" w:space="0" w:color="auto"/>
            <w:left w:val="none" w:sz="0" w:space="0" w:color="auto"/>
            <w:bottom w:val="none" w:sz="0" w:space="0" w:color="auto"/>
            <w:right w:val="none" w:sz="0" w:space="0" w:color="auto"/>
          </w:divBdr>
        </w:div>
        <w:div w:id="742219461">
          <w:marLeft w:val="640"/>
          <w:marRight w:val="0"/>
          <w:marTop w:val="0"/>
          <w:marBottom w:val="0"/>
          <w:divBdr>
            <w:top w:val="none" w:sz="0" w:space="0" w:color="auto"/>
            <w:left w:val="none" w:sz="0" w:space="0" w:color="auto"/>
            <w:bottom w:val="none" w:sz="0" w:space="0" w:color="auto"/>
            <w:right w:val="none" w:sz="0" w:space="0" w:color="auto"/>
          </w:divBdr>
        </w:div>
        <w:div w:id="278222084">
          <w:marLeft w:val="640"/>
          <w:marRight w:val="0"/>
          <w:marTop w:val="0"/>
          <w:marBottom w:val="0"/>
          <w:divBdr>
            <w:top w:val="none" w:sz="0" w:space="0" w:color="auto"/>
            <w:left w:val="none" w:sz="0" w:space="0" w:color="auto"/>
            <w:bottom w:val="none" w:sz="0" w:space="0" w:color="auto"/>
            <w:right w:val="none" w:sz="0" w:space="0" w:color="auto"/>
          </w:divBdr>
        </w:div>
        <w:div w:id="745032915">
          <w:marLeft w:val="640"/>
          <w:marRight w:val="0"/>
          <w:marTop w:val="0"/>
          <w:marBottom w:val="0"/>
          <w:divBdr>
            <w:top w:val="none" w:sz="0" w:space="0" w:color="auto"/>
            <w:left w:val="none" w:sz="0" w:space="0" w:color="auto"/>
            <w:bottom w:val="none" w:sz="0" w:space="0" w:color="auto"/>
            <w:right w:val="none" w:sz="0" w:space="0" w:color="auto"/>
          </w:divBdr>
        </w:div>
        <w:div w:id="1865166173">
          <w:marLeft w:val="640"/>
          <w:marRight w:val="0"/>
          <w:marTop w:val="0"/>
          <w:marBottom w:val="0"/>
          <w:divBdr>
            <w:top w:val="none" w:sz="0" w:space="0" w:color="auto"/>
            <w:left w:val="none" w:sz="0" w:space="0" w:color="auto"/>
            <w:bottom w:val="none" w:sz="0" w:space="0" w:color="auto"/>
            <w:right w:val="none" w:sz="0" w:space="0" w:color="auto"/>
          </w:divBdr>
        </w:div>
        <w:div w:id="1890728959">
          <w:marLeft w:val="640"/>
          <w:marRight w:val="0"/>
          <w:marTop w:val="0"/>
          <w:marBottom w:val="0"/>
          <w:divBdr>
            <w:top w:val="none" w:sz="0" w:space="0" w:color="auto"/>
            <w:left w:val="none" w:sz="0" w:space="0" w:color="auto"/>
            <w:bottom w:val="none" w:sz="0" w:space="0" w:color="auto"/>
            <w:right w:val="none" w:sz="0" w:space="0" w:color="auto"/>
          </w:divBdr>
        </w:div>
        <w:div w:id="864054267">
          <w:marLeft w:val="640"/>
          <w:marRight w:val="0"/>
          <w:marTop w:val="0"/>
          <w:marBottom w:val="0"/>
          <w:divBdr>
            <w:top w:val="none" w:sz="0" w:space="0" w:color="auto"/>
            <w:left w:val="none" w:sz="0" w:space="0" w:color="auto"/>
            <w:bottom w:val="none" w:sz="0" w:space="0" w:color="auto"/>
            <w:right w:val="none" w:sz="0" w:space="0" w:color="auto"/>
          </w:divBdr>
        </w:div>
        <w:div w:id="1522277634">
          <w:marLeft w:val="640"/>
          <w:marRight w:val="0"/>
          <w:marTop w:val="0"/>
          <w:marBottom w:val="0"/>
          <w:divBdr>
            <w:top w:val="none" w:sz="0" w:space="0" w:color="auto"/>
            <w:left w:val="none" w:sz="0" w:space="0" w:color="auto"/>
            <w:bottom w:val="none" w:sz="0" w:space="0" w:color="auto"/>
            <w:right w:val="none" w:sz="0" w:space="0" w:color="auto"/>
          </w:divBdr>
        </w:div>
        <w:div w:id="102186749">
          <w:marLeft w:val="640"/>
          <w:marRight w:val="0"/>
          <w:marTop w:val="0"/>
          <w:marBottom w:val="0"/>
          <w:divBdr>
            <w:top w:val="none" w:sz="0" w:space="0" w:color="auto"/>
            <w:left w:val="none" w:sz="0" w:space="0" w:color="auto"/>
            <w:bottom w:val="none" w:sz="0" w:space="0" w:color="auto"/>
            <w:right w:val="none" w:sz="0" w:space="0" w:color="auto"/>
          </w:divBdr>
        </w:div>
        <w:div w:id="1389301045">
          <w:marLeft w:val="640"/>
          <w:marRight w:val="0"/>
          <w:marTop w:val="0"/>
          <w:marBottom w:val="0"/>
          <w:divBdr>
            <w:top w:val="none" w:sz="0" w:space="0" w:color="auto"/>
            <w:left w:val="none" w:sz="0" w:space="0" w:color="auto"/>
            <w:bottom w:val="none" w:sz="0" w:space="0" w:color="auto"/>
            <w:right w:val="none" w:sz="0" w:space="0" w:color="auto"/>
          </w:divBdr>
        </w:div>
        <w:div w:id="1409576798">
          <w:marLeft w:val="640"/>
          <w:marRight w:val="0"/>
          <w:marTop w:val="0"/>
          <w:marBottom w:val="0"/>
          <w:divBdr>
            <w:top w:val="none" w:sz="0" w:space="0" w:color="auto"/>
            <w:left w:val="none" w:sz="0" w:space="0" w:color="auto"/>
            <w:bottom w:val="none" w:sz="0" w:space="0" w:color="auto"/>
            <w:right w:val="none" w:sz="0" w:space="0" w:color="auto"/>
          </w:divBdr>
        </w:div>
        <w:div w:id="1487355466">
          <w:marLeft w:val="640"/>
          <w:marRight w:val="0"/>
          <w:marTop w:val="0"/>
          <w:marBottom w:val="0"/>
          <w:divBdr>
            <w:top w:val="none" w:sz="0" w:space="0" w:color="auto"/>
            <w:left w:val="none" w:sz="0" w:space="0" w:color="auto"/>
            <w:bottom w:val="none" w:sz="0" w:space="0" w:color="auto"/>
            <w:right w:val="none" w:sz="0" w:space="0" w:color="auto"/>
          </w:divBdr>
        </w:div>
        <w:div w:id="25956255">
          <w:marLeft w:val="640"/>
          <w:marRight w:val="0"/>
          <w:marTop w:val="0"/>
          <w:marBottom w:val="0"/>
          <w:divBdr>
            <w:top w:val="none" w:sz="0" w:space="0" w:color="auto"/>
            <w:left w:val="none" w:sz="0" w:space="0" w:color="auto"/>
            <w:bottom w:val="none" w:sz="0" w:space="0" w:color="auto"/>
            <w:right w:val="none" w:sz="0" w:space="0" w:color="auto"/>
          </w:divBdr>
        </w:div>
        <w:div w:id="57948150">
          <w:marLeft w:val="640"/>
          <w:marRight w:val="0"/>
          <w:marTop w:val="0"/>
          <w:marBottom w:val="0"/>
          <w:divBdr>
            <w:top w:val="none" w:sz="0" w:space="0" w:color="auto"/>
            <w:left w:val="none" w:sz="0" w:space="0" w:color="auto"/>
            <w:bottom w:val="none" w:sz="0" w:space="0" w:color="auto"/>
            <w:right w:val="none" w:sz="0" w:space="0" w:color="auto"/>
          </w:divBdr>
        </w:div>
        <w:div w:id="722480479">
          <w:marLeft w:val="640"/>
          <w:marRight w:val="0"/>
          <w:marTop w:val="0"/>
          <w:marBottom w:val="0"/>
          <w:divBdr>
            <w:top w:val="none" w:sz="0" w:space="0" w:color="auto"/>
            <w:left w:val="none" w:sz="0" w:space="0" w:color="auto"/>
            <w:bottom w:val="none" w:sz="0" w:space="0" w:color="auto"/>
            <w:right w:val="none" w:sz="0" w:space="0" w:color="auto"/>
          </w:divBdr>
        </w:div>
        <w:div w:id="2004047724">
          <w:marLeft w:val="640"/>
          <w:marRight w:val="0"/>
          <w:marTop w:val="0"/>
          <w:marBottom w:val="0"/>
          <w:divBdr>
            <w:top w:val="none" w:sz="0" w:space="0" w:color="auto"/>
            <w:left w:val="none" w:sz="0" w:space="0" w:color="auto"/>
            <w:bottom w:val="none" w:sz="0" w:space="0" w:color="auto"/>
            <w:right w:val="none" w:sz="0" w:space="0" w:color="auto"/>
          </w:divBdr>
        </w:div>
        <w:div w:id="1448966340">
          <w:marLeft w:val="640"/>
          <w:marRight w:val="0"/>
          <w:marTop w:val="0"/>
          <w:marBottom w:val="0"/>
          <w:divBdr>
            <w:top w:val="none" w:sz="0" w:space="0" w:color="auto"/>
            <w:left w:val="none" w:sz="0" w:space="0" w:color="auto"/>
            <w:bottom w:val="none" w:sz="0" w:space="0" w:color="auto"/>
            <w:right w:val="none" w:sz="0" w:space="0" w:color="auto"/>
          </w:divBdr>
        </w:div>
        <w:div w:id="1662543542">
          <w:marLeft w:val="640"/>
          <w:marRight w:val="0"/>
          <w:marTop w:val="0"/>
          <w:marBottom w:val="0"/>
          <w:divBdr>
            <w:top w:val="none" w:sz="0" w:space="0" w:color="auto"/>
            <w:left w:val="none" w:sz="0" w:space="0" w:color="auto"/>
            <w:bottom w:val="none" w:sz="0" w:space="0" w:color="auto"/>
            <w:right w:val="none" w:sz="0" w:space="0" w:color="auto"/>
          </w:divBdr>
        </w:div>
        <w:div w:id="1403337145">
          <w:marLeft w:val="640"/>
          <w:marRight w:val="0"/>
          <w:marTop w:val="0"/>
          <w:marBottom w:val="0"/>
          <w:divBdr>
            <w:top w:val="none" w:sz="0" w:space="0" w:color="auto"/>
            <w:left w:val="none" w:sz="0" w:space="0" w:color="auto"/>
            <w:bottom w:val="none" w:sz="0" w:space="0" w:color="auto"/>
            <w:right w:val="none" w:sz="0" w:space="0" w:color="auto"/>
          </w:divBdr>
        </w:div>
        <w:div w:id="69547109">
          <w:marLeft w:val="640"/>
          <w:marRight w:val="0"/>
          <w:marTop w:val="0"/>
          <w:marBottom w:val="0"/>
          <w:divBdr>
            <w:top w:val="none" w:sz="0" w:space="0" w:color="auto"/>
            <w:left w:val="none" w:sz="0" w:space="0" w:color="auto"/>
            <w:bottom w:val="none" w:sz="0" w:space="0" w:color="auto"/>
            <w:right w:val="none" w:sz="0" w:space="0" w:color="auto"/>
          </w:divBdr>
        </w:div>
        <w:div w:id="2101871331">
          <w:marLeft w:val="640"/>
          <w:marRight w:val="0"/>
          <w:marTop w:val="0"/>
          <w:marBottom w:val="0"/>
          <w:divBdr>
            <w:top w:val="none" w:sz="0" w:space="0" w:color="auto"/>
            <w:left w:val="none" w:sz="0" w:space="0" w:color="auto"/>
            <w:bottom w:val="none" w:sz="0" w:space="0" w:color="auto"/>
            <w:right w:val="none" w:sz="0" w:space="0" w:color="auto"/>
          </w:divBdr>
        </w:div>
        <w:div w:id="558128921">
          <w:marLeft w:val="640"/>
          <w:marRight w:val="0"/>
          <w:marTop w:val="0"/>
          <w:marBottom w:val="0"/>
          <w:divBdr>
            <w:top w:val="none" w:sz="0" w:space="0" w:color="auto"/>
            <w:left w:val="none" w:sz="0" w:space="0" w:color="auto"/>
            <w:bottom w:val="none" w:sz="0" w:space="0" w:color="auto"/>
            <w:right w:val="none" w:sz="0" w:space="0" w:color="auto"/>
          </w:divBdr>
        </w:div>
        <w:div w:id="79982940">
          <w:marLeft w:val="640"/>
          <w:marRight w:val="0"/>
          <w:marTop w:val="0"/>
          <w:marBottom w:val="0"/>
          <w:divBdr>
            <w:top w:val="none" w:sz="0" w:space="0" w:color="auto"/>
            <w:left w:val="none" w:sz="0" w:space="0" w:color="auto"/>
            <w:bottom w:val="none" w:sz="0" w:space="0" w:color="auto"/>
            <w:right w:val="none" w:sz="0" w:space="0" w:color="auto"/>
          </w:divBdr>
        </w:div>
        <w:div w:id="1725907784">
          <w:marLeft w:val="640"/>
          <w:marRight w:val="0"/>
          <w:marTop w:val="0"/>
          <w:marBottom w:val="0"/>
          <w:divBdr>
            <w:top w:val="none" w:sz="0" w:space="0" w:color="auto"/>
            <w:left w:val="none" w:sz="0" w:space="0" w:color="auto"/>
            <w:bottom w:val="none" w:sz="0" w:space="0" w:color="auto"/>
            <w:right w:val="none" w:sz="0" w:space="0" w:color="auto"/>
          </w:divBdr>
        </w:div>
        <w:div w:id="684132212">
          <w:marLeft w:val="640"/>
          <w:marRight w:val="0"/>
          <w:marTop w:val="0"/>
          <w:marBottom w:val="0"/>
          <w:divBdr>
            <w:top w:val="none" w:sz="0" w:space="0" w:color="auto"/>
            <w:left w:val="none" w:sz="0" w:space="0" w:color="auto"/>
            <w:bottom w:val="none" w:sz="0" w:space="0" w:color="auto"/>
            <w:right w:val="none" w:sz="0" w:space="0" w:color="auto"/>
          </w:divBdr>
        </w:div>
        <w:div w:id="608440319">
          <w:marLeft w:val="640"/>
          <w:marRight w:val="0"/>
          <w:marTop w:val="0"/>
          <w:marBottom w:val="0"/>
          <w:divBdr>
            <w:top w:val="none" w:sz="0" w:space="0" w:color="auto"/>
            <w:left w:val="none" w:sz="0" w:space="0" w:color="auto"/>
            <w:bottom w:val="none" w:sz="0" w:space="0" w:color="auto"/>
            <w:right w:val="none" w:sz="0" w:space="0" w:color="auto"/>
          </w:divBdr>
        </w:div>
        <w:div w:id="1585645054">
          <w:marLeft w:val="640"/>
          <w:marRight w:val="0"/>
          <w:marTop w:val="0"/>
          <w:marBottom w:val="0"/>
          <w:divBdr>
            <w:top w:val="none" w:sz="0" w:space="0" w:color="auto"/>
            <w:left w:val="none" w:sz="0" w:space="0" w:color="auto"/>
            <w:bottom w:val="none" w:sz="0" w:space="0" w:color="auto"/>
            <w:right w:val="none" w:sz="0" w:space="0" w:color="auto"/>
          </w:divBdr>
        </w:div>
        <w:div w:id="1358698223">
          <w:marLeft w:val="640"/>
          <w:marRight w:val="0"/>
          <w:marTop w:val="0"/>
          <w:marBottom w:val="0"/>
          <w:divBdr>
            <w:top w:val="none" w:sz="0" w:space="0" w:color="auto"/>
            <w:left w:val="none" w:sz="0" w:space="0" w:color="auto"/>
            <w:bottom w:val="none" w:sz="0" w:space="0" w:color="auto"/>
            <w:right w:val="none" w:sz="0" w:space="0" w:color="auto"/>
          </w:divBdr>
        </w:div>
      </w:divsChild>
    </w:div>
    <w:div w:id="159200858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93">
          <w:marLeft w:val="640"/>
          <w:marRight w:val="0"/>
          <w:marTop w:val="0"/>
          <w:marBottom w:val="0"/>
          <w:divBdr>
            <w:top w:val="none" w:sz="0" w:space="0" w:color="auto"/>
            <w:left w:val="none" w:sz="0" w:space="0" w:color="auto"/>
            <w:bottom w:val="none" w:sz="0" w:space="0" w:color="auto"/>
            <w:right w:val="none" w:sz="0" w:space="0" w:color="auto"/>
          </w:divBdr>
        </w:div>
        <w:div w:id="1352295349">
          <w:marLeft w:val="640"/>
          <w:marRight w:val="0"/>
          <w:marTop w:val="0"/>
          <w:marBottom w:val="0"/>
          <w:divBdr>
            <w:top w:val="none" w:sz="0" w:space="0" w:color="auto"/>
            <w:left w:val="none" w:sz="0" w:space="0" w:color="auto"/>
            <w:bottom w:val="none" w:sz="0" w:space="0" w:color="auto"/>
            <w:right w:val="none" w:sz="0" w:space="0" w:color="auto"/>
          </w:divBdr>
        </w:div>
        <w:div w:id="1073742875">
          <w:marLeft w:val="640"/>
          <w:marRight w:val="0"/>
          <w:marTop w:val="0"/>
          <w:marBottom w:val="0"/>
          <w:divBdr>
            <w:top w:val="none" w:sz="0" w:space="0" w:color="auto"/>
            <w:left w:val="none" w:sz="0" w:space="0" w:color="auto"/>
            <w:bottom w:val="none" w:sz="0" w:space="0" w:color="auto"/>
            <w:right w:val="none" w:sz="0" w:space="0" w:color="auto"/>
          </w:divBdr>
        </w:div>
        <w:div w:id="2034188487">
          <w:marLeft w:val="640"/>
          <w:marRight w:val="0"/>
          <w:marTop w:val="0"/>
          <w:marBottom w:val="0"/>
          <w:divBdr>
            <w:top w:val="none" w:sz="0" w:space="0" w:color="auto"/>
            <w:left w:val="none" w:sz="0" w:space="0" w:color="auto"/>
            <w:bottom w:val="none" w:sz="0" w:space="0" w:color="auto"/>
            <w:right w:val="none" w:sz="0" w:space="0" w:color="auto"/>
          </w:divBdr>
        </w:div>
        <w:div w:id="957219295">
          <w:marLeft w:val="640"/>
          <w:marRight w:val="0"/>
          <w:marTop w:val="0"/>
          <w:marBottom w:val="0"/>
          <w:divBdr>
            <w:top w:val="none" w:sz="0" w:space="0" w:color="auto"/>
            <w:left w:val="none" w:sz="0" w:space="0" w:color="auto"/>
            <w:bottom w:val="none" w:sz="0" w:space="0" w:color="auto"/>
            <w:right w:val="none" w:sz="0" w:space="0" w:color="auto"/>
          </w:divBdr>
        </w:div>
        <w:div w:id="1640111148">
          <w:marLeft w:val="640"/>
          <w:marRight w:val="0"/>
          <w:marTop w:val="0"/>
          <w:marBottom w:val="0"/>
          <w:divBdr>
            <w:top w:val="none" w:sz="0" w:space="0" w:color="auto"/>
            <w:left w:val="none" w:sz="0" w:space="0" w:color="auto"/>
            <w:bottom w:val="none" w:sz="0" w:space="0" w:color="auto"/>
            <w:right w:val="none" w:sz="0" w:space="0" w:color="auto"/>
          </w:divBdr>
        </w:div>
        <w:div w:id="1344551245">
          <w:marLeft w:val="640"/>
          <w:marRight w:val="0"/>
          <w:marTop w:val="0"/>
          <w:marBottom w:val="0"/>
          <w:divBdr>
            <w:top w:val="none" w:sz="0" w:space="0" w:color="auto"/>
            <w:left w:val="none" w:sz="0" w:space="0" w:color="auto"/>
            <w:bottom w:val="none" w:sz="0" w:space="0" w:color="auto"/>
            <w:right w:val="none" w:sz="0" w:space="0" w:color="auto"/>
          </w:divBdr>
        </w:div>
        <w:div w:id="1578251372">
          <w:marLeft w:val="640"/>
          <w:marRight w:val="0"/>
          <w:marTop w:val="0"/>
          <w:marBottom w:val="0"/>
          <w:divBdr>
            <w:top w:val="none" w:sz="0" w:space="0" w:color="auto"/>
            <w:left w:val="none" w:sz="0" w:space="0" w:color="auto"/>
            <w:bottom w:val="none" w:sz="0" w:space="0" w:color="auto"/>
            <w:right w:val="none" w:sz="0" w:space="0" w:color="auto"/>
          </w:divBdr>
        </w:div>
        <w:div w:id="416093324">
          <w:marLeft w:val="640"/>
          <w:marRight w:val="0"/>
          <w:marTop w:val="0"/>
          <w:marBottom w:val="0"/>
          <w:divBdr>
            <w:top w:val="none" w:sz="0" w:space="0" w:color="auto"/>
            <w:left w:val="none" w:sz="0" w:space="0" w:color="auto"/>
            <w:bottom w:val="none" w:sz="0" w:space="0" w:color="auto"/>
            <w:right w:val="none" w:sz="0" w:space="0" w:color="auto"/>
          </w:divBdr>
        </w:div>
        <w:div w:id="1383669728">
          <w:marLeft w:val="640"/>
          <w:marRight w:val="0"/>
          <w:marTop w:val="0"/>
          <w:marBottom w:val="0"/>
          <w:divBdr>
            <w:top w:val="none" w:sz="0" w:space="0" w:color="auto"/>
            <w:left w:val="none" w:sz="0" w:space="0" w:color="auto"/>
            <w:bottom w:val="none" w:sz="0" w:space="0" w:color="auto"/>
            <w:right w:val="none" w:sz="0" w:space="0" w:color="auto"/>
          </w:divBdr>
        </w:div>
        <w:div w:id="1975016130">
          <w:marLeft w:val="640"/>
          <w:marRight w:val="0"/>
          <w:marTop w:val="0"/>
          <w:marBottom w:val="0"/>
          <w:divBdr>
            <w:top w:val="none" w:sz="0" w:space="0" w:color="auto"/>
            <w:left w:val="none" w:sz="0" w:space="0" w:color="auto"/>
            <w:bottom w:val="none" w:sz="0" w:space="0" w:color="auto"/>
            <w:right w:val="none" w:sz="0" w:space="0" w:color="auto"/>
          </w:divBdr>
        </w:div>
        <w:div w:id="1722288518">
          <w:marLeft w:val="640"/>
          <w:marRight w:val="0"/>
          <w:marTop w:val="0"/>
          <w:marBottom w:val="0"/>
          <w:divBdr>
            <w:top w:val="none" w:sz="0" w:space="0" w:color="auto"/>
            <w:left w:val="none" w:sz="0" w:space="0" w:color="auto"/>
            <w:bottom w:val="none" w:sz="0" w:space="0" w:color="auto"/>
            <w:right w:val="none" w:sz="0" w:space="0" w:color="auto"/>
          </w:divBdr>
        </w:div>
        <w:div w:id="1383747524">
          <w:marLeft w:val="640"/>
          <w:marRight w:val="0"/>
          <w:marTop w:val="0"/>
          <w:marBottom w:val="0"/>
          <w:divBdr>
            <w:top w:val="none" w:sz="0" w:space="0" w:color="auto"/>
            <w:left w:val="none" w:sz="0" w:space="0" w:color="auto"/>
            <w:bottom w:val="none" w:sz="0" w:space="0" w:color="auto"/>
            <w:right w:val="none" w:sz="0" w:space="0" w:color="auto"/>
          </w:divBdr>
        </w:div>
        <w:div w:id="642347772">
          <w:marLeft w:val="640"/>
          <w:marRight w:val="0"/>
          <w:marTop w:val="0"/>
          <w:marBottom w:val="0"/>
          <w:divBdr>
            <w:top w:val="none" w:sz="0" w:space="0" w:color="auto"/>
            <w:left w:val="none" w:sz="0" w:space="0" w:color="auto"/>
            <w:bottom w:val="none" w:sz="0" w:space="0" w:color="auto"/>
            <w:right w:val="none" w:sz="0" w:space="0" w:color="auto"/>
          </w:divBdr>
        </w:div>
        <w:div w:id="1793941301">
          <w:marLeft w:val="640"/>
          <w:marRight w:val="0"/>
          <w:marTop w:val="0"/>
          <w:marBottom w:val="0"/>
          <w:divBdr>
            <w:top w:val="none" w:sz="0" w:space="0" w:color="auto"/>
            <w:left w:val="none" w:sz="0" w:space="0" w:color="auto"/>
            <w:bottom w:val="none" w:sz="0" w:space="0" w:color="auto"/>
            <w:right w:val="none" w:sz="0" w:space="0" w:color="auto"/>
          </w:divBdr>
        </w:div>
        <w:div w:id="111483543">
          <w:marLeft w:val="640"/>
          <w:marRight w:val="0"/>
          <w:marTop w:val="0"/>
          <w:marBottom w:val="0"/>
          <w:divBdr>
            <w:top w:val="none" w:sz="0" w:space="0" w:color="auto"/>
            <w:left w:val="none" w:sz="0" w:space="0" w:color="auto"/>
            <w:bottom w:val="none" w:sz="0" w:space="0" w:color="auto"/>
            <w:right w:val="none" w:sz="0" w:space="0" w:color="auto"/>
          </w:divBdr>
        </w:div>
        <w:div w:id="823401315">
          <w:marLeft w:val="640"/>
          <w:marRight w:val="0"/>
          <w:marTop w:val="0"/>
          <w:marBottom w:val="0"/>
          <w:divBdr>
            <w:top w:val="none" w:sz="0" w:space="0" w:color="auto"/>
            <w:left w:val="none" w:sz="0" w:space="0" w:color="auto"/>
            <w:bottom w:val="none" w:sz="0" w:space="0" w:color="auto"/>
            <w:right w:val="none" w:sz="0" w:space="0" w:color="auto"/>
          </w:divBdr>
        </w:div>
        <w:div w:id="759915429">
          <w:marLeft w:val="640"/>
          <w:marRight w:val="0"/>
          <w:marTop w:val="0"/>
          <w:marBottom w:val="0"/>
          <w:divBdr>
            <w:top w:val="none" w:sz="0" w:space="0" w:color="auto"/>
            <w:left w:val="none" w:sz="0" w:space="0" w:color="auto"/>
            <w:bottom w:val="none" w:sz="0" w:space="0" w:color="auto"/>
            <w:right w:val="none" w:sz="0" w:space="0" w:color="auto"/>
          </w:divBdr>
        </w:div>
        <w:div w:id="1624461620">
          <w:marLeft w:val="640"/>
          <w:marRight w:val="0"/>
          <w:marTop w:val="0"/>
          <w:marBottom w:val="0"/>
          <w:divBdr>
            <w:top w:val="none" w:sz="0" w:space="0" w:color="auto"/>
            <w:left w:val="none" w:sz="0" w:space="0" w:color="auto"/>
            <w:bottom w:val="none" w:sz="0" w:space="0" w:color="auto"/>
            <w:right w:val="none" w:sz="0" w:space="0" w:color="auto"/>
          </w:divBdr>
        </w:div>
        <w:div w:id="1798719861">
          <w:marLeft w:val="640"/>
          <w:marRight w:val="0"/>
          <w:marTop w:val="0"/>
          <w:marBottom w:val="0"/>
          <w:divBdr>
            <w:top w:val="none" w:sz="0" w:space="0" w:color="auto"/>
            <w:left w:val="none" w:sz="0" w:space="0" w:color="auto"/>
            <w:bottom w:val="none" w:sz="0" w:space="0" w:color="auto"/>
            <w:right w:val="none" w:sz="0" w:space="0" w:color="auto"/>
          </w:divBdr>
        </w:div>
        <w:div w:id="998265903">
          <w:marLeft w:val="640"/>
          <w:marRight w:val="0"/>
          <w:marTop w:val="0"/>
          <w:marBottom w:val="0"/>
          <w:divBdr>
            <w:top w:val="none" w:sz="0" w:space="0" w:color="auto"/>
            <w:left w:val="none" w:sz="0" w:space="0" w:color="auto"/>
            <w:bottom w:val="none" w:sz="0" w:space="0" w:color="auto"/>
            <w:right w:val="none" w:sz="0" w:space="0" w:color="auto"/>
          </w:divBdr>
        </w:div>
        <w:div w:id="733939812">
          <w:marLeft w:val="640"/>
          <w:marRight w:val="0"/>
          <w:marTop w:val="0"/>
          <w:marBottom w:val="0"/>
          <w:divBdr>
            <w:top w:val="none" w:sz="0" w:space="0" w:color="auto"/>
            <w:left w:val="none" w:sz="0" w:space="0" w:color="auto"/>
            <w:bottom w:val="none" w:sz="0" w:space="0" w:color="auto"/>
            <w:right w:val="none" w:sz="0" w:space="0" w:color="auto"/>
          </w:divBdr>
        </w:div>
        <w:div w:id="1951861909">
          <w:marLeft w:val="640"/>
          <w:marRight w:val="0"/>
          <w:marTop w:val="0"/>
          <w:marBottom w:val="0"/>
          <w:divBdr>
            <w:top w:val="none" w:sz="0" w:space="0" w:color="auto"/>
            <w:left w:val="none" w:sz="0" w:space="0" w:color="auto"/>
            <w:bottom w:val="none" w:sz="0" w:space="0" w:color="auto"/>
            <w:right w:val="none" w:sz="0" w:space="0" w:color="auto"/>
          </w:divBdr>
        </w:div>
        <w:div w:id="919948672">
          <w:marLeft w:val="640"/>
          <w:marRight w:val="0"/>
          <w:marTop w:val="0"/>
          <w:marBottom w:val="0"/>
          <w:divBdr>
            <w:top w:val="none" w:sz="0" w:space="0" w:color="auto"/>
            <w:left w:val="none" w:sz="0" w:space="0" w:color="auto"/>
            <w:bottom w:val="none" w:sz="0" w:space="0" w:color="auto"/>
            <w:right w:val="none" w:sz="0" w:space="0" w:color="auto"/>
          </w:divBdr>
        </w:div>
        <w:div w:id="1421950256">
          <w:marLeft w:val="640"/>
          <w:marRight w:val="0"/>
          <w:marTop w:val="0"/>
          <w:marBottom w:val="0"/>
          <w:divBdr>
            <w:top w:val="none" w:sz="0" w:space="0" w:color="auto"/>
            <w:left w:val="none" w:sz="0" w:space="0" w:color="auto"/>
            <w:bottom w:val="none" w:sz="0" w:space="0" w:color="auto"/>
            <w:right w:val="none" w:sz="0" w:space="0" w:color="auto"/>
          </w:divBdr>
        </w:div>
        <w:div w:id="1954432193">
          <w:marLeft w:val="640"/>
          <w:marRight w:val="0"/>
          <w:marTop w:val="0"/>
          <w:marBottom w:val="0"/>
          <w:divBdr>
            <w:top w:val="none" w:sz="0" w:space="0" w:color="auto"/>
            <w:left w:val="none" w:sz="0" w:space="0" w:color="auto"/>
            <w:bottom w:val="none" w:sz="0" w:space="0" w:color="auto"/>
            <w:right w:val="none" w:sz="0" w:space="0" w:color="auto"/>
          </w:divBdr>
        </w:div>
        <w:div w:id="751390758">
          <w:marLeft w:val="640"/>
          <w:marRight w:val="0"/>
          <w:marTop w:val="0"/>
          <w:marBottom w:val="0"/>
          <w:divBdr>
            <w:top w:val="none" w:sz="0" w:space="0" w:color="auto"/>
            <w:left w:val="none" w:sz="0" w:space="0" w:color="auto"/>
            <w:bottom w:val="none" w:sz="0" w:space="0" w:color="auto"/>
            <w:right w:val="none" w:sz="0" w:space="0" w:color="auto"/>
          </w:divBdr>
        </w:div>
        <w:div w:id="1608199499">
          <w:marLeft w:val="640"/>
          <w:marRight w:val="0"/>
          <w:marTop w:val="0"/>
          <w:marBottom w:val="0"/>
          <w:divBdr>
            <w:top w:val="none" w:sz="0" w:space="0" w:color="auto"/>
            <w:left w:val="none" w:sz="0" w:space="0" w:color="auto"/>
            <w:bottom w:val="none" w:sz="0" w:space="0" w:color="auto"/>
            <w:right w:val="none" w:sz="0" w:space="0" w:color="auto"/>
          </w:divBdr>
        </w:div>
        <w:div w:id="1002926687">
          <w:marLeft w:val="640"/>
          <w:marRight w:val="0"/>
          <w:marTop w:val="0"/>
          <w:marBottom w:val="0"/>
          <w:divBdr>
            <w:top w:val="none" w:sz="0" w:space="0" w:color="auto"/>
            <w:left w:val="none" w:sz="0" w:space="0" w:color="auto"/>
            <w:bottom w:val="none" w:sz="0" w:space="0" w:color="auto"/>
            <w:right w:val="none" w:sz="0" w:space="0" w:color="auto"/>
          </w:divBdr>
        </w:div>
        <w:div w:id="1438674822">
          <w:marLeft w:val="640"/>
          <w:marRight w:val="0"/>
          <w:marTop w:val="0"/>
          <w:marBottom w:val="0"/>
          <w:divBdr>
            <w:top w:val="none" w:sz="0" w:space="0" w:color="auto"/>
            <w:left w:val="none" w:sz="0" w:space="0" w:color="auto"/>
            <w:bottom w:val="none" w:sz="0" w:space="0" w:color="auto"/>
            <w:right w:val="none" w:sz="0" w:space="0" w:color="auto"/>
          </w:divBdr>
        </w:div>
        <w:div w:id="118036486">
          <w:marLeft w:val="640"/>
          <w:marRight w:val="0"/>
          <w:marTop w:val="0"/>
          <w:marBottom w:val="0"/>
          <w:divBdr>
            <w:top w:val="none" w:sz="0" w:space="0" w:color="auto"/>
            <w:left w:val="none" w:sz="0" w:space="0" w:color="auto"/>
            <w:bottom w:val="none" w:sz="0" w:space="0" w:color="auto"/>
            <w:right w:val="none" w:sz="0" w:space="0" w:color="auto"/>
          </w:divBdr>
        </w:div>
        <w:div w:id="1011374275">
          <w:marLeft w:val="640"/>
          <w:marRight w:val="0"/>
          <w:marTop w:val="0"/>
          <w:marBottom w:val="0"/>
          <w:divBdr>
            <w:top w:val="none" w:sz="0" w:space="0" w:color="auto"/>
            <w:left w:val="none" w:sz="0" w:space="0" w:color="auto"/>
            <w:bottom w:val="none" w:sz="0" w:space="0" w:color="auto"/>
            <w:right w:val="none" w:sz="0" w:space="0" w:color="auto"/>
          </w:divBdr>
        </w:div>
        <w:div w:id="1405686798">
          <w:marLeft w:val="640"/>
          <w:marRight w:val="0"/>
          <w:marTop w:val="0"/>
          <w:marBottom w:val="0"/>
          <w:divBdr>
            <w:top w:val="none" w:sz="0" w:space="0" w:color="auto"/>
            <w:left w:val="none" w:sz="0" w:space="0" w:color="auto"/>
            <w:bottom w:val="none" w:sz="0" w:space="0" w:color="auto"/>
            <w:right w:val="none" w:sz="0" w:space="0" w:color="auto"/>
          </w:divBdr>
        </w:div>
        <w:div w:id="1505515369">
          <w:marLeft w:val="640"/>
          <w:marRight w:val="0"/>
          <w:marTop w:val="0"/>
          <w:marBottom w:val="0"/>
          <w:divBdr>
            <w:top w:val="none" w:sz="0" w:space="0" w:color="auto"/>
            <w:left w:val="none" w:sz="0" w:space="0" w:color="auto"/>
            <w:bottom w:val="none" w:sz="0" w:space="0" w:color="auto"/>
            <w:right w:val="none" w:sz="0" w:space="0" w:color="auto"/>
          </w:divBdr>
        </w:div>
        <w:div w:id="2078086050">
          <w:marLeft w:val="640"/>
          <w:marRight w:val="0"/>
          <w:marTop w:val="0"/>
          <w:marBottom w:val="0"/>
          <w:divBdr>
            <w:top w:val="none" w:sz="0" w:space="0" w:color="auto"/>
            <w:left w:val="none" w:sz="0" w:space="0" w:color="auto"/>
            <w:bottom w:val="none" w:sz="0" w:space="0" w:color="auto"/>
            <w:right w:val="none" w:sz="0" w:space="0" w:color="auto"/>
          </w:divBdr>
        </w:div>
        <w:div w:id="870076114">
          <w:marLeft w:val="640"/>
          <w:marRight w:val="0"/>
          <w:marTop w:val="0"/>
          <w:marBottom w:val="0"/>
          <w:divBdr>
            <w:top w:val="none" w:sz="0" w:space="0" w:color="auto"/>
            <w:left w:val="none" w:sz="0" w:space="0" w:color="auto"/>
            <w:bottom w:val="none" w:sz="0" w:space="0" w:color="auto"/>
            <w:right w:val="none" w:sz="0" w:space="0" w:color="auto"/>
          </w:divBdr>
        </w:div>
        <w:div w:id="2038776379">
          <w:marLeft w:val="640"/>
          <w:marRight w:val="0"/>
          <w:marTop w:val="0"/>
          <w:marBottom w:val="0"/>
          <w:divBdr>
            <w:top w:val="none" w:sz="0" w:space="0" w:color="auto"/>
            <w:left w:val="none" w:sz="0" w:space="0" w:color="auto"/>
            <w:bottom w:val="none" w:sz="0" w:space="0" w:color="auto"/>
            <w:right w:val="none" w:sz="0" w:space="0" w:color="auto"/>
          </w:divBdr>
        </w:div>
        <w:div w:id="2133402477">
          <w:marLeft w:val="640"/>
          <w:marRight w:val="0"/>
          <w:marTop w:val="0"/>
          <w:marBottom w:val="0"/>
          <w:divBdr>
            <w:top w:val="none" w:sz="0" w:space="0" w:color="auto"/>
            <w:left w:val="none" w:sz="0" w:space="0" w:color="auto"/>
            <w:bottom w:val="none" w:sz="0" w:space="0" w:color="auto"/>
            <w:right w:val="none" w:sz="0" w:space="0" w:color="auto"/>
          </w:divBdr>
        </w:div>
        <w:div w:id="329411276">
          <w:marLeft w:val="640"/>
          <w:marRight w:val="0"/>
          <w:marTop w:val="0"/>
          <w:marBottom w:val="0"/>
          <w:divBdr>
            <w:top w:val="none" w:sz="0" w:space="0" w:color="auto"/>
            <w:left w:val="none" w:sz="0" w:space="0" w:color="auto"/>
            <w:bottom w:val="none" w:sz="0" w:space="0" w:color="auto"/>
            <w:right w:val="none" w:sz="0" w:space="0" w:color="auto"/>
          </w:divBdr>
        </w:div>
        <w:div w:id="1169521719">
          <w:marLeft w:val="640"/>
          <w:marRight w:val="0"/>
          <w:marTop w:val="0"/>
          <w:marBottom w:val="0"/>
          <w:divBdr>
            <w:top w:val="none" w:sz="0" w:space="0" w:color="auto"/>
            <w:left w:val="none" w:sz="0" w:space="0" w:color="auto"/>
            <w:bottom w:val="none" w:sz="0" w:space="0" w:color="auto"/>
            <w:right w:val="none" w:sz="0" w:space="0" w:color="auto"/>
          </w:divBdr>
        </w:div>
        <w:div w:id="1849521659">
          <w:marLeft w:val="640"/>
          <w:marRight w:val="0"/>
          <w:marTop w:val="0"/>
          <w:marBottom w:val="0"/>
          <w:divBdr>
            <w:top w:val="none" w:sz="0" w:space="0" w:color="auto"/>
            <w:left w:val="none" w:sz="0" w:space="0" w:color="auto"/>
            <w:bottom w:val="none" w:sz="0" w:space="0" w:color="auto"/>
            <w:right w:val="none" w:sz="0" w:space="0" w:color="auto"/>
          </w:divBdr>
        </w:div>
        <w:div w:id="1541236749">
          <w:marLeft w:val="640"/>
          <w:marRight w:val="0"/>
          <w:marTop w:val="0"/>
          <w:marBottom w:val="0"/>
          <w:divBdr>
            <w:top w:val="none" w:sz="0" w:space="0" w:color="auto"/>
            <w:left w:val="none" w:sz="0" w:space="0" w:color="auto"/>
            <w:bottom w:val="none" w:sz="0" w:space="0" w:color="auto"/>
            <w:right w:val="none" w:sz="0" w:space="0" w:color="auto"/>
          </w:divBdr>
        </w:div>
      </w:divsChild>
    </w:div>
    <w:div w:id="1608191918">
      <w:bodyDiv w:val="1"/>
      <w:marLeft w:val="0"/>
      <w:marRight w:val="0"/>
      <w:marTop w:val="0"/>
      <w:marBottom w:val="0"/>
      <w:divBdr>
        <w:top w:val="none" w:sz="0" w:space="0" w:color="auto"/>
        <w:left w:val="none" w:sz="0" w:space="0" w:color="auto"/>
        <w:bottom w:val="none" w:sz="0" w:space="0" w:color="auto"/>
        <w:right w:val="none" w:sz="0" w:space="0" w:color="auto"/>
      </w:divBdr>
      <w:divsChild>
        <w:div w:id="414664537">
          <w:marLeft w:val="640"/>
          <w:marRight w:val="0"/>
          <w:marTop w:val="0"/>
          <w:marBottom w:val="0"/>
          <w:divBdr>
            <w:top w:val="none" w:sz="0" w:space="0" w:color="auto"/>
            <w:left w:val="none" w:sz="0" w:space="0" w:color="auto"/>
            <w:bottom w:val="none" w:sz="0" w:space="0" w:color="auto"/>
            <w:right w:val="none" w:sz="0" w:space="0" w:color="auto"/>
          </w:divBdr>
        </w:div>
        <w:div w:id="998768876">
          <w:marLeft w:val="640"/>
          <w:marRight w:val="0"/>
          <w:marTop w:val="0"/>
          <w:marBottom w:val="0"/>
          <w:divBdr>
            <w:top w:val="none" w:sz="0" w:space="0" w:color="auto"/>
            <w:left w:val="none" w:sz="0" w:space="0" w:color="auto"/>
            <w:bottom w:val="none" w:sz="0" w:space="0" w:color="auto"/>
            <w:right w:val="none" w:sz="0" w:space="0" w:color="auto"/>
          </w:divBdr>
        </w:div>
        <w:div w:id="1810243720">
          <w:marLeft w:val="640"/>
          <w:marRight w:val="0"/>
          <w:marTop w:val="0"/>
          <w:marBottom w:val="0"/>
          <w:divBdr>
            <w:top w:val="none" w:sz="0" w:space="0" w:color="auto"/>
            <w:left w:val="none" w:sz="0" w:space="0" w:color="auto"/>
            <w:bottom w:val="none" w:sz="0" w:space="0" w:color="auto"/>
            <w:right w:val="none" w:sz="0" w:space="0" w:color="auto"/>
          </w:divBdr>
        </w:div>
        <w:div w:id="516189097">
          <w:marLeft w:val="640"/>
          <w:marRight w:val="0"/>
          <w:marTop w:val="0"/>
          <w:marBottom w:val="0"/>
          <w:divBdr>
            <w:top w:val="none" w:sz="0" w:space="0" w:color="auto"/>
            <w:left w:val="none" w:sz="0" w:space="0" w:color="auto"/>
            <w:bottom w:val="none" w:sz="0" w:space="0" w:color="auto"/>
            <w:right w:val="none" w:sz="0" w:space="0" w:color="auto"/>
          </w:divBdr>
        </w:div>
        <w:div w:id="1322736083">
          <w:marLeft w:val="640"/>
          <w:marRight w:val="0"/>
          <w:marTop w:val="0"/>
          <w:marBottom w:val="0"/>
          <w:divBdr>
            <w:top w:val="none" w:sz="0" w:space="0" w:color="auto"/>
            <w:left w:val="none" w:sz="0" w:space="0" w:color="auto"/>
            <w:bottom w:val="none" w:sz="0" w:space="0" w:color="auto"/>
            <w:right w:val="none" w:sz="0" w:space="0" w:color="auto"/>
          </w:divBdr>
        </w:div>
        <w:div w:id="242301674">
          <w:marLeft w:val="640"/>
          <w:marRight w:val="0"/>
          <w:marTop w:val="0"/>
          <w:marBottom w:val="0"/>
          <w:divBdr>
            <w:top w:val="none" w:sz="0" w:space="0" w:color="auto"/>
            <w:left w:val="none" w:sz="0" w:space="0" w:color="auto"/>
            <w:bottom w:val="none" w:sz="0" w:space="0" w:color="auto"/>
            <w:right w:val="none" w:sz="0" w:space="0" w:color="auto"/>
          </w:divBdr>
        </w:div>
        <w:div w:id="991786568">
          <w:marLeft w:val="640"/>
          <w:marRight w:val="0"/>
          <w:marTop w:val="0"/>
          <w:marBottom w:val="0"/>
          <w:divBdr>
            <w:top w:val="none" w:sz="0" w:space="0" w:color="auto"/>
            <w:left w:val="none" w:sz="0" w:space="0" w:color="auto"/>
            <w:bottom w:val="none" w:sz="0" w:space="0" w:color="auto"/>
            <w:right w:val="none" w:sz="0" w:space="0" w:color="auto"/>
          </w:divBdr>
        </w:div>
        <w:div w:id="1611551073">
          <w:marLeft w:val="640"/>
          <w:marRight w:val="0"/>
          <w:marTop w:val="0"/>
          <w:marBottom w:val="0"/>
          <w:divBdr>
            <w:top w:val="none" w:sz="0" w:space="0" w:color="auto"/>
            <w:left w:val="none" w:sz="0" w:space="0" w:color="auto"/>
            <w:bottom w:val="none" w:sz="0" w:space="0" w:color="auto"/>
            <w:right w:val="none" w:sz="0" w:space="0" w:color="auto"/>
          </w:divBdr>
        </w:div>
        <w:div w:id="133760253">
          <w:marLeft w:val="640"/>
          <w:marRight w:val="0"/>
          <w:marTop w:val="0"/>
          <w:marBottom w:val="0"/>
          <w:divBdr>
            <w:top w:val="none" w:sz="0" w:space="0" w:color="auto"/>
            <w:left w:val="none" w:sz="0" w:space="0" w:color="auto"/>
            <w:bottom w:val="none" w:sz="0" w:space="0" w:color="auto"/>
            <w:right w:val="none" w:sz="0" w:space="0" w:color="auto"/>
          </w:divBdr>
        </w:div>
        <w:div w:id="1762410194">
          <w:marLeft w:val="640"/>
          <w:marRight w:val="0"/>
          <w:marTop w:val="0"/>
          <w:marBottom w:val="0"/>
          <w:divBdr>
            <w:top w:val="none" w:sz="0" w:space="0" w:color="auto"/>
            <w:left w:val="none" w:sz="0" w:space="0" w:color="auto"/>
            <w:bottom w:val="none" w:sz="0" w:space="0" w:color="auto"/>
            <w:right w:val="none" w:sz="0" w:space="0" w:color="auto"/>
          </w:divBdr>
        </w:div>
        <w:div w:id="376707290">
          <w:marLeft w:val="640"/>
          <w:marRight w:val="0"/>
          <w:marTop w:val="0"/>
          <w:marBottom w:val="0"/>
          <w:divBdr>
            <w:top w:val="none" w:sz="0" w:space="0" w:color="auto"/>
            <w:left w:val="none" w:sz="0" w:space="0" w:color="auto"/>
            <w:bottom w:val="none" w:sz="0" w:space="0" w:color="auto"/>
            <w:right w:val="none" w:sz="0" w:space="0" w:color="auto"/>
          </w:divBdr>
        </w:div>
        <w:div w:id="1740900215">
          <w:marLeft w:val="640"/>
          <w:marRight w:val="0"/>
          <w:marTop w:val="0"/>
          <w:marBottom w:val="0"/>
          <w:divBdr>
            <w:top w:val="none" w:sz="0" w:space="0" w:color="auto"/>
            <w:left w:val="none" w:sz="0" w:space="0" w:color="auto"/>
            <w:bottom w:val="none" w:sz="0" w:space="0" w:color="auto"/>
            <w:right w:val="none" w:sz="0" w:space="0" w:color="auto"/>
          </w:divBdr>
        </w:div>
        <w:div w:id="1779761359">
          <w:marLeft w:val="640"/>
          <w:marRight w:val="0"/>
          <w:marTop w:val="0"/>
          <w:marBottom w:val="0"/>
          <w:divBdr>
            <w:top w:val="none" w:sz="0" w:space="0" w:color="auto"/>
            <w:left w:val="none" w:sz="0" w:space="0" w:color="auto"/>
            <w:bottom w:val="none" w:sz="0" w:space="0" w:color="auto"/>
            <w:right w:val="none" w:sz="0" w:space="0" w:color="auto"/>
          </w:divBdr>
        </w:div>
        <w:div w:id="219292707">
          <w:marLeft w:val="640"/>
          <w:marRight w:val="0"/>
          <w:marTop w:val="0"/>
          <w:marBottom w:val="0"/>
          <w:divBdr>
            <w:top w:val="none" w:sz="0" w:space="0" w:color="auto"/>
            <w:left w:val="none" w:sz="0" w:space="0" w:color="auto"/>
            <w:bottom w:val="none" w:sz="0" w:space="0" w:color="auto"/>
            <w:right w:val="none" w:sz="0" w:space="0" w:color="auto"/>
          </w:divBdr>
        </w:div>
        <w:div w:id="1709916189">
          <w:marLeft w:val="640"/>
          <w:marRight w:val="0"/>
          <w:marTop w:val="0"/>
          <w:marBottom w:val="0"/>
          <w:divBdr>
            <w:top w:val="none" w:sz="0" w:space="0" w:color="auto"/>
            <w:left w:val="none" w:sz="0" w:space="0" w:color="auto"/>
            <w:bottom w:val="none" w:sz="0" w:space="0" w:color="auto"/>
            <w:right w:val="none" w:sz="0" w:space="0" w:color="auto"/>
          </w:divBdr>
        </w:div>
        <w:div w:id="1087073988">
          <w:marLeft w:val="640"/>
          <w:marRight w:val="0"/>
          <w:marTop w:val="0"/>
          <w:marBottom w:val="0"/>
          <w:divBdr>
            <w:top w:val="none" w:sz="0" w:space="0" w:color="auto"/>
            <w:left w:val="none" w:sz="0" w:space="0" w:color="auto"/>
            <w:bottom w:val="none" w:sz="0" w:space="0" w:color="auto"/>
            <w:right w:val="none" w:sz="0" w:space="0" w:color="auto"/>
          </w:divBdr>
        </w:div>
        <w:div w:id="282464376">
          <w:marLeft w:val="640"/>
          <w:marRight w:val="0"/>
          <w:marTop w:val="0"/>
          <w:marBottom w:val="0"/>
          <w:divBdr>
            <w:top w:val="none" w:sz="0" w:space="0" w:color="auto"/>
            <w:left w:val="none" w:sz="0" w:space="0" w:color="auto"/>
            <w:bottom w:val="none" w:sz="0" w:space="0" w:color="auto"/>
            <w:right w:val="none" w:sz="0" w:space="0" w:color="auto"/>
          </w:divBdr>
        </w:div>
        <w:div w:id="1449006546">
          <w:marLeft w:val="640"/>
          <w:marRight w:val="0"/>
          <w:marTop w:val="0"/>
          <w:marBottom w:val="0"/>
          <w:divBdr>
            <w:top w:val="none" w:sz="0" w:space="0" w:color="auto"/>
            <w:left w:val="none" w:sz="0" w:space="0" w:color="auto"/>
            <w:bottom w:val="none" w:sz="0" w:space="0" w:color="auto"/>
            <w:right w:val="none" w:sz="0" w:space="0" w:color="auto"/>
          </w:divBdr>
        </w:div>
        <w:div w:id="377970473">
          <w:marLeft w:val="640"/>
          <w:marRight w:val="0"/>
          <w:marTop w:val="0"/>
          <w:marBottom w:val="0"/>
          <w:divBdr>
            <w:top w:val="none" w:sz="0" w:space="0" w:color="auto"/>
            <w:left w:val="none" w:sz="0" w:space="0" w:color="auto"/>
            <w:bottom w:val="none" w:sz="0" w:space="0" w:color="auto"/>
            <w:right w:val="none" w:sz="0" w:space="0" w:color="auto"/>
          </w:divBdr>
        </w:div>
        <w:div w:id="985552264">
          <w:marLeft w:val="640"/>
          <w:marRight w:val="0"/>
          <w:marTop w:val="0"/>
          <w:marBottom w:val="0"/>
          <w:divBdr>
            <w:top w:val="none" w:sz="0" w:space="0" w:color="auto"/>
            <w:left w:val="none" w:sz="0" w:space="0" w:color="auto"/>
            <w:bottom w:val="none" w:sz="0" w:space="0" w:color="auto"/>
            <w:right w:val="none" w:sz="0" w:space="0" w:color="auto"/>
          </w:divBdr>
        </w:div>
        <w:div w:id="1370297001">
          <w:marLeft w:val="640"/>
          <w:marRight w:val="0"/>
          <w:marTop w:val="0"/>
          <w:marBottom w:val="0"/>
          <w:divBdr>
            <w:top w:val="none" w:sz="0" w:space="0" w:color="auto"/>
            <w:left w:val="none" w:sz="0" w:space="0" w:color="auto"/>
            <w:bottom w:val="none" w:sz="0" w:space="0" w:color="auto"/>
            <w:right w:val="none" w:sz="0" w:space="0" w:color="auto"/>
          </w:divBdr>
        </w:div>
        <w:div w:id="1538542497">
          <w:marLeft w:val="640"/>
          <w:marRight w:val="0"/>
          <w:marTop w:val="0"/>
          <w:marBottom w:val="0"/>
          <w:divBdr>
            <w:top w:val="none" w:sz="0" w:space="0" w:color="auto"/>
            <w:left w:val="none" w:sz="0" w:space="0" w:color="auto"/>
            <w:bottom w:val="none" w:sz="0" w:space="0" w:color="auto"/>
            <w:right w:val="none" w:sz="0" w:space="0" w:color="auto"/>
          </w:divBdr>
        </w:div>
        <w:div w:id="1929265643">
          <w:marLeft w:val="640"/>
          <w:marRight w:val="0"/>
          <w:marTop w:val="0"/>
          <w:marBottom w:val="0"/>
          <w:divBdr>
            <w:top w:val="none" w:sz="0" w:space="0" w:color="auto"/>
            <w:left w:val="none" w:sz="0" w:space="0" w:color="auto"/>
            <w:bottom w:val="none" w:sz="0" w:space="0" w:color="auto"/>
            <w:right w:val="none" w:sz="0" w:space="0" w:color="auto"/>
          </w:divBdr>
        </w:div>
        <w:div w:id="1936551949">
          <w:marLeft w:val="640"/>
          <w:marRight w:val="0"/>
          <w:marTop w:val="0"/>
          <w:marBottom w:val="0"/>
          <w:divBdr>
            <w:top w:val="none" w:sz="0" w:space="0" w:color="auto"/>
            <w:left w:val="none" w:sz="0" w:space="0" w:color="auto"/>
            <w:bottom w:val="none" w:sz="0" w:space="0" w:color="auto"/>
            <w:right w:val="none" w:sz="0" w:space="0" w:color="auto"/>
          </w:divBdr>
        </w:div>
        <w:div w:id="1313101188">
          <w:marLeft w:val="640"/>
          <w:marRight w:val="0"/>
          <w:marTop w:val="0"/>
          <w:marBottom w:val="0"/>
          <w:divBdr>
            <w:top w:val="none" w:sz="0" w:space="0" w:color="auto"/>
            <w:left w:val="none" w:sz="0" w:space="0" w:color="auto"/>
            <w:bottom w:val="none" w:sz="0" w:space="0" w:color="auto"/>
            <w:right w:val="none" w:sz="0" w:space="0" w:color="auto"/>
          </w:divBdr>
        </w:div>
        <w:div w:id="1386761508">
          <w:marLeft w:val="640"/>
          <w:marRight w:val="0"/>
          <w:marTop w:val="0"/>
          <w:marBottom w:val="0"/>
          <w:divBdr>
            <w:top w:val="none" w:sz="0" w:space="0" w:color="auto"/>
            <w:left w:val="none" w:sz="0" w:space="0" w:color="auto"/>
            <w:bottom w:val="none" w:sz="0" w:space="0" w:color="auto"/>
            <w:right w:val="none" w:sz="0" w:space="0" w:color="auto"/>
          </w:divBdr>
        </w:div>
        <w:div w:id="2110853769">
          <w:marLeft w:val="640"/>
          <w:marRight w:val="0"/>
          <w:marTop w:val="0"/>
          <w:marBottom w:val="0"/>
          <w:divBdr>
            <w:top w:val="none" w:sz="0" w:space="0" w:color="auto"/>
            <w:left w:val="none" w:sz="0" w:space="0" w:color="auto"/>
            <w:bottom w:val="none" w:sz="0" w:space="0" w:color="auto"/>
            <w:right w:val="none" w:sz="0" w:space="0" w:color="auto"/>
          </w:divBdr>
        </w:div>
        <w:div w:id="635379743">
          <w:marLeft w:val="640"/>
          <w:marRight w:val="0"/>
          <w:marTop w:val="0"/>
          <w:marBottom w:val="0"/>
          <w:divBdr>
            <w:top w:val="none" w:sz="0" w:space="0" w:color="auto"/>
            <w:left w:val="none" w:sz="0" w:space="0" w:color="auto"/>
            <w:bottom w:val="none" w:sz="0" w:space="0" w:color="auto"/>
            <w:right w:val="none" w:sz="0" w:space="0" w:color="auto"/>
          </w:divBdr>
        </w:div>
        <w:div w:id="1655254198">
          <w:marLeft w:val="640"/>
          <w:marRight w:val="0"/>
          <w:marTop w:val="0"/>
          <w:marBottom w:val="0"/>
          <w:divBdr>
            <w:top w:val="none" w:sz="0" w:space="0" w:color="auto"/>
            <w:left w:val="none" w:sz="0" w:space="0" w:color="auto"/>
            <w:bottom w:val="none" w:sz="0" w:space="0" w:color="auto"/>
            <w:right w:val="none" w:sz="0" w:space="0" w:color="auto"/>
          </w:divBdr>
        </w:div>
        <w:div w:id="1664775663">
          <w:marLeft w:val="640"/>
          <w:marRight w:val="0"/>
          <w:marTop w:val="0"/>
          <w:marBottom w:val="0"/>
          <w:divBdr>
            <w:top w:val="none" w:sz="0" w:space="0" w:color="auto"/>
            <w:left w:val="none" w:sz="0" w:space="0" w:color="auto"/>
            <w:bottom w:val="none" w:sz="0" w:space="0" w:color="auto"/>
            <w:right w:val="none" w:sz="0" w:space="0" w:color="auto"/>
          </w:divBdr>
        </w:div>
        <w:div w:id="38213295">
          <w:marLeft w:val="640"/>
          <w:marRight w:val="0"/>
          <w:marTop w:val="0"/>
          <w:marBottom w:val="0"/>
          <w:divBdr>
            <w:top w:val="none" w:sz="0" w:space="0" w:color="auto"/>
            <w:left w:val="none" w:sz="0" w:space="0" w:color="auto"/>
            <w:bottom w:val="none" w:sz="0" w:space="0" w:color="auto"/>
            <w:right w:val="none" w:sz="0" w:space="0" w:color="auto"/>
          </w:divBdr>
        </w:div>
        <w:div w:id="1091660679">
          <w:marLeft w:val="640"/>
          <w:marRight w:val="0"/>
          <w:marTop w:val="0"/>
          <w:marBottom w:val="0"/>
          <w:divBdr>
            <w:top w:val="none" w:sz="0" w:space="0" w:color="auto"/>
            <w:left w:val="none" w:sz="0" w:space="0" w:color="auto"/>
            <w:bottom w:val="none" w:sz="0" w:space="0" w:color="auto"/>
            <w:right w:val="none" w:sz="0" w:space="0" w:color="auto"/>
          </w:divBdr>
        </w:div>
        <w:div w:id="1153637571">
          <w:marLeft w:val="640"/>
          <w:marRight w:val="0"/>
          <w:marTop w:val="0"/>
          <w:marBottom w:val="0"/>
          <w:divBdr>
            <w:top w:val="none" w:sz="0" w:space="0" w:color="auto"/>
            <w:left w:val="none" w:sz="0" w:space="0" w:color="auto"/>
            <w:bottom w:val="none" w:sz="0" w:space="0" w:color="auto"/>
            <w:right w:val="none" w:sz="0" w:space="0" w:color="auto"/>
          </w:divBdr>
        </w:div>
        <w:div w:id="1956984667">
          <w:marLeft w:val="640"/>
          <w:marRight w:val="0"/>
          <w:marTop w:val="0"/>
          <w:marBottom w:val="0"/>
          <w:divBdr>
            <w:top w:val="none" w:sz="0" w:space="0" w:color="auto"/>
            <w:left w:val="none" w:sz="0" w:space="0" w:color="auto"/>
            <w:bottom w:val="none" w:sz="0" w:space="0" w:color="auto"/>
            <w:right w:val="none" w:sz="0" w:space="0" w:color="auto"/>
          </w:divBdr>
        </w:div>
        <w:div w:id="1004823496">
          <w:marLeft w:val="640"/>
          <w:marRight w:val="0"/>
          <w:marTop w:val="0"/>
          <w:marBottom w:val="0"/>
          <w:divBdr>
            <w:top w:val="none" w:sz="0" w:space="0" w:color="auto"/>
            <w:left w:val="none" w:sz="0" w:space="0" w:color="auto"/>
            <w:bottom w:val="none" w:sz="0" w:space="0" w:color="auto"/>
            <w:right w:val="none" w:sz="0" w:space="0" w:color="auto"/>
          </w:divBdr>
        </w:div>
        <w:div w:id="401023514">
          <w:marLeft w:val="640"/>
          <w:marRight w:val="0"/>
          <w:marTop w:val="0"/>
          <w:marBottom w:val="0"/>
          <w:divBdr>
            <w:top w:val="none" w:sz="0" w:space="0" w:color="auto"/>
            <w:left w:val="none" w:sz="0" w:space="0" w:color="auto"/>
            <w:bottom w:val="none" w:sz="0" w:space="0" w:color="auto"/>
            <w:right w:val="none" w:sz="0" w:space="0" w:color="auto"/>
          </w:divBdr>
        </w:div>
        <w:div w:id="1559972258">
          <w:marLeft w:val="640"/>
          <w:marRight w:val="0"/>
          <w:marTop w:val="0"/>
          <w:marBottom w:val="0"/>
          <w:divBdr>
            <w:top w:val="none" w:sz="0" w:space="0" w:color="auto"/>
            <w:left w:val="none" w:sz="0" w:space="0" w:color="auto"/>
            <w:bottom w:val="none" w:sz="0" w:space="0" w:color="auto"/>
            <w:right w:val="none" w:sz="0" w:space="0" w:color="auto"/>
          </w:divBdr>
        </w:div>
        <w:div w:id="2014213098">
          <w:marLeft w:val="640"/>
          <w:marRight w:val="0"/>
          <w:marTop w:val="0"/>
          <w:marBottom w:val="0"/>
          <w:divBdr>
            <w:top w:val="none" w:sz="0" w:space="0" w:color="auto"/>
            <w:left w:val="none" w:sz="0" w:space="0" w:color="auto"/>
            <w:bottom w:val="none" w:sz="0" w:space="0" w:color="auto"/>
            <w:right w:val="none" w:sz="0" w:space="0" w:color="auto"/>
          </w:divBdr>
        </w:div>
        <w:div w:id="1916012589">
          <w:marLeft w:val="640"/>
          <w:marRight w:val="0"/>
          <w:marTop w:val="0"/>
          <w:marBottom w:val="0"/>
          <w:divBdr>
            <w:top w:val="none" w:sz="0" w:space="0" w:color="auto"/>
            <w:left w:val="none" w:sz="0" w:space="0" w:color="auto"/>
            <w:bottom w:val="none" w:sz="0" w:space="0" w:color="auto"/>
            <w:right w:val="none" w:sz="0" w:space="0" w:color="auto"/>
          </w:divBdr>
        </w:div>
        <w:div w:id="985278670">
          <w:marLeft w:val="640"/>
          <w:marRight w:val="0"/>
          <w:marTop w:val="0"/>
          <w:marBottom w:val="0"/>
          <w:divBdr>
            <w:top w:val="none" w:sz="0" w:space="0" w:color="auto"/>
            <w:left w:val="none" w:sz="0" w:space="0" w:color="auto"/>
            <w:bottom w:val="none" w:sz="0" w:space="0" w:color="auto"/>
            <w:right w:val="none" w:sz="0" w:space="0" w:color="auto"/>
          </w:divBdr>
        </w:div>
        <w:div w:id="92675633">
          <w:marLeft w:val="640"/>
          <w:marRight w:val="0"/>
          <w:marTop w:val="0"/>
          <w:marBottom w:val="0"/>
          <w:divBdr>
            <w:top w:val="none" w:sz="0" w:space="0" w:color="auto"/>
            <w:left w:val="none" w:sz="0" w:space="0" w:color="auto"/>
            <w:bottom w:val="none" w:sz="0" w:space="0" w:color="auto"/>
            <w:right w:val="none" w:sz="0" w:space="0" w:color="auto"/>
          </w:divBdr>
        </w:div>
        <w:div w:id="1417096447">
          <w:marLeft w:val="640"/>
          <w:marRight w:val="0"/>
          <w:marTop w:val="0"/>
          <w:marBottom w:val="0"/>
          <w:divBdr>
            <w:top w:val="none" w:sz="0" w:space="0" w:color="auto"/>
            <w:left w:val="none" w:sz="0" w:space="0" w:color="auto"/>
            <w:bottom w:val="none" w:sz="0" w:space="0" w:color="auto"/>
            <w:right w:val="none" w:sz="0" w:space="0" w:color="auto"/>
          </w:divBdr>
        </w:div>
        <w:div w:id="1048459845">
          <w:marLeft w:val="640"/>
          <w:marRight w:val="0"/>
          <w:marTop w:val="0"/>
          <w:marBottom w:val="0"/>
          <w:divBdr>
            <w:top w:val="none" w:sz="0" w:space="0" w:color="auto"/>
            <w:left w:val="none" w:sz="0" w:space="0" w:color="auto"/>
            <w:bottom w:val="none" w:sz="0" w:space="0" w:color="auto"/>
            <w:right w:val="none" w:sz="0" w:space="0" w:color="auto"/>
          </w:divBdr>
        </w:div>
        <w:div w:id="223571028">
          <w:marLeft w:val="640"/>
          <w:marRight w:val="0"/>
          <w:marTop w:val="0"/>
          <w:marBottom w:val="0"/>
          <w:divBdr>
            <w:top w:val="none" w:sz="0" w:space="0" w:color="auto"/>
            <w:left w:val="none" w:sz="0" w:space="0" w:color="auto"/>
            <w:bottom w:val="none" w:sz="0" w:space="0" w:color="auto"/>
            <w:right w:val="none" w:sz="0" w:space="0" w:color="auto"/>
          </w:divBdr>
        </w:div>
        <w:div w:id="2086956068">
          <w:marLeft w:val="640"/>
          <w:marRight w:val="0"/>
          <w:marTop w:val="0"/>
          <w:marBottom w:val="0"/>
          <w:divBdr>
            <w:top w:val="none" w:sz="0" w:space="0" w:color="auto"/>
            <w:left w:val="none" w:sz="0" w:space="0" w:color="auto"/>
            <w:bottom w:val="none" w:sz="0" w:space="0" w:color="auto"/>
            <w:right w:val="none" w:sz="0" w:space="0" w:color="auto"/>
          </w:divBdr>
        </w:div>
        <w:div w:id="1451050702">
          <w:marLeft w:val="640"/>
          <w:marRight w:val="0"/>
          <w:marTop w:val="0"/>
          <w:marBottom w:val="0"/>
          <w:divBdr>
            <w:top w:val="none" w:sz="0" w:space="0" w:color="auto"/>
            <w:left w:val="none" w:sz="0" w:space="0" w:color="auto"/>
            <w:bottom w:val="none" w:sz="0" w:space="0" w:color="auto"/>
            <w:right w:val="none" w:sz="0" w:space="0" w:color="auto"/>
          </w:divBdr>
        </w:div>
        <w:div w:id="1634600179">
          <w:marLeft w:val="640"/>
          <w:marRight w:val="0"/>
          <w:marTop w:val="0"/>
          <w:marBottom w:val="0"/>
          <w:divBdr>
            <w:top w:val="none" w:sz="0" w:space="0" w:color="auto"/>
            <w:left w:val="none" w:sz="0" w:space="0" w:color="auto"/>
            <w:bottom w:val="none" w:sz="0" w:space="0" w:color="auto"/>
            <w:right w:val="none" w:sz="0" w:space="0" w:color="auto"/>
          </w:divBdr>
        </w:div>
        <w:div w:id="1460420904">
          <w:marLeft w:val="640"/>
          <w:marRight w:val="0"/>
          <w:marTop w:val="0"/>
          <w:marBottom w:val="0"/>
          <w:divBdr>
            <w:top w:val="none" w:sz="0" w:space="0" w:color="auto"/>
            <w:left w:val="none" w:sz="0" w:space="0" w:color="auto"/>
            <w:bottom w:val="none" w:sz="0" w:space="0" w:color="auto"/>
            <w:right w:val="none" w:sz="0" w:space="0" w:color="auto"/>
          </w:divBdr>
        </w:div>
        <w:div w:id="1237351512">
          <w:marLeft w:val="640"/>
          <w:marRight w:val="0"/>
          <w:marTop w:val="0"/>
          <w:marBottom w:val="0"/>
          <w:divBdr>
            <w:top w:val="none" w:sz="0" w:space="0" w:color="auto"/>
            <w:left w:val="none" w:sz="0" w:space="0" w:color="auto"/>
            <w:bottom w:val="none" w:sz="0" w:space="0" w:color="auto"/>
            <w:right w:val="none" w:sz="0" w:space="0" w:color="auto"/>
          </w:divBdr>
        </w:div>
        <w:div w:id="1630168073">
          <w:marLeft w:val="640"/>
          <w:marRight w:val="0"/>
          <w:marTop w:val="0"/>
          <w:marBottom w:val="0"/>
          <w:divBdr>
            <w:top w:val="none" w:sz="0" w:space="0" w:color="auto"/>
            <w:left w:val="none" w:sz="0" w:space="0" w:color="auto"/>
            <w:bottom w:val="none" w:sz="0" w:space="0" w:color="auto"/>
            <w:right w:val="none" w:sz="0" w:space="0" w:color="auto"/>
          </w:divBdr>
        </w:div>
        <w:div w:id="1320042761">
          <w:marLeft w:val="640"/>
          <w:marRight w:val="0"/>
          <w:marTop w:val="0"/>
          <w:marBottom w:val="0"/>
          <w:divBdr>
            <w:top w:val="none" w:sz="0" w:space="0" w:color="auto"/>
            <w:left w:val="none" w:sz="0" w:space="0" w:color="auto"/>
            <w:bottom w:val="none" w:sz="0" w:space="0" w:color="auto"/>
            <w:right w:val="none" w:sz="0" w:space="0" w:color="auto"/>
          </w:divBdr>
        </w:div>
        <w:div w:id="22437143">
          <w:marLeft w:val="640"/>
          <w:marRight w:val="0"/>
          <w:marTop w:val="0"/>
          <w:marBottom w:val="0"/>
          <w:divBdr>
            <w:top w:val="none" w:sz="0" w:space="0" w:color="auto"/>
            <w:left w:val="none" w:sz="0" w:space="0" w:color="auto"/>
            <w:bottom w:val="none" w:sz="0" w:space="0" w:color="auto"/>
            <w:right w:val="none" w:sz="0" w:space="0" w:color="auto"/>
          </w:divBdr>
        </w:div>
        <w:div w:id="1887133542">
          <w:marLeft w:val="640"/>
          <w:marRight w:val="0"/>
          <w:marTop w:val="0"/>
          <w:marBottom w:val="0"/>
          <w:divBdr>
            <w:top w:val="none" w:sz="0" w:space="0" w:color="auto"/>
            <w:left w:val="none" w:sz="0" w:space="0" w:color="auto"/>
            <w:bottom w:val="none" w:sz="0" w:space="0" w:color="auto"/>
            <w:right w:val="none" w:sz="0" w:space="0" w:color="auto"/>
          </w:divBdr>
        </w:div>
        <w:div w:id="1774400812">
          <w:marLeft w:val="640"/>
          <w:marRight w:val="0"/>
          <w:marTop w:val="0"/>
          <w:marBottom w:val="0"/>
          <w:divBdr>
            <w:top w:val="none" w:sz="0" w:space="0" w:color="auto"/>
            <w:left w:val="none" w:sz="0" w:space="0" w:color="auto"/>
            <w:bottom w:val="none" w:sz="0" w:space="0" w:color="auto"/>
            <w:right w:val="none" w:sz="0" w:space="0" w:color="auto"/>
          </w:divBdr>
        </w:div>
      </w:divsChild>
    </w:div>
    <w:div w:id="1609241524">
      <w:bodyDiv w:val="1"/>
      <w:marLeft w:val="0"/>
      <w:marRight w:val="0"/>
      <w:marTop w:val="0"/>
      <w:marBottom w:val="0"/>
      <w:divBdr>
        <w:top w:val="none" w:sz="0" w:space="0" w:color="auto"/>
        <w:left w:val="none" w:sz="0" w:space="0" w:color="auto"/>
        <w:bottom w:val="none" w:sz="0" w:space="0" w:color="auto"/>
        <w:right w:val="none" w:sz="0" w:space="0" w:color="auto"/>
      </w:divBdr>
      <w:divsChild>
        <w:div w:id="2023704270">
          <w:marLeft w:val="640"/>
          <w:marRight w:val="0"/>
          <w:marTop w:val="0"/>
          <w:marBottom w:val="0"/>
          <w:divBdr>
            <w:top w:val="none" w:sz="0" w:space="0" w:color="auto"/>
            <w:left w:val="none" w:sz="0" w:space="0" w:color="auto"/>
            <w:bottom w:val="none" w:sz="0" w:space="0" w:color="auto"/>
            <w:right w:val="none" w:sz="0" w:space="0" w:color="auto"/>
          </w:divBdr>
        </w:div>
        <w:div w:id="1862817558">
          <w:marLeft w:val="640"/>
          <w:marRight w:val="0"/>
          <w:marTop w:val="0"/>
          <w:marBottom w:val="0"/>
          <w:divBdr>
            <w:top w:val="none" w:sz="0" w:space="0" w:color="auto"/>
            <w:left w:val="none" w:sz="0" w:space="0" w:color="auto"/>
            <w:bottom w:val="none" w:sz="0" w:space="0" w:color="auto"/>
            <w:right w:val="none" w:sz="0" w:space="0" w:color="auto"/>
          </w:divBdr>
        </w:div>
        <w:div w:id="2073624813">
          <w:marLeft w:val="640"/>
          <w:marRight w:val="0"/>
          <w:marTop w:val="0"/>
          <w:marBottom w:val="0"/>
          <w:divBdr>
            <w:top w:val="none" w:sz="0" w:space="0" w:color="auto"/>
            <w:left w:val="none" w:sz="0" w:space="0" w:color="auto"/>
            <w:bottom w:val="none" w:sz="0" w:space="0" w:color="auto"/>
            <w:right w:val="none" w:sz="0" w:space="0" w:color="auto"/>
          </w:divBdr>
        </w:div>
        <w:div w:id="173540104">
          <w:marLeft w:val="640"/>
          <w:marRight w:val="0"/>
          <w:marTop w:val="0"/>
          <w:marBottom w:val="0"/>
          <w:divBdr>
            <w:top w:val="none" w:sz="0" w:space="0" w:color="auto"/>
            <w:left w:val="none" w:sz="0" w:space="0" w:color="auto"/>
            <w:bottom w:val="none" w:sz="0" w:space="0" w:color="auto"/>
            <w:right w:val="none" w:sz="0" w:space="0" w:color="auto"/>
          </w:divBdr>
        </w:div>
        <w:div w:id="1226264057">
          <w:marLeft w:val="640"/>
          <w:marRight w:val="0"/>
          <w:marTop w:val="0"/>
          <w:marBottom w:val="0"/>
          <w:divBdr>
            <w:top w:val="none" w:sz="0" w:space="0" w:color="auto"/>
            <w:left w:val="none" w:sz="0" w:space="0" w:color="auto"/>
            <w:bottom w:val="none" w:sz="0" w:space="0" w:color="auto"/>
            <w:right w:val="none" w:sz="0" w:space="0" w:color="auto"/>
          </w:divBdr>
        </w:div>
        <w:div w:id="1844541558">
          <w:marLeft w:val="640"/>
          <w:marRight w:val="0"/>
          <w:marTop w:val="0"/>
          <w:marBottom w:val="0"/>
          <w:divBdr>
            <w:top w:val="none" w:sz="0" w:space="0" w:color="auto"/>
            <w:left w:val="none" w:sz="0" w:space="0" w:color="auto"/>
            <w:bottom w:val="none" w:sz="0" w:space="0" w:color="auto"/>
            <w:right w:val="none" w:sz="0" w:space="0" w:color="auto"/>
          </w:divBdr>
        </w:div>
        <w:div w:id="1698001552">
          <w:marLeft w:val="640"/>
          <w:marRight w:val="0"/>
          <w:marTop w:val="0"/>
          <w:marBottom w:val="0"/>
          <w:divBdr>
            <w:top w:val="none" w:sz="0" w:space="0" w:color="auto"/>
            <w:left w:val="none" w:sz="0" w:space="0" w:color="auto"/>
            <w:bottom w:val="none" w:sz="0" w:space="0" w:color="auto"/>
            <w:right w:val="none" w:sz="0" w:space="0" w:color="auto"/>
          </w:divBdr>
        </w:div>
        <w:div w:id="540675100">
          <w:marLeft w:val="640"/>
          <w:marRight w:val="0"/>
          <w:marTop w:val="0"/>
          <w:marBottom w:val="0"/>
          <w:divBdr>
            <w:top w:val="none" w:sz="0" w:space="0" w:color="auto"/>
            <w:left w:val="none" w:sz="0" w:space="0" w:color="auto"/>
            <w:bottom w:val="none" w:sz="0" w:space="0" w:color="auto"/>
            <w:right w:val="none" w:sz="0" w:space="0" w:color="auto"/>
          </w:divBdr>
        </w:div>
        <w:div w:id="675425445">
          <w:marLeft w:val="640"/>
          <w:marRight w:val="0"/>
          <w:marTop w:val="0"/>
          <w:marBottom w:val="0"/>
          <w:divBdr>
            <w:top w:val="none" w:sz="0" w:space="0" w:color="auto"/>
            <w:left w:val="none" w:sz="0" w:space="0" w:color="auto"/>
            <w:bottom w:val="none" w:sz="0" w:space="0" w:color="auto"/>
            <w:right w:val="none" w:sz="0" w:space="0" w:color="auto"/>
          </w:divBdr>
        </w:div>
        <w:div w:id="951010424">
          <w:marLeft w:val="640"/>
          <w:marRight w:val="0"/>
          <w:marTop w:val="0"/>
          <w:marBottom w:val="0"/>
          <w:divBdr>
            <w:top w:val="none" w:sz="0" w:space="0" w:color="auto"/>
            <w:left w:val="none" w:sz="0" w:space="0" w:color="auto"/>
            <w:bottom w:val="none" w:sz="0" w:space="0" w:color="auto"/>
            <w:right w:val="none" w:sz="0" w:space="0" w:color="auto"/>
          </w:divBdr>
        </w:div>
        <w:div w:id="1434983592">
          <w:marLeft w:val="640"/>
          <w:marRight w:val="0"/>
          <w:marTop w:val="0"/>
          <w:marBottom w:val="0"/>
          <w:divBdr>
            <w:top w:val="none" w:sz="0" w:space="0" w:color="auto"/>
            <w:left w:val="none" w:sz="0" w:space="0" w:color="auto"/>
            <w:bottom w:val="none" w:sz="0" w:space="0" w:color="auto"/>
            <w:right w:val="none" w:sz="0" w:space="0" w:color="auto"/>
          </w:divBdr>
        </w:div>
        <w:div w:id="1976791204">
          <w:marLeft w:val="640"/>
          <w:marRight w:val="0"/>
          <w:marTop w:val="0"/>
          <w:marBottom w:val="0"/>
          <w:divBdr>
            <w:top w:val="none" w:sz="0" w:space="0" w:color="auto"/>
            <w:left w:val="none" w:sz="0" w:space="0" w:color="auto"/>
            <w:bottom w:val="none" w:sz="0" w:space="0" w:color="auto"/>
            <w:right w:val="none" w:sz="0" w:space="0" w:color="auto"/>
          </w:divBdr>
        </w:div>
        <w:div w:id="2081320941">
          <w:marLeft w:val="640"/>
          <w:marRight w:val="0"/>
          <w:marTop w:val="0"/>
          <w:marBottom w:val="0"/>
          <w:divBdr>
            <w:top w:val="none" w:sz="0" w:space="0" w:color="auto"/>
            <w:left w:val="none" w:sz="0" w:space="0" w:color="auto"/>
            <w:bottom w:val="none" w:sz="0" w:space="0" w:color="auto"/>
            <w:right w:val="none" w:sz="0" w:space="0" w:color="auto"/>
          </w:divBdr>
        </w:div>
        <w:div w:id="115369985">
          <w:marLeft w:val="640"/>
          <w:marRight w:val="0"/>
          <w:marTop w:val="0"/>
          <w:marBottom w:val="0"/>
          <w:divBdr>
            <w:top w:val="none" w:sz="0" w:space="0" w:color="auto"/>
            <w:left w:val="none" w:sz="0" w:space="0" w:color="auto"/>
            <w:bottom w:val="none" w:sz="0" w:space="0" w:color="auto"/>
            <w:right w:val="none" w:sz="0" w:space="0" w:color="auto"/>
          </w:divBdr>
        </w:div>
        <w:div w:id="74983526">
          <w:marLeft w:val="640"/>
          <w:marRight w:val="0"/>
          <w:marTop w:val="0"/>
          <w:marBottom w:val="0"/>
          <w:divBdr>
            <w:top w:val="none" w:sz="0" w:space="0" w:color="auto"/>
            <w:left w:val="none" w:sz="0" w:space="0" w:color="auto"/>
            <w:bottom w:val="none" w:sz="0" w:space="0" w:color="auto"/>
            <w:right w:val="none" w:sz="0" w:space="0" w:color="auto"/>
          </w:divBdr>
        </w:div>
        <w:div w:id="1497913606">
          <w:marLeft w:val="640"/>
          <w:marRight w:val="0"/>
          <w:marTop w:val="0"/>
          <w:marBottom w:val="0"/>
          <w:divBdr>
            <w:top w:val="none" w:sz="0" w:space="0" w:color="auto"/>
            <w:left w:val="none" w:sz="0" w:space="0" w:color="auto"/>
            <w:bottom w:val="none" w:sz="0" w:space="0" w:color="auto"/>
            <w:right w:val="none" w:sz="0" w:space="0" w:color="auto"/>
          </w:divBdr>
        </w:div>
        <w:div w:id="1879657868">
          <w:marLeft w:val="640"/>
          <w:marRight w:val="0"/>
          <w:marTop w:val="0"/>
          <w:marBottom w:val="0"/>
          <w:divBdr>
            <w:top w:val="none" w:sz="0" w:space="0" w:color="auto"/>
            <w:left w:val="none" w:sz="0" w:space="0" w:color="auto"/>
            <w:bottom w:val="none" w:sz="0" w:space="0" w:color="auto"/>
            <w:right w:val="none" w:sz="0" w:space="0" w:color="auto"/>
          </w:divBdr>
        </w:div>
        <w:div w:id="544871275">
          <w:marLeft w:val="640"/>
          <w:marRight w:val="0"/>
          <w:marTop w:val="0"/>
          <w:marBottom w:val="0"/>
          <w:divBdr>
            <w:top w:val="none" w:sz="0" w:space="0" w:color="auto"/>
            <w:left w:val="none" w:sz="0" w:space="0" w:color="auto"/>
            <w:bottom w:val="none" w:sz="0" w:space="0" w:color="auto"/>
            <w:right w:val="none" w:sz="0" w:space="0" w:color="auto"/>
          </w:divBdr>
        </w:div>
        <w:div w:id="1905945470">
          <w:marLeft w:val="640"/>
          <w:marRight w:val="0"/>
          <w:marTop w:val="0"/>
          <w:marBottom w:val="0"/>
          <w:divBdr>
            <w:top w:val="none" w:sz="0" w:space="0" w:color="auto"/>
            <w:left w:val="none" w:sz="0" w:space="0" w:color="auto"/>
            <w:bottom w:val="none" w:sz="0" w:space="0" w:color="auto"/>
            <w:right w:val="none" w:sz="0" w:space="0" w:color="auto"/>
          </w:divBdr>
        </w:div>
        <w:div w:id="1783528390">
          <w:marLeft w:val="640"/>
          <w:marRight w:val="0"/>
          <w:marTop w:val="0"/>
          <w:marBottom w:val="0"/>
          <w:divBdr>
            <w:top w:val="none" w:sz="0" w:space="0" w:color="auto"/>
            <w:left w:val="none" w:sz="0" w:space="0" w:color="auto"/>
            <w:bottom w:val="none" w:sz="0" w:space="0" w:color="auto"/>
            <w:right w:val="none" w:sz="0" w:space="0" w:color="auto"/>
          </w:divBdr>
        </w:div>
        <w:div w:id="1986740522">
          <w:marLeft w:val="640"/>
          <w:marRight w:val="0"/>
          <w:marTop w:val="0"/>
          <w:marBottom w:val="0"/>
          <w:divBdr>
            <w:top w:val="none" w:sz="0" w:space="0" w:color="auto"/>
            <w:left w:val="none" w:sz="0" w:space="0" w:color="auto"/>
            <w:bottom w:val="none" w:sz="0" w:space="0" w:color="auto"/>
            <w:right w:val="none" w:sz="0" w:space="0" w:color="auto"/>
          </w:divBdr>
        </w:div>
        <w:div w:id="268582552">
          <w:marLeft w:val="640"/>
          <w:marRight w:val="0"/>
          <w:marTop w:val="0"/>
          <w:marBottom w:val="0"/>
          <w:divBdr>
            <w:top w:val="none" w:sz="0" w:space="0" w:color="auto"/>
            <w:left w:val="none" w:sz="0" w:space="0" w:color="auto"/>
            <w:bottom w:val="none" w:sz="0" w:space="0" w:color="auto"/>
            <w:right w:val="none" w:sz="0" w:space="0" w:color="auto"/>
          </w:divBdr>
        </w:div>
        <w:div w:id="1488940756">
          <w:marLeft w:val="640"/>
          <w:marRight w:val="0"/>
          <w:marTop w:val="0"/>
          <w:marBottom w:val="0"/>
          <w:divBdr>
            <w:top w:val="none" w:sz="0" w:space="0" w:color="auto"/>
            <w:left w:val="none" w:sz="0" w:space="0" w:color="auto"/>
            <w:bottom w:val="none" w:sz="0" w:space="0" w:color="auto"/>
            <w:right w:val="none" w:sz="0" w:space="0" w:color="auto"/>
          </w:divBdr>
        </w:div>
        <w:div w:id="1605574103">
          <w:marLeft w:val="640"/>
          <w:marRight w:val="0"/>
          <w:marTop w:val="0"/>
          <w:marBottom w:val="0"/>
          <w:divBdr>
            <w:top w:val="none" w:sz="0" w:space="0" w:color="auto"/>
            <w:left w:val="none" w:sz="0" w:space="0" w:color="auto"/>
            <w:bottom w:val="none" w:sz="0" w:space="0" w:color="auto"/>
            <w:right w:val="none" w:sz="0" w:space="0" w:color="auto"/>
          </w:divBdr>
        </w:div>
        <w:div w:id="1092317172">
          <w:marLeft w:val="640"/>
          <w:marRight w:val="0"/>
          <w:marTop w:val="0"/>
          <w:marBottom w:val="0"/>
          <w:divBdr>
            <w:top w:val="none" w:sz="0" w:space="0" w:color="auto"/>
            <w:left w:val="none" w:sz="0" w:space="0" w:color="auto"/>
            <w:bottom w:val="none" w:sz="0" w:space="0" w:color="auto"/>
            <w:right w:val="none" w:sz="0" w:space="0" w:color="auto"/>
          </w:divBdr>
        </w:div>
        <w:div w:id="152838143">
          <w:marLeft w:val="640"/>
          <w:marRight w:val="0"/>
          <w:marTop w:val="0"/>
          <w:marBottom w:val="0"/>
          <w:divBdr>
            <w:top w:val="none" w:sz="0" w:space="0" w:color="auto"/>
            <w:left w:val="none" w:sz="0" w:space="0" w:color="auto"/>
            <w:bottom w:val="none" w:sz="0" w:space="0" w:color="auto"/>
            <w:right w:val="none" w:sz="0" w:space="0" w:color="auto"/>
          </w:divBdr>
        </w:div>
        <w:div w:id="114564231">
          <w:marLeft w:val="640"/>
          <w:marRight w:val="0"/>
          <w:marTop w:val="0"/>
          <w:marBottom w:val="0"/>
          <w:divBdr>
            <w:top w:val="none" w:sz="0" w:space="0" w:color="auto"/>
            <w:left w:val="none" w:sz="0" w:space="0" w:color="auto"/>
            <w:bottom w:val="none" w:sz="0" w:space="0" w:color="auto"/>
            <w:right w:val="none" w:sz="0" w:space="0" w:color="auto"/>
          </w:divBdr>
        </w:div>
        <w:div w:id="1808400860">
          <w:marLeft w:val="640"/>
          <w:marRight w:val="0"/>
          <w:marTop w:val="0"/>
          <w:marBottom w:val="0"/>
          <w:divBdr>
            <w:top w:val="none" w:sz="0" w:space="0" w:color="auto"/>
            <w:left w:val="none" w:sz="0" w:space="0" w:color="auto"/>
            <w:bottom w:val="none" w:sz="0" w:space="0" w:color="auto"/>
            <w:right w:val="none" w:sz="0" w:space="0" w:color="auto"/>
          </w:divBdr>
        </w:div>
        <w:div w:id="1513378585">
          <w:marLeft w:val="640"/>
          <w:marRight w:val="0"/>
          <w:marTop w:val="0"/>
          <w:marBottom w:val="0"/>
          <w:divBdr>
            <w:top w:val="none" w:sz="0" w:space="0" w:color="auto"/>
            <w:left w:val="none" w:sz="0" w:space="0" w:color="auto"/>
            <w:bottom w:val="none" w:sz="0" w:space="0" w:color="auto"/>
            <w:right w:val="none" w:sz="0" w:space="0" w:color="auto"/>
          </w:divBdr>
        </w:div>
        <w:div w:id="2117089371">
          <w:marLeft w:val="640"/>
          <w:marRight w:val="0"/>
          <w:marTop w:val="0"/>
          <w:marBottom w:val="0"/>
          <w:divBdr>
            <w:top w:val="none" w:sz="0" w:space="0" w:color="auto"/>
            <w:left w:val="none" w:sz="0" w:space="0" w:color="auto"/>
            <w:bottom w:val="none" w:sz="0" w:space="0" w:color="auto"/>
            <w:right w:val="none" w:sz="0" w:space="0" w:color="auto"/>
          </w:divBdr>
        </w:div>
        <w:div w:id="167989525">
          <w:marLeft w:val="640"/>
          <w:marRight w:val="0"/>
          <w:marTop w:val="0"/>
          <w:marBottom w:val="0"/>
          <w:divBdr>
            <w:top w:val="none" w:sz="0" w:space="0" w:color="auto"/>
            <w:left w:val="none" w:sz="0" w:space="0" w:color="auto"/>
            <w:bottom w:val="none" w:sz="0" w:space="0" w:color="auto"/>
            <w:right w:val="none" w:sz="0" w:space="0" w:color="auto"/>
          </w:divBdr>
        </w:div>
        <w:div w:id="1112746803">
          <w:marLeft w:val="640"/>
          <w:marRight w:val="0"/>
          <w:marTop w:val="0"/>
          <w:marBottom w:val="0"/>
          <w:divBdr>
            <w:top w:val="none" w:sz="0" w:space="0" w:color="auto"/>
            <w:left w:val="none" w:sz="0" w:space="0" w:color="auto"/>
            <w:bottom w:val="none" w:sz="0" w:space="0" w:color="auto"/>
            <w:right w:val="none" w:sz="0" w:space="0" w:color="auto"/>
          </w:divBdr>
        </w:div>
        <w:div w:id="1437486554">
          <w:marLeft w:val="640"/>
          <w:marRight w:val="0"/>
          <w:marTop w:val="0"/>
          <w:marBottom w:val="0"/>
          <w:divBdr>
            <w:top w:val="none" w:sz="0" w:space="0" w:color="auto"/>
            <w:left w:val="none" w:sz="0" w:space="0" w:color="auto"/>
            <w:bottom w:val="none" w:sz="0" w:space="0" w:color="auto"/>
            <w:right w:val="none" w:sz="0" w:space="0" w:color="auto"/>
          </w:divBdr>
        </w:div>
        <w:div w:id="1134563171">
          <w:marLeft w:val="640"/>
          <w:marRight w:val="0"/>
          <w:marTop w:val="0"/>
          <w:marBottom w:val="0"/>
          <w:divBdr>
            <w:top w:val="none" w:sz="0" w:space="0" w:color="auto"/>
            <w:left w:val="none" w:sz="0" w:space="0" w:color="auto"/>
            <w:bottom w:val="none" w:sz="0" w:space="0" w:color="auto"/>
            <w:right w:val="none" w:sz="0" w:space="0" w:color="auto"/>
          </w:divBdr>
        </w:div>
        <w:div w:id="1316226674">
          <w:marLeft w:val="640"/>
          <w:marRight w:val="0"/>
          <w:marTop w:val="0"/>
          <w:marBottom w:val="0"/>
          <w:divBdr>
            <w:top w:val="none" w:sz="0" w:space="0" w:color="auto"/>
            <w:left w:val="none" w:sz="0" w:space="0" w:color="auto"/>
            <w:bottom w:val="none" w:sz="0" w:space="0" w:color="auto"/>
            <w:right w:val="none" w:sz="0" w:space="0" w:color="auto"/>
          </w:divBdr>
        </w:div>
        <w:div w:id="1456825085">
          <w:marLeft w:val="640"/>
          <w:marRight w:val="0"/>
          <w:marTop w:val="0"/>
          <w:marBottom w:val="0"/>
          <w:divBdr>
            <w:top w:val="none" w:sz="0" w:space="0" w:color="auto"/>
            <w:left w:val="none" w:sz="0" w:space="0" w:color="auto"/>
            <w:bottom w:val="none" w:sz="0" w:space="0" w:color="auto"/>
            <w:right w:val="none" w:sz="0" w:space="0" w:color="auto"/>
          </w:divBdr>
        </w:div>
        <w:div w:id="894505844">
          <w:marLeft w:val="640"/>
          <w:marRight w:val="0"/>
          <w:marTop w:val="0"/>
          <w:marBottom w:val="0"/>
          <w:divBdr>
            <w:top w:val="none" w:sz="0" w:space="0" w:color="auto"/>
            <w:left w:val="none" w:sz="0" w:space="0" w:color="auto"/>
            <w:bottom w:val="none" w:sz="0" w:space="0" w:color="auto"/>
            <w:right w:val="none" w:sz="0" w:space="0" w:color="auto"/>
          </w:divBdr>
        </w:div>
        <w:div w:id="1258056707">
          <w:marLeft w:val="640"/>
          <w:marRight w:val="0"/>
          <w:marTop w:val="0"/>
          <w:marBottom w:val="0"/>
          <w:divBdr>
            <w:top w:val="none" w:sz="0" w:space="0" w:color="auto"/>
            <w:left w:val="none" w:sz="0" w:space="0" w:color="auto"/>
            <w:bottom w:val="none" w:sz="0" w:space="0" w:color="auto"/>
            <w:right w:val="none" w:sz="0" w:space="0" w:color="auto"/>
          </w:divBdr>
        </w:div>
        <w:div w:id="1731227606">
          <w:marLeft w:val="640"/>
          <w:marRight w:val="0"/>
          <w:marTop w:val="0"/>
          <w:marBottom w:val="0"/>
          <w:divBdr>
            <w:top w:val="none" w:sz="0" w:space="0" w:color="auto"/>
            <w:left w:val="none" w:sz="0" w:space="0" w:color="auto"/>
            <w:bottom w:val="none" w:sz="0" w:space="0" w:color="auto"/>
            <w:right w:val="none" w:sz="0" w:space="0" w:color="auto"/>
          </w:divBdr>
        </w:div>
        <w:div w:id="367725512">
          <w:marLeft w:val="640"/>
          <w:marRight w:val="0"/>
          <w:marTop w:val="0"/>
          <w:marBottom w:val="0"/>
          <w:divBdr>
            <w:top w:val="none" w:sz="0" w:space="0" w:color="auto"/>
            <w:left w:val="none" w:sz="0" w:space="0" w:color="auto"/>
            <w:bottom w:val="none" w:sz="0" w:space="0" w:color="auto"/>
            <w:right w:val="none" w:sz="0" w:space="0" w:color="auto"/>
          </w:divBdr>
        </w:div>
        <w:div w:id="59327226">
          <w:marLeft w:val="640"/>
          <w:marRight w:val="0"/>
          <w:marTop w:val="0"/>
          <w:marBottom w:val="0"/>
          <w:divBdr>
            <w:top w:val="none" w:sz="0" w:space="0" w:color="auto"/>
            <w:left w:val="none" w:sz="0" w:space="0" w:color="auto"/>
            <w:bottom w:val="none" w:sz="0" w:space="0" w:color="auto"/>
            <w:right w:val="none" w:sz="0" w:space="0" w:color="auto"/>
          </w:divBdr>
        </w:div>
        <w:div w:id="97331812">
          <w:marLeft w:val="640"/>
          <w:marRight w:val="0"/>
          <w:marTop w:val="0"/>
          <w:marBottom w:val="0"/>
          <w:divBdr>
            <w:top w:val="none" w:sz="0" w:space="0" w:color="auto"/>
            <w:left w:val="none" w:sz="0" w:space="0" w:color="auto"/>
            <w:bottom w:val="none" w:sz="0" w:space="0" w:color="auto"/>
            <w:right w:val="none" w:sz="0" w:space="0" w:color="auto"/>
          </w:divBdr>
        </w:div>
      </w:divsChild>
    </w:div>
    <w:div w:id="1638409942">
      <w:bodyDiv w:val="1"/>
      <w:marLeft w:val="0"/>
      <w:marRight w:val="0"/>
      <w:marTop w:val="0"/>
      <w:marBottom w:val="0"/>
      <w:divBdr>
        <w:top w:val="none" w:sz="0" w:space="0" w:color="auto"/>
        <w:left w:val="none" w:sz="0" w:space="0" w:color="auto"/>
        <w:bottom w:val="none" w:sz="0" w:space="0" w:color="auto"/>
        <w:right w:val="none" w:sz="0" w:space="0" w:color="auto"/>
      </w:divBdr>
      <w:divsChild>
        <w:div w:id="961612461">
          <w:marLeft w:val="640"/>
          <w:marRight w:val="0"/>
          <w:marTop w:val="0"/>
          <w:marBottom w:val="0"/>
          <w:divBdr>
            <w:top w:val="none" w:sz="0" w:space="0" w:color="auto"/>
            <w:left w:val="none" w:sz="0" w:space="0" w:color="auto"/>
            <w:bottom w:val="none" w:sz="0" w:space="0" w:color="auto"/>
            <w:right w:val="none" w:sz="0" w:space="0" w:color="auto"/>
          </w:divBdr>
        </w:div>
        <w:div w:id="1759136021">
          <w:marLeft w:val="640"/>
          <w:marRight w:val="0"/>
          <w:marTop w:val="0"/>
          <w:marBottom w:val="0"/>
          <w:divBdr>
            <w:top w:val="none" w:sz="0" w:space="0" w:color="auto"/>
            <w:left w:val="none" w:sz="0" w:space="0" w:color="auto"/>
            <w:bottom w:val="none" w:sz="0" w:space="0" w:color="auto"/>
            <w:right w:val="none" w:sz="0" w:space="0" w:color="auto"/>
          </w:divBdr>
        </w:div>
        <w:div w:id="935476954">
          <w:marLeft w:val="640"/>
          <w:marRight w:val="0"/>
          <w:marTop w:val="0"/>
          <w:marBottom w:val="0"/>
          <w:divBdr>
            <w:top w:val="none" w:sz="0" w:space="0" w:color="auto"/>
            <w:left w:val="none" w:sz="0" w:space="0" w:color="auto"/>
            <w:bottom w:val="none" w:sz="0" w:space="0" w:color="auto"/>
            <w:right w:val="none" w:sz="0" w:space="0" w:color="auto"/>
          </w:divBdr>
        </w:div>
        <w:div w:id="397823248">
          <w:marLeft w:val="640"/>
          <w:marRight w:val="0"/>
          <w:marTop w:val="0"/>
          <w:marBottom w:val="0"/>
          <w:divBdr>
            <w:top w:val="none" w:sz="0" w:space="0" w:color="auto"/>
            <w:left w:val="none" w:sz="0" w:space="0" w:color="auto"/>
            <w:bottom w:val="none" w:sz="0" w:space="0" w:color="auto"/>
            <w:right w:val="none" w:sz="0" w:space="0" w:color="auto"/>
          </w:divBdr>
        </w:div>
        <w:div w:id="762577093">
          <w:marLeft w:val="640"/>
          <w:marRight w:val="0"/>
          <w:marTop w:val="0"/>
          <w:marBottom w:val="0"/>
          <w:divBdr>
            <w:top w:val="none" w:sz="0" w:space="0" w:color="auto"/>
            <w:left w:val="none" w:sz="0" w:space="0" w:color="auto"/>
            <w:bottom w:val="none" w:sz="0" w:space="0" w:color="auto"/>
            <w:right w:val="none" w:sz="0" w:space="0" w:color="auto"/>
          </w:divBdr>
        </w:div>
        <w:div w:id="432745826">
          <w:marLeft w:val="640"/>
          <w:marRight w:val="0"/>
          <w:marTop w:val="0"/>
          <w:marBottom w:val="0"/>
          <w:divBdr>
            <w:top w:val="none" w:sz="0" w:space="0" w:color="auto"/>
            <w:left w:val="none" w:sz="0" w:space="0" w:color="auto"/>
            <w:bottom w:val="none" w:sz="0" w:space="0" w:color="auto"/>
            <w:right w:val="none" w:sz="0" w:space="0" w:color="auto"/>
          </w:divBdr>
        </w:div>
        <w:div w:id="1280799537">
          <w:marLeft w:val="640"/>
          <w:marRight w:val="0"/>
          <w:marTop w:val="0"/>
          <w:marBottom w:val="0"/>
          <w:divBdr>
            <w:top w:val="none" w:sz="0" w:space="0" w:color="auto"/>
            <w:left w:val="none" w:sz="0" w:space="0" w:color="auto"/>
            <w:bottom w:val="none" w:sz="0" w:space="0" w:color="auto"/>
            <w:right w:val="none" w:sz="0" w:space="0" w:color="auto"/>
          </w:divBdr>
        </w:div>
        <w:div w:id="495846131">
          <w:marLeft w:val="640"/>
          <w:marRight w:val="0"/>
          <w:marTop w:val="0"/>
          <w:marBottom w:val="0"/>
          <w:divBdr>
            <w:top w:val="none" w:sz="0" w:space="0" w:color="auto"/>
            <w:left w:val="none" w:sz="0" w:space="0" w:color="auto"/>
            <w:bottom w:val="none" w:sz="0" w:space="0" w:color="auto"/>
            <w:right w:val="none" w:sz="0" w:space="0" w:color="auto"/>
          </w:divBdr>
        </w:div>
        <w:div w:id="167327983">
          <w:marLeft w:val="640"/>
          <w:marRight w:val="0"/>
          <w:marTop w:val="0"/>
          <w:marBottom w:val="0"/>
          <w:divBdr>
            <w:top w:val="none" w:sz="0" w:space="0" w:color="auto"/>
            <w:left w:val="none" w:sz="0" w:space="0" w:color="auto"/>
            <w:bottom w:val="none" w:sz="0" w:space="0" w:color="auto"/>
            <w:right w:val="none" w:sz="0" w:space="0" w:color="auto"/>
          </w:divBdr>
        </w:div>
        <w:div w:id="327831144">
          <w:marLeft w:val="640"/>
          <w:marRight w:val="0"/>
          <w:marTop w:val="0"/>
          <w:marBottom w:val="0"/>
          <w:divBdr>
            <w:top w:val="none" w:sz="0" w:space="0" w:color="auto"/>
            <w:left w:val="none" w:sz="0" w:space="0" w:color="auto"/>
            <w:bottom w:val="none" w:sz="0" w:space="0" w:color="auto"/>
            <w:right w:val="none" w:sz="0" w:space="0" w:color="auto"/>
          </w:divBdr>
        </w:div>
        <w:div w:id="317195489">
          <w:marLeft w:val="640"/>
          <w:marRight w:val="0"/>
          <w:marTop w:val="0"/>
          <w:marBottom w:val="0"/>
          <w:divBdr>
            <w:top w:val="none" w:sz="0" w:space="0" w:color="auto"/>
            <w:left w:val="none" w:sz="0" w:space="0" w:color="auto"/>
            <w:bottom w:val="none" w:sz="0" w:space="0" w:color="auto"/>
            <w:right w:val="none" w:sz="0" w:space="0" w:color="auto"/>
          </w:divBdr>
        </w:div>
        <w:div w:id="928738843">
          <w:marLeft w:val="640"/>
          <w:marRight w:val="0"/>
          <w:marTop w:val="0"/>
          <w:marBottom w:val="0"/>
          <w:divBdr>
            <w:top w:val="none" w:sz="0" w:space="0" w:color="auto"/>
            <w:left w:val="none" w:sz="0" w:space="0" w:color="auto"/>
            <w:bottom w:val="none" w:sz="0" w:space="0" w:color="auto"/>
            <w:right w:val="none" w:sz="0" w:space="0" w:color="auto"/>
          </w:divBdr>
        </w:div>
        <w:div w:id="259291835">
          <w:marLeft w:val="640"/>
          <w:marRight w:val="0"/>
          <w:marTop w:val="0"/>
          <w:marBottom w:val="0"/>
          <w:divBdr>
            <w:top w:val="none" w:sz="0" w:space="0" w:color="auto"/>
            <w:left w:val="none" w:sz="0" w:space="0" w:color="auto"/>
            <w:bottom w:val="none" w:sz="0" w:space="0" w:color="auto"/>
            <w:right w:val="none" w:sz="0" w:space="0" w:color="auto"/>
          </w:divBdr>
        </w:div>
        <w:div w:id="1502886243">
          <w:marLeft w:val="640"/>
          <w:marRight w:val="0"/>
          <w:marTop w:val="0"/>
          <w:marBottom w:val="0"/>
          <w:divBdr>
            <w:top w:val="none" w:sz="0" w:space="0" w:color="auto"/>
            <w:left w:val="none" w:sz="0" w:space="0" w:color="auto"/>
            <w:bottom w:val="none" w:sz="0" w:space="0" w:color="auto"/>
            <w:right w:val="none" w:sz="0" w:space="0" w:color="auto"/>
          </w:divBdr>
        </w:div>
        <w:div w:id="756512232">
          <w:marLeft w:val="640"/>
          <w:marRight w:val="0"/>
          <w:marTop w:val="0"/>
          <w:marBottom w:val="0"/>
          <w:divBdr>
            <w:top w:val="none" w:sz="0" w:space="0" w:color="auto"/>
            <w:left w:val="none" w:sz="0" w:space="0" w:color="auto"/>
            <w:bottom w:val="none" w:sz="0" w:space="0" w:color="auto"/>
            <w:right w:val="none" w:sz="0" w:space="0" w:color="auto"/>
          </w:divBdr>
        </w:div>
        <w:div w:id="93983685">
          <w:marLeft w:val="640"/>
          <w:marRight w:val="0"/>
          <w:marTop w:val="0"/>
          <w:marBottom w:val="0"/>
          <w:divBdr>
            <w:top w:val="none" w:sz="0" w:space="0" w:color="auto"/>
            <w:left w:val="none" w:sz="0" w:space="0" w:color="auto"/>
            <w:bottom w:val="none" w:sz="0" w:space="0" w:color="auto"/>
            <w:right w:val="none" w:sz="0" w:space="0" w:color="auto"/>
          </w:divBdr>
        </w:div>
        <w:div w:id="447509743">
          <w:marLeft w:val="640"/>
          <w:marRight w:val="0"/>
          <w:marTop w:val="0"/>
          <w:marBottom w:val="0"/>
          <w:divBdr>
            <w:top w:val="none" w:sz="0" w:space="0" w:color="auto"/>
            <w:left w:val="none" w:sz="0" w:space="0" w:color="auto"/>
            <w:bottom w:val="none" w:sz="0" w:space="0" w:color="auto"/>
            <w:right w:val="none" w:sz="0" w:space="0" w:color="auto"/>
          </w:divBdr>
        </w:div>
        <w:div w:id="1721856823">
          <w:marLeft w:val="640"/>
          <w:marRight w:val="0"/>
          <w:marTop w:val="0"/>
          <w:marBottom w:val="0"/>
          <w:divBdr>
            <w:top w:val="none" w:sz="0" w:space="0" w:color="auto"/>
            <w:left w:val="none" w:sz="0" w:space="0" w:color="auto"/>
            <w:bottom w:val="none" w:sz="0" w:space="0" w:color="auto"/>
            <w:right w:val="none" w:sz="0" w:space="0" w:color="auto"/>
          </w:divBdr>
        </w:div>
        <w:div w:id="1078478251">
          <w:marLeft w:val="640"/>
          <w:marRight w:val="0"/>
          <w:marTop w:val="0"/>
          <w:marBottom w:val="0"/>
          <w:divBdr>
            <w:top w:val="none" w:sz="0" w:space="0" w:color="auto"/>
            <w:left w:val="none" w:sz="0" w:space="0" w:color="auto"/>
            <w:bottom w:val="none" w:sz="0" w:space="0" w:color="auto"/>
            <w:right w:val="none" w:sz="0" w:space="0" w:color="auto"/>
          </w:divBdr>
        </w:div>
        <w:div w:id="2079858897">
          <w:marLeft w:val="640"/>
          <w:marRight w:val="0"/>
          <w:marTop w:val="0"/>
          <w:marBottom w:val="0"/>
          <w:divBdr>
            <w:top w:val="none" w:sz="0" w:space="0" w:color="auto"/>
            <w:left w:val="none" w:sz="0" w:space="0" w:color="auto"/>
            <w:bottom w:val="none" w:sz="0" w:space="0" w:color="auto"/>
            <w:right w:val="none" w:sz="0" w:space="0" w:color="auto"/>
          </w:divBdr>
        </w:div>
        <w:div w:id="1462309944">
          <w:marLeft w:val="640"/>
          <w:marRight w:val="0"/>
          <w:marTop w:val="0"/>
          <w:marBottom w:val="0"/>
          <w:divBdr>
            <w:top w:val="none" w:sz="0" w:space="0" w:color="auto"/>
            <w:left w:val="none" w:sz="0" w:space="0" w:color="auto"/>
            <w:bottom w:val="none" w:sz="0" w:space="0" w:color="auto"/>
            <w:right w:val="none" w:sz="0" w:space="0" w:color="auto"/>
          </w:divBdr>
        </w:div>
        <w:div w:id="326058730">
          <w:marLeft w:val="640"/>
          <w:marRight w:val="0"/>
          <w:marTop w:val="0"/>
          <w:marBottom w:val="0"/>
          <w:divBdr>
            <w:top w:val="none" w:sz="0" w:space="0" w:color="auto"/>
            <w:left w:val="none" w:sz="0" w:space="0" w:color="auto"/>
            <w:bottom w:val="none" w:sz="0" w:space="0" w:color="auto"/>
            <w:right w:val="none" w:sz="0" w:space="0" w:color="auto"/>
          </w:divBdr>
        </w:div>
        <w:div w:id="1566914661">
          <w:marLeft w:val="640"/>
          <w:marRight w:val="0"/>
          <w:marTop w:val="0"/>
          <w:marBottom w:val="0"/>
          <w:divBdr>
            <w:top w:val="none" w:sz="0" w:space="0" w:color="auto"/>
            <w:left w:val="none" w:sz="0" w:space="0" w:color="auto"/>
            <w:bottom w:val="none" w:sz="0" w:space="0" w:color="auto"/>
            <w:right w:val="none" w:sz="0" w:space="0" w:color="auto"/>
          </w:divBdr>
        </w:div>
        <w:div w:id="1742678873">
          <w:marLeft w:val="640"/>
          <w:marRight w:val="0"/>
          <w:marTop w:val="0"/>
          <w:marBottom w:val="0"/>
          <w:divBdr>
            <w:top w:val="none" w:sz="0" w:space="0" w:color="auto"/>
            <w:left w:val="none" w:sz="0" w:space="0" w:color="auto"/>
            <w:bottom w:val="none" w:sz="0" w:space="0" w:color="auto"/>
            <w:right w:val="none" w:sz="0" w:space="0" w:color="auto"/>
          </w:divBdr>
        </w:div>
        <w:div w:id="1730615367">
          <w:marLeft w:val="640"/>
          <w:marRight w:val="0"/>
          <w:marTop w:val="0"/>
          <w:marBottom w:val="0"/>
          <w:divBdr>
            <w:top w:val="none" w:sz="0" w:space="0" w:color="auto"/>
            <w:left w:val="none" w:sz="0" w:space="0" w:color="auto"/>
            <w:bottom w:val="none" w:sz="0" w:space="0" w:color="auto"/>
            <w:right w:val="none" w:sz="0" w:space="0" w:color="auto"/>
          </w:divBdr>
        </w:div>
        <w:div w:id="519323678">
          <w:marLeft w:val="640"/>
          <w:marRight w:val="0"/>
          <w:marTop w:val="0"/>
          <w:marBottom w:val="0"/>
          <w:divBdr>
            <w:top w:val="none" w:sz="0" w:space="0" w:color="auto"/>
            <w:left w:val="none" w:sz="0" w:space="0" w:color="auto"/>
            <w:bottom w:val="none" w:sz="0" w:space="0" w:color="auto"/>
            <w:right w:val="none" w:sz="0" w:space="0" w:color="auto"/>
          </w:divBdr>
        </w:div>
        <w:div w:id="736052841">
          <w:marLeft w:val="640"/>
          <w:marRight w:val="0"/>
          <w:marTop w:val="0"/>
          <w:marBottom w:val="0"/>
          <w:divBdr>
            <w:top w:val="none" w:sz="0" w:space="0" w:color="auto"/>
            <w:left w:val="none" w:sz="0" w:space="0" w:color="auto"/>
            <w:bottom w:val="none" w:sz="0" w:space="0" w:color="auto"/>
            <w:right w:val="none" w:sz="0" w:space="0" w:color="auto"/>
          </w:divBdr>
        </w:div>
        <w:div w:id="1396468397">
          <w:marLeft w:val="640"/>
          <w:marRight w:val="0"/>
          <w:marTop w:val="0"/>
          <w:marBottom w:val="0"/>
          <w:divBdr>
            <w:top w:val="none" w:sz="0" w:space="0" w:color="auto"/>
            <w:left w:val="none" w:sz="0" w:space="0" w:color="auto"/>
            <w:bottom w:val="none" w:sz="0" w:space="0" w:color="auto"/>
            <w:right w:val="none" w:sz="0" w:space="0" w:color="auto"/>
          </w:divBdr>
        </w:div>
        <w:div w:id="1447382106">
          <w:marLeft w:val="640"/>
          <w:marRight w:val="0"/>
          <w:marTop w:val="0"/>
          <w:marBottom w:val="0"/>
          <w:divBdr>
            <w:top w:val="none" w:sz="0" w:space="0" w:color="auto"/>
            <w:left w:val="none" w:sz="0" w:space="0" w:color="auto"/>
            <w:bottom w:val="none" w:sz="0" w:space="0" w:color="auto"/>
            <w:right w:val="none" w:sz="0" w:space="0" w:color="auto"/>
          </w:divBdr>
        </w:div>
        <w:div w:id="616373324">
          <w:marLeft w:val="640"/>
          <w:marRight w:val="0"/>
          <w:marTop w:val="0"/>
          <w:marBottom w:val="0"/>
          <w:divBdr>
            <w:top w:val="none" w:sz="0" w:space="0" w:color="auto"/>
            <w:left w:val="none" w:sz="0" w:space="0" w:color="auto"/>
            <w:bottom w:val="none" w:sz="0" w:space="0" w:color="auto"/>
            <w:right w:val="none" w:sz="0" w:space="0" w:color="auto"/>
          </w:divBdr>
        </w:div>
        <w:div w:id="1830827472">
          <w:marLeft w:val="640"/>
          <w:marRight w:val="0"/>
          <w:marTop w:val="0"/>
          <w:marBottom w:val="0"/>
          <w:divBdr>
            <w:top w:val="none" w:sz="0" w:space="0" w:color="auto"/>
            <w:left w:val="none" w:sz="0" w:space="0" w:color="auto"/>
            <w:bottom w:val="none" w:sz="0" w:space="0" w:color="auto"/>
            <w:right w:val="none" w:sz="0" w:space="0" w:color="auto"/>
          </w:divBdr>
        </w:div>
        <w:div w:id="670916691">
          <w:marLeft w:val="640"/>
          <w:marRight w:val="0"/>
          <w:marTop w:val="0"/>
          <w:marBottom w:val="0"/>
          <w:divBdr>
            <w:top w:val="none" w:sz="0" w:space="0" w:color="auto"/>
            <w:left w:val="none" w:sz="0" w:space="0" w:color="auto"/>
            <w:bottom w:val="none" w:sz="0" w:space="0" w:color="auto"/>
            <w:right w:val="none" w:sz="0" w:space="0" w:color="auto"/>
          </w:divBdr>
        </w:div>
        <w:div w:id="1804273338">
          <w:marLeft w:val="640"/>
          <w:marRight w:val="0"/>
          <w:marTop w:val="0"/>
          <w:marBottom w:val="0"/>
          <w:divBdr>
            <w:top w:val="none" w:sz="0" w:space="0" w:color="auto"/>
            <w:left w:val="none" w:sz="0" w:space="0" w:color="auto"/>
            <w:bottom w:val="none" w:sz="0" w:space="0" w:color="auto"/>
            <w:right w:val="none" w:sz="0" w:space="0" w:color="auto"/>
          </w:divBdr>
        </w:div>
        <w:div w:id="81335864">
          <w:marLeft w:val="640"/>
          <w:marRight w:val="0"/>
          <w:marTop w:val="0"/>
          <w:marBottom w:val="0"/>
          <w:divBdr>
            <w:top w:val="none" w:sz="0" w:space="0" w:color="auto"/>
            <w:left w:val="none" w:sz="0" w:space="0" w:color="auto"/>
            <w:bottom w:val="none" w:sz="0" w:space="0" w:color="auto"/>
            <w:right w:val="none" w:sz="0" w:space="0" w:color="auto"/>
          </w:divBdr>
        </w:div>
        <w:div w:id="1260795534">
          <w:marLeft w:val="640"/>
          <w:marRight w:val="0"/>
          <w:marTop w:val="0"/>
          <w:marBottom w:val="0"/>
          <w:divBdr>
            <w:top w:val="none" w:sz="0" w:space="0" w:color="auto"/>
            <w:left w:val="none" w:sz="0" w:space="0" w:color="auto"/>
            <w:bottom w:val="none" w:sz="0" w:space="0" w:color="auto"/>
            <w:right w:val="none" w:sz="0" w:space="0" w:color="auto"/>
          </w:divBdr>
        </w:div>
        <w:div w:id="1598515960">
          <w:marLeft w:val="640"/>
          <w:marRight w:val="0"/>
          <w:marTop w:val="0"/>
          <w:marBottom w:val="0"/>
          <w:divBdr>
            <w:top w:val="none" w:sz="0" w:space="0" w:color="auto"/>
            <w:left w:val="none" w:sz="0" w:space="0" w:color="auto"/>
            <w:bottom w:val="none" w:sz="0" w:space="0" w:color="auto"/>
            <w:right w:val="none" w:sz="0" w:space="0" w:color="auto"/>
          </w:divBdr>
        </w:div>
        <w:div w:id="1687052403">
          <w:marLeft w:val="640"/>
          <w:marRight w:val="0"/>
          <w:marTop w:val="0"/>
          <w:marBottom w:val="0"/>
          <w:divBdr>
            <w:top w:val="none" w:sz="0" w:space="0" w:color="auto"/>
            <w:left w:val="none" w:sz="0" w:space="0" w:color="auto"/>
            <w:bottom w:val="none" w:sz="0" w:space="0" w:color="auto"/>
            <w:right w:val="none" w:sz="0" w:space="0" w:color="auto"/>
          </w:divBdr>
        </w:div>
        <w:div w:id="1702896662">
          <w:marLeft w:val="640"/>
          <w:marRight w:val="0"/>
          <w:marTop w:val="0"/>
          <w:marBottom w:val="0"/>
          <w:divBdr>
            <w:top w:val="none" w:sz="0" w:space="0" w:color="auto"/>
            <w:left w:val="none" w:sz="0" w:space="0" w:color="auto"/>
            <w:bottom w:val="none" w:sz="0" w:space="0" w:color="auto"/>
            <w:right w:val="none" w:sz="0" w:space="0" w:color="auto"/>
          </w:divBdr>
        </w:div>
        <w:div w:id="220408721">
          <w:marLeft w:val="640"/>
          <w:marRight w:val="0"/>
          <w:marTop w:val="0"/>
          <w:marBottom w:val="0"/>
          <w:divBdr>
            <w:top w:val="none" w:sz="0" w:space="0" w:color="auto"/>
            <w:left w:val="none" w:sz="0" w:space="0" w:color="auto"/>
            <w:bottom w:val="none" w:sz="0" w:space="0" w:color="auto"/>
            <w:right w:val="none" w:sz="0" w:space="0" w:color="auto"/>
          </w:divBdr>
        </w:div>
        <w:div w:id="588469577">
          <w:marLeft w:val="640"/>
          <w:marRight w:val="0"/>
          <w:marTop w:val="0"/>
          <w:marBottom w:val="0"/>
          <w:divBdr>
            <w:top w:val="none" w:sz="0" w:space="0" w:color="auto"/>
            <w:left w:val="none" w:sz="0" w:space="0" w:color="auto"/>
            <w:bottom w:val="none" w:sz="0" w:space="0" w:color="auto"/>
            <w:right w:val="none" w:sz="0" w:space="0" w:color="auto"/>
          </w:divBdr>
        </w:div>
        <w:div w:id="1279336579">
          <w:marLeft w:val="640"/>
          <w:marRight w:val="0"/>
          <w:marTop w:val="0"/>
          <w:marBottom w:val="0"/>
          <w:divBdr>
            <w:top w:val="none" w:sz="0" w:space="0" w:color="auto"/>
            <w:left w:val="none" w:sz="0" w:space="0" w:color="auto"/>
            <w:bottom w:val="none" w:sz="0" w:space="0" w:color="auto"/>
            <w:right w:val="none" w:sz="0" w:space="0" w:color="auto"/>
          </w:divBdr>
        </w:div>
        <w:div w:id="1435711789">
          <w:marLeft w:val="640"/>
          <w:marRight w:val="0"/>
          <w:marTop w:val="0"/>
          <w:marBottom w:val="0"/>
          <w:divBdr>
            <w:top w:val="none" w:sz="0" w:space="0" w:color="auto"/>
            <w:left w:val="none" w:sz="0" w:space="0" w:color="auto"/>
            <w:bottom w:val="none" w:sz="0" w:space="0" w:color="auto"/>
            <w:right w:val="none" w:sz="0" w:space="0" w:color="auto"/>
          </w:divBdr>
        </w:div>
        <w:div w:id="478157068">
          <w:marLeft w:val="640"/>
          <w:marRight w:val="0"/>
          <w:marTop w:val="0"/>
          <w:marBottom w:val="0"/>
          <w:divBdr>
            <w:top w:val="none" w:sz="0" w:space="0" w:color="auto"/>
            <w:left w:val="none" w:sz="0" w:space="0" w:color="auto"/>
            <w:bottom w:val="none" w:sz="0" w:space="0" w:color="auto"/>
            <w:right w:val="none" w:sz="0" w:space="0" w:color="auto"/>
          </w:divBdr>
        </w:div>
        <w:div w:id="1799371439">
          <w:marLeft w:val="640"/>
          <w:marRight w:val="0"/>
          <w:marTop w:val="0"/>
          <w:marBottom w:val="0"/>
          <w:divBdr>
            <w:top w:val="none" w:sz="0" w:space="0" w:color="auto"/>
            <w:left w:val="none" w:sz="0" w:space="0" w:color="auto"/>
            <w:bottom w:val="none" w:sz="0" w:space="0" w:color="auto"/>
            <w:right w:val="none" w:sz="0" w:space="0" w:color="auto"/>
          </w:divBdr>
        </w:div>
        <w:div w:id="1244025516">
          <w:marLeft w:val="640"/>
          <w:marRight w:val="0"/>
          <w:marTop w:val="0"/>
          <w:marBottom w:val="0"/>
          <w:divBdr>
            <w:top w:val="none" w:sz="0" w:space="0" w:color="auto"/>
            <w:left w:val="none" w:sz="0" w:space="0" w:color="auto"/>
            <w:bottom w:val="none" w:sz="0" w:space="0" w:color="auto"/>
            <w:right w:val="none" w:sz="0" w:space="0" w:color="auto"/>
          </w:divBdr>
        </w:div>
        <w:div w:id="1331716952">
          <w:marLeft w:val="640"/>
          <w:marRight w:val="0"/>
          <w:marTop w:val="0"/>
          <w:marBottom w:val="0"/>
          <w:divBdr>
            <w:top w:val="none" w:sz="0" w:space="0" w:color="auto"/>
            <w:left w:val="none" w:sz="0" w:space="0" w:color="auto"/>
            <w:bottom w:val="none" w:sz="0" w:space="0" w:color="auto"/>
            <w:right w:val="none" w:sz="0" w:space="0" w:color="auto"/>
          </w:divBdr>
        </w:div>
        <w:div w:id="601693794">
          <w:marLeft w:val="640"/>
          <w:marRight w:val="0"/>
          <w:marTop w:val="0"/>
          <w:marBottom w:val="0"/>
          <w:divBdr>
            <w:top w:val="none" w:sz="0" w:space="0" w:color="auto"/>
            <w:left w:val="none" w:sz="0" w:space="0" w:color="auto"/>
            <w:bottom w:val="none" w:sz="0" w:space="0" w:color="auto"/>
            <w:right w:val="none" w:sz="0" w:space="0" w:color="auto"/>
          </w:divBdr>
        </w:div>
        <w:div w:id="1385981428">
          <w:marLeft w:val="640"/>
          <w:marRight w:val="0"/>
          <w:marTop w:val="0"/>
          <w:marBottom w:val="0"/>
          <w:divBdr>
            <w:top w:val="none" w:sz="0" w:space="0" w:color="auto"/>
            <w:left w:val="none" w:sz="0" w:space="0" w:color="auto"/>
            <w:bottom w:val="none" w:sz="0" w:space="0" w:color="auto"/>
            <w:right w:val="none" w:sz="0" w:space="0" w:color="auto"/>
          </w:divBdr>
        </w:div>
        <w:div w:id="167403667">
          <w:marLeft w:val="640"/>
          <w:marRight w:val="0"/>
          <w:marTop w:val="0"/>
          <w:marBottom w:val="0"/>
          <w:divBdr>
            <w:top w:val="none" w:sz="0" w:space="0" w:color="auto"/>
            <w:left w:val="none" w:sz="0" w:space="0" w:color="auto"/>
            <w:bottom w:val="none" w:sz="0" w:space="0" w:color="auto"/>
            <w:right w:val="none" w:sz="0" w:space="0" w:color="auto"/>
          </w:divBdr>
        </w:div>
        <w:div w:id="470051609">
          <w:marLeft w:val="640"/>
          <w:marRight w:val="0"/>
          <w:marTop w:val="0"/>
          <w:marBottom w:val="0"/>
          <w:divBdr>
            <w:top w:val="none" w:sz="0" w:space="0" w:color="auto"/>
            <w:left w:val="none" w:sz="0" w:space="0" w:color="auto"/>
            <w:bottom w:val="none" w:sz="0" w:space="0" w:color="auto"/>
            <w:right w:val="none" w:sz="0" w:space="0" w:color="auto"/>
          </w:divBdr>
        </w:div>
        <w:div w:id="544410917">
          <w:marLeft w:val="640"/>
          <w:marRight w:val="0"/>
          <w:marTop w:val="0"/>
          <w:marBottom w:val="0"/>
          <w:divBdr>
            <w:top w:val="none" w:sz="0" w:space="0" w:color="auto"/>
            <w:left w:val="none" w:sz="0" w:space="0" w:color="auto"/>
            <w:bottom w:val="none" w:sz="0" w:space="0" w:color="auto"/>
            <w:right w:val="none" w:sz="0" w:space="0" w:color="auto"/>
          </w:divBdr>
        </w:div>
        <w:div w:id="254485746">
          <w:marLeft w:val="640"/>
          <w:marRight w:val="0"/>
          <w:marTop w:val="0"/>
          <w:marBottom w:val="0"/>
          <w:divBdr>
            <w:top w:val="none" w:sz="0" w:space="0" w:color="auto"/>
            <w:left w:val="none" w:sz="0" w:space="0" w:color="auto"/>
            <w:bottom w:val="none" w:sz="0" w:space="0" w:color="auto"/>
            <w:right w:val="none" w:sz="0" w:space="0" w:color="auto"/>
          </w:divBdr>
        </w:div>
        <w:div w:id="968054907">
          <w:marLeft w:val="640"/>
          <w:marRight w:val="0"/>
          <w:marTop w:val="0"/>
          <w:marBottom w:val="0"/>
          <w:divBdr>
            <w:top w:val="none" w:sz="0" w:space="0" w:color="auto"/>
            <w:left w:val="none" w:sz="0" w:space="0" w:color="auto"/>
            <w:bottom w:val="none" w:sz="0" w:space="0" w:color="auto"/>
            <w:right w:val="none" w:sz="0" w:space="0" w:color="auto"/>
          </w:divBdr>
        </w:div>
        <w:div w:id="1146164515">
          <w:marLeft w:val="640"/>
          <w:marRight w:val="0"/>
          <w:marTop w:val="0"/>
          <w:marBottom w:val="0"/>
          <w:divBdr>
            <w:top w:val="none" w:sz="0" w:space="0" w:color="auto"/>
            <w:left w:val="none" w:sz="0" w:space="0" w:color="auto"/>
            <w:bottom w:val="none" w:sz="0" w:space="0" w:color="auto"/>
            <w:right w:val="none" w:sz="0" w:space="0" w:color="auto"/>
          </w:divBdr>
        </w:div>
        <w:div w:id="934366493">
          <w:marLeft w:val="640"/>
          <w:marRight w:val="0"/>
          <w:marTop w:val="0"/>
          <w:marBottom w:val="0"/>
          <w:divBdr>
            <w:top w:val="none" w:sz="0" w:space="0" w:color="auto"/>
            <w:left w:val="none" w:sz="0" w:space="0" w:color="auto"/>
            <w:bottom w:val="none" w:sz="0" w:space="0" w:color="auto"/>
            <w:right w:val="none" w:sz="0" w:space="0" w:color="auto"/>
          </w:divBdr>
        </w:div>
        <w:div w:id="564996355">
          <w:marLeft w:val="640"/>
          <w:marRight w:val="0"/>
          <w:marTop w:val="0"/>
          <w:marBottom w:val="0"/>
          <w:divBdr>
            <w:top w:val="none" w:sz="0" w:space="0" w:color="auto"/>
            <w:left w:val="none" w:sz="0" w:space="0" w:color="auto"/>
            <w:bottom w:val="none" w:sz="0" w:space="0" w:color="auto"/>
            <w:right w:val="none" w:sz="0" w:space="0" w:color="auto"/>
          </w:divBdr>
        </w:div>
        <w:div w:id="12927255">
          <w:marLeft w:val="640"/>
          <w:marRight w:val="0"/>
          <w:marTop w:val="0"/>
          <w:marBottom w:val="0"/>
          <w:divBdr>
            <w:top w:val="none" w:sz="0" w:space="0" w:color="auto"/>
            <w:left w:val="none" w:sz="0" w:space="0" w:color="auto"/>
            <w:bottom w:val="none" w:sz="0" w:space="0" w:color="auto"/>
            <w:right w:val="none" w:sz="0" w:space="0" w:color="auto"/>
          </w:divBdr>
        </w:div>
        <w:div w:id="1413970492">
          <w:marLeft w:val="640"/>
          <w:marRight w:val="0"/>
          <w:marTop w:val="0"/>
          <w:marBottom w:val="0"/>
          <w:divBdr>
            <w:top w:val="none" w:sz="0" w:space="0" w:color="auto"/>
            <w:left w:val="none" w:sz="0" w:space="0" w:color="auto"/>
            <w:bottom w:val="none" w:sz="0" w:space="0" w:color="auto"/>
            <w:right w:val="none" w:sz="0" w:space="0" w:color="auto"/>
          </w:divBdr>
        </w:div>
      </w:divsChild>
    </w:div>
    <w:div w:id="1645769900">
      <w:bodyDiv w:val="1"/>
      <w:marLeft w:val="0"/>
      <w:marRight w:val="0"/>
      <w:marTop w:val="0"/>
      <w:marBottom w:val="0"/>
      <w:divBdr>
        <w:top w:val="none" w:sz="0" w:space="0" w:color="auto"/>
        <w:left w:val="none" w:sz="0" w:space="0" w:color="auto"/>
        <w:bottom w:val="none" w:sz="0" w:space="0" w:color="auto"/>
        <w:right w:val="none" w:sz="0" w:space="0" w:color="auto"/>
      </w:divBdr>
      <w:divsChild>
        <w:div w:id="1117945399">
          <w:marLeft w:val="640"/>
          <w:marRight w:val="0"/>
          <w:marTop w:val="0"/>
          <w:marBottom w:val="0"/>
          <w:divBdr>
            <w:top w:val="none" w:sz="0" w:space="0" w:color="auto"/>
            <w:left w:val="none" w:sz="0" w:space="0" w:color="auto"/>
            <w:bottom w:val="none" w:sz="0" w:space="0" w:color="auto"/>
            <w:right w:val="none" w:sz="0" w:space="0" w:color="auto"/>
          </w:divBdr>
        </w:div>
        <w:div w:id="955407002">
          <w:marLeft w:val="640"/>
          <w:marRight w:val="0"/>
          <w:marTop w:val="0"/>
          <w:marBottom w:val="0"/>
          <w:divBdr>
            <w:top w:val="none" w:sz="0" w:space="0" w:color="auto"/>
            <w:left w:val="none" w:sz="0" w:space="0" w:color="auto"/>
            <w:bottom w:val="none" w:sz="0" w:space="0" w:color="auto"/>
            <w:right w:val="none" w:sz="0" w:space="0" w:color="auto"/>
          </w:divBdr>
        </w:div>
        <w:div w:id="1953440730">
          <w:marLeft w:val="640"/>
          <w:marRight w:val="0"/>
          <w:marTop w:val="0"/>
          <w:marBottom w:val="0"/>
          <w:divBdr>
            <w:top w:val="none" w:sz="0" w:space="0" w:color="auto"/>
            <w:left w:val="none" w:sz="0" w:space="0" w:color="auto"/>
            <w:bottom w:val="none" w:sz="0" w:space="0" w:color="auto"/>
            <w:right w:val="none" w:sz="0" w:space="0" w:color="auto"/>
          </w:divBdr>
        </w:div>
        <w:div w:id="2065373153">
          <w:marLeft w:val="640"/>
          <w:marRight w:val="0"/>
          <w:marTop w:val="0"/>
          <w:marBottom w:val="0"/>
          <w:divBdr>
            <w:top w:val="none" w:sz="0" w:space="0" w:color="auto"/>
            <w:left w:val="none" w:sz="0" w:space="0" w:color="auto"/>
            <w:bottom w:val="none" w:sz="0" w:space="0" w:color="auto"/>
            <w:right w:val="none" w:sz="0" w:space="0" w:color="auto"/>
          </w:divBdr>
        </w:div>
        <w:div w:id="760489439">
          <w:marLeft w:val="640"/>
          <w:marRight w:val="0"/>
          <w:marTop w:val="0"/>
          <w:marBottom w:val="0"/>
          <w:divBdr>
            <w:top w:val="none" w:sz="0" w:space="0" w:color="auto"/>
            <w:left w:val="none" w:sz="0" w:space="0" w:color="auto"/>
            <w:bottom w:val="none" w:sz="0" w:space="0" w:color="auto"/>
            <w:right w:val="none" w:sz="0" w:space="0" w:color="auto"/>
          </w:divBdr>
        </w:div>
        <w:div w:id="1548252930">
          <w:marLeft w:val="640"/>
          <w:marRight w:val="0"/>
          <w:marTop w:val="0"/>
          <w:marBottom w:val="0"/>
          <w:divBdr>
            <w:top w:val="none" w:sz="0" w:space="0" w:color="auto"/>
            <w:left w:val="none" w:sz="0" w:space="0" w:color="auto"/>
            <w:bottom w:val="none" w:sz="0" w:space="0" w:color="auto"/>
            <w:right w:val="none" w:sz="0" w:space="0" w:color="auto"/>
          </w:divBdr>
        </w:div>
        <w:div w:id="799692260">
          <w:marLeft w:val="640"/>
          <w:marRight w:val="0"/>
          <w:marTop w:val="0"/>
          <w:marBottom w:val="0"/>
          <w:divBdr>
            <w:top w:val="none" w:sz="0" w:space="0" w:color="auto"/>
            <w:left w:val="none" w:sz="0" w:space="0" w:color="auto"/>
            <w:bottom w:val="none" w:sz="0" w:space="0" w:color="auto"/>
            <w:right w:val="none" w:sz="0" w:space="0" w:color="auto"/>
          </w:divBdr>
        </w:div>
        <w:div w:id="801117750">
          <w:marLeft w:val="640"/>
          <w:marRight w:val="0"/>
          <w:marTop w:val="0"/>
          <w:marBottom w:val="0"/>
          <w:divBdr>
            <w:top w:val="none" w:sz="0" w:space="0" w:color="auto"/>
            <w:left w:val="none" w:sz="0" w:space="0" w:color="auto"/>
            <w:bottom w:val="none" w:sz="0" w:space="0" w:color="auto"/>
            <w:right w:val="none" w:sz="0" w:space="0" w:color="auto"/>
          </w:divBdr>
        </w:div>
        <w:div w:id="304509298">
          <w:marLeft w:val="640"/>
          <w:marRight w:val="0"/>
          <w:marTop w:val="0"/>
          <w:marBottom w:val="0"/>
          <w:divBdr>
            <w:top w:val="none" w:sz="0" w:space="0" w:color="auto"/>
            <w:left w:val="none" w:sz="0" w:space="0" w:color="auto"/>
            <w:bottom w:val="none" w:sz="0" w:space="0" w:color="auto"/>
            <w:right w:val="none" w:sz="0" w:space="0" w:color="auto"/>
          </w:divBdr>
        </w:div>
        <w:div w:id="1187523496">
          <w:marLeft w:val="640"/>
          <w:marRight w:val="0"/>
          <w:marTop w:val="0"/>
          <w:marBottom w:val="0"/>
          <w:divBdr>
            <w:top w:val="none" w:sz="0" w:space="0" w:color="auto"/>
            <w:left w:val="none" w:sz="0" w:space="0" w:color="auto"/>
            <w:bottom w:val="none" w:sz="0" w:space="0" w:color="auto"/>
            <w:right w:val="none" w:sz="0" w:space="0" w:color="auto"/>
          </w:divBdr>
        </w:div>
        <w:div w:id="1473061324">
          <w:marLeft w:val="640"/>
          <w:marRight w:val="0"/>
          <w:marTop w:val="0"/>
          <w:marBottom w:val="0"/>
          <w:divBdr>
            <w:top w:val="none" w:sz="0" w:space="0" w:color="auto"/>
            <w:left w:val="none" w:sz="0" w:space="0" w:color="auto"/>
            <w:bottom w:val="none" w:sz="0" w:space="0" w:color="auto"/>
            <w:right w:val="none" w:sz="0" w:space="0" w:color="auto"/>
          </w:divBdr>
        </w:div>
        <w:div w:id="401484496">
          <w:marLeft w:val="640"/>
          <w:marRight w:val="0"/>
          <w:marTop w:val="0"/>
          <w:marBottom w:val="0"/>
          <w:divBdr>
            <w:top w:val="none" w:sz="0" w:space="0" w:color="auto"/>
            <w:left w:val="none" w:sz="0" w:space="0" w:color="auto"/>
            <w:bottom w:val="none" w:sz="0" w:space="0" w:color="auto"/>
            <w:right w:val="none" w:sz="0" w:space="0" w:color="auto"/>
          </w:divBdr>
        </w:div>
        <w:div w:id="301888705">
          <w:marLeft w:val="640"/>
          <w:marRight w:val="0"/>
          <w:marTop w:val="0"/>
          <w:marBottom w:val="0"/>
          <w:divBdr>
            <w:top w:val="none" w:sz="0" w:space="0" w:color="auto"/>
            <w:left w:val="none" w:sz="0" w:space="0" w:color="auto"/>
            <w:bottom w:val="none" w:sz="0" w:space="0" w:color="auto"/>
            <w:right w:val="none" w:sz="0" w:space="0" w:color="auto"/>
          </w:divBdr>
        </w:div>
        <w:div w:id="1267272831">
          <w:marLeft w:val="640"/>
          <w:marRight w:val="0"/>
          <w:marTop w:val="0"/>
          <w:marBottom w:val="0"/>
          <w:divBdr>
            <w:top w:val="none" w:sz="0" w:space="0" w:color="auto"/>
            <w:left w:val="none" w:sz="0" w:space="0" w:color="auto"/>
            <w:bottom w:val="none" w:sz="0" w:space="0" w:color="auto"/>
            <w:right w:val="none" w:sz="0" w:space="0" w:color="auto"/>
          </w:divBdr>
        </w:div>
        <w:div w:id="1969504471">
          <w:marLeft w:val="640"/>
          <w:marRight w:val="0"/>
          <w:marTop w:val="0"/>
          <w:marBottom w:val="0"/>
          <w:divBdr>
            <w:top w:val="none" w:sz="0" w:space="0" w:color="auto"/>
            <w:left w:val="none" w:sz="0" w:space="0" w:color="auto"/>
            <w:bottom w:val="none" w:sz="0" w:space="0" w:color="auto"/>
            <w:right w:val="none" w:sz="0" w:space="0" w:color="auto"/>
          </w:divBdr>
        </w:div>
        <w:div w:id="137188477">
          <w:marLeft w:val="640"/>
          <w:marRight w:val="0"/>
          <w:marTop w:val="0"/>
          <w:marBottom w:val="0"/>
          <w:divBdr>
            <w:top w:val="none" w:sz="0" w:space="0" w:color="auto"/>
            <w:left w:val="none" w:sz="0" w:space="0" w:color="auto"/>
            <w:bottom w:val="none" w:sz="0" w:space="0" w:color="auto"/>
            <w:right w:val="none" w:sz="0" w:space="0" w:color="auto"/>
          </w:divBdr>
        </w:div>
        <w:div w:id="1695768889">
          <w:marLeft w:val="640"/>
          <w:marRight w:val="0"/>
          <w:marTop w:val="0"/>
          <w:marBottom w:val="0"/>
          <w:divBdr>
            <w:top w:val="none" w:sz="0" w:space="0" w:color="auto"/>
            <w:left w:val="none" w:sz="0" w:space="0" w:color="auto"/>
            <w:bottom w:val="none" w:sz="0" w:space="0" w:color="auto"/>
            <w:right w:val="none" w:sz="0" w:space="0" w:color="auto"/>
          </w:divBdr>
        </w:div>
        <w:div w:id="1574469380">
          <w:marLeft w:val="640"/>
          <w:marRight w:val="0"/>
          <w:marTop w:val="0"/>
          <w:marBottom w:val="0"/>
          <w:divBdr>
            <w:top w:val="none" w:sz="0" w:space="0" w:color="auto"/>
            <w:left w:val="none" w:sz="0" w:space="0" w:color="auto"/>
            <w:bottom w:val="none" w:sz="0" w:space="0" w:color="auto"/>
            <w:right w:val="none" w:sz="0" w:space="0" w:color="auto"/>
          </w:divBdr>
        </w:div>
        <w:div w:id="1753235680">
          <w:marLeft w:val="640"/>
          <w:marRight w:val="0"/>
          <w:marTop w:val="0"/>
          <w:marBottom w:val="0"/>
          <w:divBdr>
            <w:top w:val="none" w:sz="0" w:space="0" w:color="auto"/>
            <w:left w:val="none" w:sz="0" w:space="0" w:color="auto"/>
            <w:bottom w:val="none" w:sz="0" w:space="0" w:color="auto"/>
            <w:right w:val="none" w:sz="0" w:space="0" w:color="auto"/>
          </w:divBdr>
        </w:div>
        <w:div w:id="1612084840">
          <w:marLeft w:val="640"/>
          <w:marRight w:val="0"/>
          <w:marTop w:val="0"/>
          <w:marBottom w:val="0"/>
          <w:divBdr>
            <w:top w:val="none" w:sz="0" w:space="0" w:color="auto"/>
            <w:left w:val="none" w:sz="0" w:space="0" w:color="auto"/>
            <w:bottom w:val="none" w:sz="0" w:space="0" w:color="auto"/>
            <w:right w:val="none" w:sz="0" w:space="0" w:color="auto"/>
          </w:divBdr>
        </w:div>
        <w:div w:id="265692306">
          <w:marLeft w:val="640"/>
          <w:marRight w:val="0"/>
          <w:marTop w:val="0"/>
          <w:marBottom w:val="0"/>
          <w:divBdr>
            <w:top w:val="none" w:sz="0" w:space="0" w:color="auto"/>
            <w:left w:val="none" w:sz="0" w:space="0" w:color="auto"/>
            <w:bottom w:val="none" w:sz="0" w:space="0" w:color="auto"/>
            <w:right w:val="none" w:sz="0" w:space="0" w:color="auto"/>
          </w:divBdr>
        </w:div>
        <w:div w:id="71852766">
          <w:marLeft w:val="640"/>
          <w:marRight w:val="0"/>
          <w:marTop w:val="0"/>
          <w:marBottom w:val="0"/>
          <w:divBdr>
            <w:top w:val="none" w:sz="0" w:space="0" w:color="auto"/>
            <w:left w:val="none" w:sz="0" w:space="0" w:color="auto"/>
            <w:bottom w:val="none" w:sz="0" w:space="0" w:color="auto"/>
            <w:right w:val="none" w:sz="0" w:space="0" w:color="auto"/>
          </w:divBdr>
        </w:div>
        <w:div w:id="207760349">
          <w:marLeft w:val="640"/>
          <w:marRight w:val="0"/>
          <w:marTop w:val="0"/>
          <w:marBottom w:val="0"/>
          <w:divBdr>
            <w:top w:val="none" w:sz="0" w:space="0" w:color="auto"/>
            <w:left w:val="none" w:sz="0" w:space="0" w:color="auto"/>
            <w:bottom w:val="none" w:sz="0" w:space="0" w:color="auto"/>
            <w:right w:val="none" w:sz="0" w:space="0" w:color="auto"/>
          </w:divBdr>
        </w:div>
        <w:div w:id="1686515051">
          <w:marLeft w:val="640"/>
          <w:marRight w:val="0"/>
          <w:marTop w:val="0"/>
          <w:marBottom w:val="0"/>
          <w:divBdr>
            <w:top w:val="none" w:sz="0" w:space="0" w:color="auto"/>
            <w:left w:val="none" w:sz="0" w:space="0" w:color="auto"/>
            <w:bottom w:val="none" w:sz="0" w:space="0" w:color="auto"/>
            <w:right w:val="none" w:sz="0" w:space="0" w:color="auto"/>
          </w:divBdr>
        </w:div>
        <w:div w:id="1939366218">
          <w:marLeft w:val="640"/>
          <w:marRight w:val="0"/>
          <w:marTop w:val="0"/>
          <w:marBottom w:val="0"/>
          <w:divBdr>
            <w:top w:val="none" w:sz="0" w:space="0" w:color="auto"/>
            <w:left w:val="none" w:sz="0" w:space="0" w:color="auto"/>
            <w:bottom w:val="none" w:sz="0" w:space="0" w:color="auto"/>
            <w:right w:val="none" w:sz="0" w:space="0" w:color="auto"/>
          </w:divBdr>
        </w:div>
        <w:div w:id="128255603">
          <w:marLeft w:val="640"/>
          <w:marRight w:val="0"/>
          <w:marTop w:val="0"/>
          <w:marBottom w:val="0"/>
          <w:divBdr>
            <w:top w:val="none" w:sz="0" w:space="0" w:color="auto"/>
            <w:left w:val="none" w:sz="0" w:space="0" w:color="auto"/>
            <w:bottom w:val="none" w:sz="0" w:space="0" w:color="auto"/>
            <w:right w:val="none" w:sz="0" w:space="0" w:color="auto"/>
          </w:divBdr>
        </w:div>
        <w:div w:id="2058703020">
          <w:marLeft w:val="640"/>
          <w:marRight w:val="0"/>
          <w:marTop w:val="0"/>
          <w:marBottom w:val="0"/>
          <w:divBdr>
            <w:top w:val="none" w:sz="0" w:space="0" w:color="auto"/>
            <w:left w:val="none" w:sz="0" w:space="0" w:color="auto"/>
            <w:bottom w:val="none" w:sz="0" w:space="0" w:color="auto"/>
            <w:right w:val="none" w:sz="0" w:space="0" w:color="auto"/>
          </w:divBdr>
        </w:div>
        <w:div w:id="1816796949">
          <w:marLeft w:val="640"/>
          <w:marRight w:val="0"/>
          <w:marTop w:val="0"/>
          <w:marBottom w:val="0"/>
          <w:divBdr>
            <w:top w:val="none" w:sz="0" w:space="0" w:color="auto"/>
            <w:left w:val="none" w:sz="0" w:space="0" w:color="auto"/>
            <w:bottom w:val="none" w:sz="0" w:space="0" w:color="auto"/>
            <w:right w:val="none" w:sz="0" w:space="0" w:color="auto"/>
          </w:divBdr>
        </w:div>
        <w:div w:id="1831604279">
          <w:marLeft w:val="640"/>
          <w:marRight w:val="0"/>
          <w:marTop w:val="0"/>
          <w:marBottom w:val="0"/>
          <w:divBdr>
            <w:top w:val="none" w:sz="0" w:space="0" w:color="auto"/>
            <w:left w:val="none" w:sz="0" w:space="0" w:color="auto"/>
            <w:bottom w:val="none" w:sz="0" w:space="0" w:color="auto"/>
            <w:right w:val="none" w:sz="0" w:space="0" w:color="auto"/>
          </w:divBdr>
        </w:div>
        <w:div w:id="354037605">
          <w:marLeft w:val="640"/>
          <w:marRight w:val="0"/>
          <w:marTop w:val="0"/>
          <w:marBottom w:val="0"/>
          <w:divBdr>
            <w:top w:val="none" w:sz="0" w:space="0" w:color="auto"/>
            <w:left w:val="none" w:sz="0" w:space="0" w:color="auto"/>
            <w:bottom w:val="none" w:sz="0" w:space="0" w:color="auto"/>
            <w:right w:val="none" w:sz="0" w:space="0" w:color="auto"/>
          </w:divBdr>
        </w:div>
        <w:div w:id="1042906831">
          <w:marLeft w:val="640"/>
          <w:marRight w:val="0"/>
          <w:marTop w:val="0"/>
          <w:marBottom w:val="0"/>
          <w:divBdr>
            <w:top w:val="none" w:sz="0" w:space="0" w:color="auto"/>
            <w:left w:val="none" w:sz="0" w:space="0" w:color="auto"/>
            <w:bottom w:val="none" w:sz="0" w:space="0" w:color="auto"/>
            <w:right w:val="none" w:sz="0" w:space="0" w:color="auto"/>
          </w:divBdr>
        </w:div>
        <w:div w:id="124127563">
          <w:marLeft w:val="640"/>
          <w:marRight w:val="0"/>
          <w:marTop w:val="0"/>
          <w:marBottom w:val="0"/>
          <w:divBdr>
            <w:top w:val="none" w:sz="0" w:space="0" w:color="auto"/>
            <w:left w:val="none" w:sz="0" w:space="0" w:color="auto"/>
            <w:bottom w:val="none" w:sz="0" w:space="0" w:color="auto"/>
            <w:right w:val="none" w:sz="0" w:space="0" w:color="auto"/>
          </w:divBdr>
        </w:div>
        <w:div w:id="259026995">
          <w:marLeft w:val="640"/>
          <w:marRight w:val="0"/>
          <w:marTop w:val="0"/>
          <w:marBottom w:val="0"/>
          <w:divBdr>
            <w:top w:val="none" w:sz="0" w:space="0" w:color="auto"/>
            <w:left w:val="none" w:sz="0" w:space="0" w:color="auto"/>
            <w:bottom w:val="none" w:sz="0" w:space="0" w:color="auto"/>
            <w:right w:val="none" w:sz="0" w:space="0" w:color="auto"/>
          </w:divBdr>
        </w:div>
        <w:div w:id="2144611595">
          <w:marLeft w:val="640"/>
          <w:marRight w:val="0"/>
          <w:marTop w:val="0"/>
          <w:marBottom w:val="0"/>
          <w:divBdr>
            <w:top w:val="none" w:sz="0" w:space="0" w:color="auto"/>
            <w:left w:val="none" w:sz="0" w:space="0" w:color="auto"/>
            <w:bottom w:val="none" w:sz="0" w:space="0" w:color="auto"/>
            <w:right w:val="none" w:sz="0" w:space="0" w:color="auto"/>
          </w:divBdr>
        </w:div>
        <w:div w:id="88670974">
          <w:marLeft w:val="640"/>
          <w:marRight w:val="0"/>
          <w:marTop w:val="0"/>
          <w:marBottom w:val="0"/>
          <w:divBdr>
            <w:top w:val="none" w:sz="0" w:space="0" w:color="auto"/>
            <w:left w:val="none" w:sz="0" w:space="0" w:color="auto"/>
            <w:bottom w:val="none" w:sz="0" w:space="0" w:color="auto"/>
            <w:right w:val="none" w:sz="0" w:space="0" w:color="auto"/>
          </w:divBdr>
        </w:div>
        <w:div w:id="1088120246">
          <w:marLeft w:val="640"/>
          <w:marRight w:val="0"/>
          <w:marTop w:val="0"/>
          <w:marBottom w:val="0"/>
          <w:divBdr>
            <w:top w:val="none" w:sz="0" w:space="0" w:color="auto"/>
            <w:left w:val="none" w:sz="0" w:space="0" w:color="auto"/>
            <w:bottom w:val="none" w:sz="0" w:space="0" w:color="auto"/>
            <w:right w:val="none" w:sz="0" w:space="0" w:color="auto"/>
          </w:divBdr>
        </w:div>
        <w:div w:id="424573335">
          <w:marLeft w:val="640"/>
          <w:marRight w:val="0"/>
          <w:marTop w:val="0"/>
          <w:marBottom w:val="0"/>
          <w:divBdr>
            <w:top w:val="none" w:sz="0" w:space="0" w:color="auto"/>
            <w:left w:val="none" w:sz="0" w:space="0" w:color="auto"/>
            <w:bottom w:val="none" w:sz="0" w:space="0" w:color="auto"/>
            <w:right w:val="none" w:sz="0" w:space="0" w:color="auto"/>
          </w:divBdr>
        </w:div>
        <w:div w:id="1277713540">
          <w:marLeft w:val="640"/>
          <w:marRight w:val="0"/>
          <w:marTop w:val="0"/>
          <w:marBottom w:val="0"/>
          <w:divBdr>
            <w:top w:val="none" w:sz="0" w:space="0" w:color="auto"/>
            <w:left w:val="none" w:sz="0" w:space="0" w:color="auto"/>
            <w:bottom w:val="none" w:sz="0" w:space="0" w:color="auto"/>
            <w:right w:val="none" w:sz="0" w:space="0" w:color="auto"/>
          </w:divBdr>
        </w:div>
        <w:div w:id="1771311407">
          <w:marLeft w:val="640"/>
          <w:marRight w:val="0"/>
          <w:marTop w:val="0"/>
          <w:marBottom w:val="0"/>
          <w:divBdr>
            <w:top w:val="none" w:sz="0" w:space="0" w:color="auto"/>
            <w:left w:val="none" w:sz="0" w:space="0" w:color="auto"/>
            <w:bottom w:val="none" w:sz="0" w:space="0" w:color="auto"/>
            <w:right w:val="none" w:sz="0" w:space="0" w:color="auto"/>
          </w:divBdr>
        </w:div>
        <w:div w:id="880095494">
          <w:marLeft w:val="640"/>
          <w:marRight w:val="0"/>
          <w:marTop w:val="0"/>
          <w:marBottom w:val="0"/>
          <w:divBdr>
            <w:top w:val="none" w:sz="0" w:space="0" w:color="auto"/>
            <w:left w:val="none" w:sz="0" w:space="0" w:color="auto"/>
            <w:bottom w:val="none" w:sz="0" w:space="0" w:color="auto"/>
            <w:right w:val="none" w:sz="0" w:space="0" w:color="auto"/>
          </w:divBdr>
        </w:div>
        <w:div w:id="933703285">
          <w:marLeft w:val="640"/>
          <w:marRight w:val="0"/>
          <w:marTop w:val="0"/>
          <w:marBottom w:val="0"/>
          <w:divBdr>
            <w:top w:val="none" w:sz="0" w:space="0" w:color="auto"/>
            <w:left w:val="none" w:sz="0" w:space="0" w:color="auto"/>
            <w:bottom w:val="none" w:sz="0" w:space="0" w:color="auto"/>
            <w:right w:val="none" w:sz="0" w:space="0" w:color="auto"/>
          </w:divBdr>
        </w:div>
        <w:div w:id="1304698703">
          <w:marLeft w:val="640"/>
          <w:marRight w:val="0"/>
          <w:marTop w:val="0"/>
          <w:marBottom w:val="0"/>
          <w:divBdr>
            <w:top w:val="none" w:sz="0" w:space="0" w:color="auto"/>
            <w:left w:val="none" w:sz="0" w:space="0" w:color="auto"/>
            <w:bottom w:val="none" w:sz="0" w:space="0" w:color="auto"/>
            <w:right w:val="none" w:sz="0" w:space="0" w:color="auto"/>
          </w:divBdr>
        </w:div>
        <w:div w:id="923344560">
          <w:marLeft w:val="640"/>
          <w:marRight w:val="0"/>
          <w:marTop w:val="0"/>
          <w:marBottom w:val="0"/>
          <w:divBdr>
            <w:top w:val="none" w:sz="0" w:space="0" w:color="auto"/>
            <w:left w:val="none" w:sz="0" w:space="0" w:color="auto"/>
            <w:bottom w:val="none" w:sz="0" w:space="0" w:color="auto"/>
            <w:right w:val="none" w:sz="0" w:space="0" w:color="auto"/>
          </w:divBdr>
        </w:div>
        <w:div w:id="1562448915">
          <w:marLeft w:val="640"/>
          <w:marRight w:val="0"/>
          <w:marTop w:val="0"/>
          <w:marBottom w:val="0"/>
          <w:divBdr>
            <w:top w:val="none" w:sz="0" w:space="0" w:color="auto"/>
            <w:left w:val="none" w:sz="0" w:space="0" w:color="auto"/>
            <w:bottom w:val="none" w:sz="0" w:space="0" w:color="auto"/>
            <w:right w:val="none" w:sz="0" w:space="0" w:color="auto"/>
          </w:divBdr>
        </w:div>
        <w:div w:id="925964452">
          <w:marLeft w:val="640"/>
          <w:marRight w:val="0"/>
          <w:marTop w:val="0"/>
          <w:marBottom w:val="0"/>
          <w:divBdr>
            <w:top w:val="none" w:sz="0" w:space="0" w:color="auto"/>
            <w:left w:val="none" w:sz="0" w:space="0" w:color="auto"/>
            <w:bottom w:val="none" w:sz="0" w:space="0" w:color="auto"/>
            <w:right w:val="none" w:sz="0" w:space="0" w:color="auto"/>
          </w:divBdr>
        </w:div>
      </w:divsChild>
    </w:div>
    <w:div w:id="1659576185">
      <w:bodyDiv w:val="1"/>
      <w:marLeft w:val="0"/>
      <w:marRight w:val="0"/>
      <w:marTop w:val="0"/>
      <w:marBottom w:val="0"/>
      <w:divBdr>
        <w:top w:val="none" w:sz="0" w:space="0" w:color="auto"/>
        <w:left w:val="none" w:sz="0" w:space="0" w:color="auto"/>
        <w:bottom w:val="none" w:sz="0" w:space="0" w:color="auto"/>
        <w:right w:val="none" w:sz="0" w:space="0" w:color="auto"/>
      </w:divBdr>
    </w:div>
    <w:div w:id="1677269654">
      <w:bodyDiv w:val="1"/>
      <w:marLeft w:val="0"/>
      <w:marRight w:val="0"/>
      <w:marTop w:val="0"/>
      <w:marBottom w:val="0"/>
      <w:divBdr>
        <w:top w:val="none" w:sz="0" w:space="0" w:color="auto"/>
        <w:left w:val="none" w:sz="0" w:space="0" w:color="auto"/>
        <w:bottom w:val="none" w:sz="0" w:space="0" w:color="auto"/>
        <w:right w:val="none" w:sz="0" w:space="0" w:color="auto"/>
      </w:divBdr>
      <w:divsChild>
        <w:div w:id="264505580">
          <w:marLeft w:val="640"/>
          <w:marRight w:val="0"/>
          <w:marTop w:val="0"/>
          <w:marBottom w:val="0"/>
          <w:divBdr>
            <w:top w:val="none" w:sz="0" w:space="0" w:color="auto"/>
            <w:left w:val="none" w:sz="0" w:space="0" w:color="auto"/>
            <w:bottom w:val="none" w:sz="0" w:space="0" w:color="auto"/>
            <w:right w:val="none" w:sz="0" w:space="0" w:color="auto"/>
          </w:divBdr>
        </w:div>
        <w:div w:id="1229418943">
          <w:marLeft w:val="640"/>
          <w:marRight w:val="0"/>
          <w:marTop w:val="0"/>
          <w:marBottom w:val="0"/>
          <w:divBdr>
            <w:top w:val="none" w:sz="0" w:space="0" w:color="auto"/>
            <w:left w:val="none" w:sz="0" w:space="0" w:color="auto"/>
            <w:bottom w:val="none" w:sz="0" w:space="0" w:color="auto"/>
            <w:right w:val="none" w:sz="0" w:space="0" w:color="auto"/>
          </w:divBdr>
        </w:div>
        <w:div w:id="929579233">
          <w:marLeft w:val="640"/>
          <w:marRight w:val="0"/>
          <w:marTop w:val="0"/>
          <w:marBottom w:val="0"/>
          <w:divBdr>
            <w:top w:val="none" w:sz="0" w:space="0" w:color="auto"/>
            <w:left w:val="none" w:sz="0" w:space="0" w:color="auto"/>
            <w:bottom w:val="none" w:sz="0" w:space="0" w:color="auto"/>
            <w:right w:val="none" w:sz="0" w:space="0" w:color="auto"/>
          </w:divBdr>
        </w:div>
        <w:div w:id="380910047">
          <w:marLeft w:val="640"/>
          <w:marRight w:val="0"/>
          <w:marTop w:val="0"/>
          <w:marBottom w:val="0"/>
          <w:divBdr>
            <w:top w:val="none" w:sz="0" w:space="0" w:color="auto"/>
            <w:left w:val="none" w:sz="0" w:space="0" w:color="auto"/>
            <w:bottom w:val="none" w:sz="0" w:space="0" w:color="auto"/>
            <w:right w:val="none" w:sz="0" w:space="0" w:color="auto"/>
          </w:divBdr>
        </w:div>
        <w:div w:id="1876497763">
          <w:marLeft w:val="640"/>
          <w:marRight w:val="0"/>
          <w:marTop w:val="0"/>
          <w:marBottom w:val="0"/>
          <w:divBdr>
            <w:top w:val="none" w:sz="0" w:space="0" w:color="auto"/>
            <w:left w:val="none" w:sz="0" w:space="0" w:color="auto"/>
            <w:bottom w:val="none" w:sz="0" w:space="0" w:color="auto"/>
            <w:right w:val="none" w:sz="0" w:space="0" w:color="auto"/>
          </w:divBdr>
        </w:div>
        <w:div w:id="2121756800">
          <w:marLeft w:val="640"/>
          <w:marRight w:val="0"/>
          <w:marTop w:val="0"/>
          <w:marBottom w:val="0"/>
          <w:divBdr>
            <w:top w:val="none" w:sz="0" w:space="0" w:color="auto"/>
            <w:left w:val="none" w:sz="0" w:space="0" w:color="auto"/>
            <w:bottom w:val="none" w:sz="0" w:space="0" w:color="auto"/>
            <w:right w:val="none" w:sz="0" w:space="0" w:color="auto"/>
          </w:divBdr>
        </w:div>
        <w:div w:id="12848438">
          <w:marLeft w:val="640"/>
          <w:marRight w:val="0"/>
          <w:marTop w:val="0"/>
          <w:marBottom w:val="0"/>
          <w:divBdr>
            <w:top w:val="none" w:sz="0" w:space="0" w:color="auto"/>
            <w:left w:val="none" w:sz="0" w:space="0" w:color="auto"/>
            <w:bottom w:val="none" w:sz="0" w:space="0" w:color="auto"/>
            <w:right w:val="none" w:sz="0" w:space="0" w:color="auto"/>
          </w:divBdr>
        </w:div>
        <w:div w:id="1070226115">
          <w:marLeft w:val="640"/>
          <w:marRight w:val="0"/>
          <w:marTop w:val="0"/>
          <w:marBottom w:val="0"/>
          <w:divBdr>
            <w:top w:val="none" w:sz="0" w:space="0" w:color="auto"/>
            <w:left w:val="none" w:sz="0" w:space="0" w:color="auto"/>
            <w:bottom w:val="none" w:sz="0" w:space="0" w:color="auto"/>
            <w:right w:val="none" w:sz="0" w:space="0" w:color="auto"/>
          </w:divBdr>
        </w:div>
        <w:div w:id="1541669121">
          <w:marLeft w:val="640"/>
          <w:marRight w:val="0"/>
          <w:marTop w:val="0"/>
          <w:marBottom w:val="0"/>
          <w:divBdr>
            <w:top w:val="none" w:sz="0" w:space="0" w:color="auto"/>
            <w:left w:val="none" w:sz="0" w:space="0" w:color="auto"/>
            <w:bottom w:val="none" w:sz="0" w:space="0" w:color="auto"/>
            <w:right w:val="none" w:sz="0" w:space="0" w:color="auto"/>
          </w:divBdr>
        </w:div>
        <w:div w:id="1085999117">
          <w:marLeft w:val="640"/>
          <w:marRight w:val="0"/>
          <w:marTop w:val="0"/>
          <w:marBottom w:val="0"/>
          <w:divBdr>
            <w:top w:val="none" w:sz="0" w:space="0" w:color="auto"/>
            <w:left w:val="none" w:sz="0" w:space="0" w:color="auto"/>
            <w:bottom w:val="none" w:sz="0" w:space="0" w:color="auto"/>
            <w:right w:val="none" w:sz="0" w:space="0" w:color="auto"/>
          </w:divBdr>
        </w:div>
        <w:div w:id="2144809909">
          <w:marLeft w:val="640"/>
          <w:marRight w:val="0"/>
          <w:marTop w:val="0"/>
          <w:marBottom w:val="0"/>
          <w:divBdr>
            <w:top w:val="none" w:sz="0" w:space="0" w:color="auto"/>
            <w:left w:val="none" w:sz="0" w:space="0" w:color="auto"/>
            <w:bottom w:val="none" w:sz="0" w:space="0" w:color="auto"/>
            <w:right w:val="none" w:sz="0" w:space="0" w:color="auto"/>
          </w:divBdr>
        </w:div>
        <w:div w:id="1878856489">
          <w:marLeft w:val="640"/>
          <w:marRight w:val="0"/>
          <w:marTop w:val="0"/>
          <w:marBottom w:val="0"/>
          <w:divBdr>
            <w:top w:val="none" w:sz="0" w:space="0" w:color="auto"/>
            <w:left w:val="none" w:sz="0" w:space="0" w:color="auto"/>
            <w:bottom w:val="none" w:sz="0" w:space="0" w:color="auto"/>
            <w:right w:val="none" w:sz="0" w:space="0" w:color="auto"/>
          </w:divBdr>
        </w:div>
        <w:div w:id="702290569">
          <w:marLeft w:val="640"/>
          <w:marRight w:val="0"/>
          <w:marTop w:val="0"/>
          <w:marBottom w:val="0"/>
          <w:divBdr>
            <w:top w:val="none" w:sz="0" w:space="0" w:color="auto"/>
            <w:left w:val="none" w:sz="0" w:space="0" w:color="auto"/>
            <w:bottom w:val="none" w:sz="0" w:space="0" w:color="auto"/>
            <w:right w:val="none" w:sz="0" w:space="0" w:color="auto"/>
          </w:divBdr>
        </w:div>
        <w:div w:id="858197499">
          <w:marLeft w:val="640"/>
          <w:marRight w:val="0"/>
          <w:marTop w:val="0"/>
          <w:marBottom w:val="0"/>
          <w:divBdr>
            <w:top w:val="none" w:sz="0" w:space="0" w:color="auto"/>
            <w:left w:val="none" w:sz="0" w:space="0" w:color="auto"/>
            <w:bottom w:val="none" w:sz="0" w:space="0" w:color="auto"/>
            <w:right w:val="none" w:sz="0" w:space="0" w:color="auto"/>
          </w:divBdr>
        </w:div>
        <w:div w:id="443503267">
          <w:marLeft w:val="640"/>
          <w:marRight w:val="0"/>
          <w:marTop w:val="0"/>
          <w:marBottom w:val="0"/>
          <w:divBdr>
            <w:top w:val="none" w:sz="0" w:space="0" w:color="auto"/>
            <w:left w:val="none" w:sz="0" w:space="0" w:color="auto"/>
            <w:bottom w:val="none" w:sz="0" w:space="0" w:color="auto"/>
            <w:right w:val="none" w:sz="0" w:space="0" w:color="auto"/>
          </w:divBdr>
        </w:div>
        <w:div w:id="1445346092">
          <w:marLeft w:val="640"/>
          <w:marRight w:val="0"/>
          <w:marTop w:val="0"/>
          <w:marBottom w:val="0"/>
          <w:divBdr>
            <w:top w:val="none" w:sz="0" w:space="0" w:color="auto"/>
            <w:left w:val="none" w:sz="0" w:space="0" w:color="auto"/>
            <w:bottom w:val="none" w:sz="0" w:space="0" w:color="auto"/>
            <w:right w:val="none" w:sz="0" w:space="0" w:color="auto"/>
          </w:divBdr>
        </w:div>
        <w:div w:id="1179853702">
          <w:marLeft w:val="640"/>
          <w:marRight w:val="0"/>
          <w:marTop w:val="0"/>
          <w:marBottom w:val="0"/>
          <w:divBdr>
            <w:top w:val="none" w:sz="0" w:space="0" w:color="auto"/>
            <w:left w:val="none" w:sz="0" w:space="0" w:color="auto"/>
            <w:bottom w:val="none" w:sz="0" w:space="0" w:color="auto"/>
            <w:right w:val="none" w:sz="0" w:space="0" w:color="auto"/>
          </w:divBdr>
        </w:div>
        <w:div w:id="1432628175">
          <w:marLeft w:val="640"/>
          <w:marRight w:val="0"/>
          <w:marTop w:val="0"/>
          <w:marBottom w:val="0"/>
          <w:divBdr>
            <w:top w:val="none" w:sz="0" w:space="0" w:color="auto"/>
            <w:left w:val="none" w:sz="0" w:space="0" w:color="auto"/>
            <w:bottom w:val="none" w:sz="0" w:space="0" w:color="auto"/>
            <w:right w:val="none" w:sz="0" w:space="0" w:color="auto"/>
          </w:divBdr>
        </w:div>
        <w:div w:id="757411450">
          <w:marLeft w:val="640"/>
          <w:marRight w:val="0"/>
          <w:marTop w:val="0"/>
          <w:marBottom w:val="0"/>
          <w:divBdr>
            <w:top w:val="none" w:sz="0" w:space="0" w:color="auto"/>
            <w:left w:val="none" w:sz="0" w:space="0" w:color="auto"/>
            <w:bottom w:val="none" w:sz="0" w:space="0" w:color="auto"/>
            <w:right w:val="none" w:sz="0" w:space="0" w:color="auto"/>
          </w:divBdr>
        </w:div>
        <w:div w:id="242880217">
          <w:marLeft w:val="640"/>
          <w:marRight w:val="0"/>
          <w:marTop w:val="0"/>
          <w:marBottom w:val="0"/>
          <w:divBdr>
            <w:top w:val="none" w:sz="0" w:space="0" w:color="auto"/>
            <w:left w:val="none" w:sz="0" w:space="0" w:color="auto"/>
            <w:bottom w:val="none" w:sz="0" w:space="0" w:color="auto"/>
            <w:right w:val="none" w:sz="0" w:space="0" w:color="auto"/>
          </w:divBdr>
        </w:div>
        <w:div w:id="361905714">
          <w:marLeft w:val="640"/>
          <w:marRight w:val="0"/>
          <w:marTop w:val="0"/>
          <w:marBottom w:val="0"/>
          <w:divBdr>
            <w:top w:val="none" w:sz="0" w:space="0" w:color="auto"/>
            <w:left w:val="none" w:sz="0" w:space="0" w:color="auto"/>
            <w:bottom w:val="none" w:sz="0" w:space="0" w:color="auto"/>
            <w:right w:val="none" w:sz="0" w:space="0" w:color="auto"/>
          </w:divBdr>
        </w:div>
        <w:div w:id="143085408">
          <w:marLeft w:val="640"/>
          <w:marRight w:val="0"/>
          <w:marTop w:val="0"/>
          <w:marBottom w:val="0"/>
          <w:divBdr>
            <w:top w:val="none" w:sz="0" w:space="0" w:color="auto"/>
            <w:left w:val="none" w:sz="0" w:space="0" w:color="auto"/>
            <w:bottom w:val="none" w:sz="0" w:space="0" w:color="auto"/>
            <w:right w:val="none" w:sz="0" w:space="0" w:color="auto"/>
          </w:divBdr>
        </w:div>
        <w:div w:id="639773731">
          <w:marLeft w:val="640"/>
          <w:marRight w:val="0"/>
          <w:marTop w:val="0"/>
          <w:marBottom w:val="0"/>
          <w:divBdr>
            <w:top w:val="none" w:sz="0" w:space="0" w:color="auto"/>
            <w:left w:val="none" w:sz="0" w:space="0" w:color="auto"/>
            <w:bottom w:val="none" w:sz="0" w:space="0" w:color="auto"/>
            <w:right w:val="none" w:sz="0" w:space="0" w:color="auto"/>
          </w:divBdr>
        </w:div>
        <w:div w:id="40174983">
          <w:marLeft w:val="640"/>
          <w:marRight w:val="0"/>
          <w:marTop w:val="0"/>
          <w:marBottom w:val="0"/>
          <w:divBdr>
            <w:top w:val="none" w:sz="0" w:space="0" w:color="auto"/>
            <w:left w:val="none" w:sz="0" w:space="0" w:color="auto"/>
            <w:bottom w:val="none" w:sz="0" w:space="0" w:color="auto"/>
            <w:right w:val="none" w:sz="0" w:space="0" w:color="auto"/>
          </w:divBdr>
        </w:div>
        <w:div w:id="1480461108">
          <w:marLeft w:val="640"/>
          <w:marRight w:val="0"/>
          <w:marTop w:val="0"/>
          <w:marBottom w:val="0"/>
          <w:divBdr>
            <w:top w:val="none" w:sz="0" w:space="0" w:color="auto"/>
            <w:left w:val="none" w:sz="0" w:space="0" w:color="auto"/>
            <w:bottom w:val="none" w:sz="0" w:space="0" w:color="auto"/>
            <w:right w:val="none" w:sz="0" w:space="0" w:color="auto"/>
          </w:divBdr>
        </w:div>
        <w:div w:id="375159970">
          <w:marLeft w:val="640"/>
          <w:marRight w:val="0"/>
          <w:marTop w:val="0"/>
          <w:marBottom w:val="0"/>
          <w:divBdr>
            <w:top w:val="none" w:sz="0" w:space="0" w:color="auto"/>
            <w:left w:val="none" w:sz="0" w:space="0" w:color="auto"/>
            <w:bottom w:val="none" w:sz="0" w:space="0" w:color="auto"/>
            <w:right w:val="none" w:sz="0" w:space="0" w:color="auto"/>
          </w:divBdr>
        </w:div>
        <w:div w:id="939920482">
          <w:marLeft w:val="640"/>
          <w:marRight w:val="0"/>
          <w:marTop w:val="0"/>
          <w:marBottom w:val="0"/>
          <w:divBdr>
            <w:top w:val="none" w:sz="0" w:space="0" w:color="auto"/>
            <w:left w:val="none" w:sz="0" w:space="0" w:color="auto"/>
            <w:bottom w:val="none" w:sz="0" w:space="0" w:color="auto"/>
            <w:right w:val="none" w:sz="0" w:space="0" w:color="auto"/>
          </w:divBdr>
        </w:div>
        <w:div w:id="689795966">
          <w:marLeft w:val="640"/>
          <w:marRight w:val="0"/>
          <w:marTop w:val="0"/>
          <w:marBottom w:val="0"/>
          <w:divBdr>
            <w:top w:val="none" w:sz="0" w:space="0" w:color="auto"/>
            <w:left w:val="none" w:sz="0" w:space="0" w:color="auto"/>
            <w:bottom w:val="none" w:sz="0" w:space="0" w:color="auto"/>
            <w:right w:val="none" w:sz="0" w:space="0" w:color="auto"/>
          </w:divBdr>
        </w:div>
        <w:div w:id="484125576">
          <w:marLeft w:val="640"/>
          <w:marRight w:val="0"/>
          <w:marTop w:val="0"/>
          <w:marBottom w:val="0"/>
          <w:divBdr>
            <w:top w:val="none" w:sz="0" w:space="0" w:color="auto"/>
            <w:left w:val="none" w:sz="0" w:space="0" w:color="auto"/>
            <w:bottom w:val="none" w:sz="0" w:space="0" w:color="auto"/>
            <w:right w:val="none" w:sz="0" w:space="0" w:color="auto"/>
          </w:divBdr>
        </w:div>
        <w:div w:id="880938829">
          <w:marLeft w:val="640"/>
          <w:marRight w:val="0"/>
          <w:marTop w:val="0"/>
          <w:marBottom w:val="0"/>
          <w:divBdr>
            <w:top w:val="none" w:sz="0" w:space="0" w:color="auto"/>
            <w:left w:val="none" w:sz="0" w:space="0" w:color="auto"/>
            <w:bottom w:val="none" w:sz="0" w:space="0" w:color="auto"/>
            <w:right w:val="none" w:sz="0" w:space="0" w:color="auto"/>
          </w:divBdr>
        </w:div>
        <w:div w:id="2059352476">
          <w:marLeft w:val="640"/>
          <w:marRight w:val="0"/>
          <w:marTop w:val="0"/>
          <w:marBottom w:val="0"/>
          <w:divBdr>
            <w:top w:val="none" w:sz="0" w:space="0" w:color="auto"/>
            <w:left w:val="none" w:sz="0" w:space="0" w:color="auto"/>
            <w:bottom w:val="none" w:sz="0" w:space="0" w:color="auto"/>
            <w:right w:val="none" w:sz="0" w:space="0" w:color="auto"/>
          </w:divBdr>
        </w:div>
        <w:div w:id="524948641">
          <w:marLeft w:val="640"/>
          <w:marRight w:val="0"/>
          <w:marTop w:val="0"/>
          <w:marBottom w:val="0"/>
          <w:divBdr>
            <w:top w:val="none" w:sz="0" w:space="0" w:color="auto"/>
            <w:left w:val="none" w:sz="0" w:space="0" w:color="auto"/>
            <w:bottom w:val="none" w:sz="0" w:space="0" w:color="auto"/>
            <w:right w:val="none" w:sz="0" w:space="0" w:color="auto"/>
          </w:divBdr>
        </w:div>
        <w:div w:id="1084111484">
          <w:marLeft w:val="640"/>
          <w:marRight w:val="0"/>
          <w:marTop w:val="0"/>
          <w:marBottom w:val="0"/>
          <w:divBdr>
            <w:top w:val="none" w:sz="0" w:space="0" w:color="auto"/>
            <w:left w:val="none" w:sz="0" w:space="0" w:color="auto"/>
            <w:bottom w:val="none" w:sz="0" w:space="0" w:color="auto"/>
            <w:right w:val="none" w:sz="0" w:space="0" w:color="auto"/>
          </w:divBdr>
        </w:div>
        <w:div w:id="808933602">
          <w:marLeft w:val="640"/>
          <w:marRight w:val="0"/>
          <w:marTop w:val="0"/>
          <w:marBottom w:val="0"/>
          <w:divBdr>
            <w:top w:val="none" w:sz="0" w:space="0" w:color="auto"/>
            <w:left w:val="none" w:sz="0" w:space="0" w:color="auto"/>
            <w:bottom w:val="none" w:sz="0" w:space="0" w:color="auto"/>
            <w:right w:val="none" w:sz="0" w:space="0" w:color="auto"/>
          </w:divBdr>
        </w:div>
        <w:div w:id="1999841291">
          <w:marLeft w:val="640"/>
          <w:marRight w:val="0"/>
          <w:marTop w:val="0"/>
          <w:marBottom w:val="0"/>
          <w:divBdr>
            <w:top w:val="none" w:sz="0" w:space="0" w:color="auto"/>
            <w:left w:val="none" w:sz="0" w:space="0" w:color="auto"/>
            <w:bottom w:val="none" w:sz="0" w:space="0" w:color="auto"/>
            <w:right w:val="none" w:sz="0" w:space="0" w:color="auto"/>
          </w:divBdr>
        </w:div>
        <w:div w:id="953632902">
          <w:marLeft w:val="640"/>
          <w:marRight w:val="0"/>
          <w:marTop w:val="0"/>
          <w:marBottom w:val="0"/>
          <w:divBdr>
            <w:top w:val="none" w:sz="0" w:space="0" w:color="auto"/>
            <w:left w:val="none" w:sz="0" w:space="0" w:color="auto"/>
            <w:bottom w:val="none" w:sz="0" w:space="0" w:color="auto"/>
            <w:right w:val="none" w:sz="0" w:space="0" w:color="auto"/>
          </w:divBdr>
        </w:div>
        <w:div w:id="2007437474">
          <w:marLeft w:val="640"/>
          <w:marRight w:val="0"/>
          <w:marTop w:val="0"/>
          <w:marBottom w:val="0"/>
          <w:divBdr>
            <w:top w:val="none" w:sz="0" w:space="0" w:color="auto"/>
            <w:left w:val="none" w:sz="0" w:space="0" w:color="auto"/>
            <w:bottom w:val="none" w:sz="0" w:space="0" w:color="auto"/>
            <w:right w:val="none" w:sz="0" w:space="0" w:color="auto"/>
          </w:divBdr>
        </w:div>
        <w:div w:id="1480802177">
          <w:marLeft w:val="640"/>
          <w:marRight w:val="0"/>
          <w:marTop w:val="0"/>
          <w:marBottom w:val="0"/>
          <w:divBdr>
            <w:top w:val="none" w:sz="0" w:space="0" w:color="auto"/>
            <w:left w:val="none" w:sz="0" w:space="0" w:color="auto"/>
            <w:bottom w:val="none" w:sz="0" w:space="0" w:color="auto"/>
            <w:right w:val="none" w:sz="0" w:space="0" w:color="auto"/>
          </w:divBdr>
        </w:div>
        <w:div w:id="1330985027">
          <w:marLeft w:val="640"/>
          <w:marRight w:val="0"/>
          <w:marTop w:val="0"/>
          <w:marBottom w:val="0"/>
          <w:divBdr>
            <w:top w:val="none" w:sz="0" w:space="0" w:color="auto"/>
            <w:left w:val="none" w:sz="0" w:space="0" w:color="auto"/>
            <w:bottom w:val="none" w:sz="0" w:space="0" w:color="auto"/>
            <w:right w:val="none" w:sz="0" w:space="0" w:color="auto"/>
          </w:divBdr>
        </w:div>
        <w:div w:id="73821733">
          <w:marLeft w:val="640"/>
          <w:marRight w:val="0"/>
          <w:marTop w:val="0"/>
          <w:marBottom w:val="0"/>
          <w:divBdr>
            <w:top w:val="none" w:sz="0" w:space="0" w:color="auto"/>
            <w:left w:val="none" w:sz="0" w:space="0" w:color="auto"/>
            <w:bottom w:val="none" w:sz="0" w:space="0" w:color="auto"/>
            <w:right w:val="none" w:sz="0" w:space="0" w:color="auto"/>
          </w:divBdr>
        </w:div>
        <w:div w:id="1281567879">
          <w:marLeft w:val="640"/>
          <w:marRight w:val="0"/>
          <w:marTop w:val="0"/>
          <w:marBottom w:val="0"/>
          <w:divBdr>
            <w:top w:val="none" w:sz="0" w:space="0" w:color="auto"/>
            <w:left w:val="none" w:sz="0" w:space="0" w:color="auto"/>
            <w:bottom w:val="none" w:sz="0" w:space="0" w:color="auto"/>
            <w:right w:val="none" w:sz="0" w:space="0" w:color="auto"/>
          </w:divBdr>
        </w:div>
        <w:div w:id="1521359052">
          <w:marLeft w:val="640"/>
          <w:marRight w:val="0"/>
          <w:marTop w:val="0"/>
          <w:marBottom w:val="0"/>
          <w:divBdr>
            <w:top w:val="none" w:sz="0" w:space="0" w:color="auto"/>
            <w:left w:val="none" w:sz="0" w:space="0" w:color="auto"/>
            <w:bottom w:val="none" w:sz="0" w:space="0" w:color="auto"/>
            <w:right w:val="none" w:sz="0" w:space="0" w:color="auto"/>
          </w:divBdr>
        </w:div>
        <w:div w:id="1715738873">
          <w:marLeft w:val="640"/>
          <w:marRight w:val="0"/>
          <w:marTop w:val="0"/>
          <w:marBottom w:val="0"/>
          <w:divBdr>
            <w:top w:val="none" w:sz="0" w:space="0" w:color="auto"/>
            <w:left w:val="none" w:sz="0" w:space="0" w:color="auto"/>
            <w:bottom w:val="none" w:sz="0" w:space="0" w:color="auto"/>
            <w:right w:val="none" w:sz="0" w:space="0" w:color="auto"/>
          </w:divBdr>
        </w:div>
        <w:div w:id="1516766255">
          <w:marLeft w:val="640"/>
          <w:marRight w:val="0"/>
          <w:marTop w:val="0"/>
          <w:marBottom w:val="0"/>
          <w:divBdr>
            <w:top w:val="none" w:sz="0" w:space="0" w:color="auto"/>
            <w:left w:val="none" w:sz="0" w:space="0" w:color="auto"/>
            <w:bottom w:val="none" w:sz="0" w:space="0" w:color="auto"/>
            <w:right w:val="none" w:sz="0" w:space="0" w:color="auto"/>
          </w:divBdr>
        </w:div>
        <w:div w:id="1928806937">
          <w:marLeft w:val="640"/>
          <w:marRight w:val="0"/>
          <w:marTop w:val="0"/>
          <w:marBottom w:val="0"/>
          <w:divBdr>
            <w:top w:val="none" w:sz="0" w:space="0" w:color="auto"/>
            <w:left w:val="none" w:sz="0" w:space="0" w:color="auto"/>
            <w:bottom w:val="none" w:sz="0" w:space="0" w:color="auto"/>
            <w:right w:val="none" w:sz="0" w:space="0" w:color="auto"/>
          </w:divBdr>
        </w:div>
        <w:div w:id="152532464">
          <w:marLeft w:val="640"/>
          <w:marRight w:val="0"/>
          <w:marTop w:val="0"/>
          <w:marBottom w:val="0"/>
          <w:divBdr>
            <w:top w:val="none" w:sz="0" w:space="0" w:color="auto"/>
            <w:left w:val="none" w:sz="0" w:space="0" w:color="auto"/>
            <w:bottom w:val="none" w:sz="0" w:space="0" w:color="auto"/>
            <w:right w:val="none" w:sz="0" w:space="0" w:color="auto"/>
          </w:divBdr>
        </w:div>
        <w:div w:id="1358003231">
          <w:marLeft w:val="640"/>
          <w:marRight w:val="0"/>
          <w:marTop w:val="0"/>
          <w:marBottom w:val="0"/>
          <w:divBdr>
            <w:top w:val="none" w:sz="0" w:space="0" w:color="auto"/>
            <w:left w:val="none" w:sz="0" w:space="0" w:color="auto"/>
            <w:bottom w:val="none" w:sz="0" w:space="0" w:color="auto"/>
            <w:right w:val="none" w:sz="0" w:space="0" w:color="auto"/>
          </w:divBdr>
        </w:div>
        <w:div w:id="1674212825">
          <w:marLeft w:val="640"/>
          <w:marRight w:val="0"/>
          <w:marTop w:val="0"/>
          <w:marBottom w:val="0"/>
          <w:divBdr>
            <w:top w:val="none" w:sz="0" w:space="0" w:color="auto"/>
            <w:left w:val="none" w:sz="0" w:space="0" w:color="auto"/>
            <w:bottom w:val="none" w:sz="0" w:space="0" w:color="auto"/>
            <w:right w:val="none" w:sz="0" w:space="0" w:color="auto"/>
          </w:divBdr>
        </w:div>
        <w:div w:id="206382252">
          <w:marLeft w:val="640"/>
          <w:marRight w:val="0"/>
          <w:marTop w:val="0"/>
          <w:marBottom w:val="0"/>
          <w:divBdr>
            <w:top w:val="none" w:sz="0" w:space="0" w:color="auto"/>
            <w:left w:val="none" w:sz="0" w:space="0" w:color="auto"/>
            <w:bottom w:val="none" w:sz="0" w:space="0" w:color="auto"/>
            <w:right w:val="none" w:sz="0" w:space="0" w:color="auto"/>
          </w:divBdr>
        </w:div>
        <w:div w:id="361051197">
          <w:marLeft w:val="640"/>
          <w:marRight w:val="0"/>
          <w:marTop w:val="0"/>
          <w:marBottom w:val="0"/>
          <w:divBdr>
            <w:top w:val="none" w:sz="0" w:space="0" w:color="auto"/>
            <w:left w:val="none" w:sz="0" w:space="0" w:color="auto"/>
            <w:bottom w:val="none" w:sz="0" w:space="0" w:color="auto"/>
            <w:right w:val="none" w:sz="0" w:space="0" w:color="auto"/>
          </w:divBdr>
        </w:div>
        <w:div w:id="677654193">
          <w:marLeft w:val="640"/>
          <w:marRight w:val="0"/>
          <w:marTop w:val="0"/>
          <w:marBottom w:val="0"/>
          <w:divBdr>
            <w:top w:val="none" w:sz="0" w:space="0" w:color="auto"/>
            <w:left w:val="none" w:sz="0" w:space="0" w:color="auto"/>
            <w:bottom w:val="none" w:sz="0" w:space="0" w:color="auto"/>
            <w:right w:val="none" w:sz="0" w:space="0" w:color="auto"/>
          </w:divBdr>
        </w:div>
        <w:div w:id="2009138621">
          <w:marLeft w:val="640"/>
          <w:marRight w:val="0"/>
          <w:marTop w:val="0"/>
          <w:marBottom w:val="0"/>
          <w:divBdr>
            <w:top w:val="none" w:sz="0" w:space="0" w:color="auto"/>
            <w:left w:val="none" w:sz="0" w:space="0" w:color="auto"/>
            <w:bottom w:val="none" w:sz="0" w:space="0" w:color="auto"/>
            <w:right w:val="none" w:sz="0" w:space="0" w:color="auto"/>
          </w:divBdr>
        </w:div>
        <w:div w:id="733623270">
          <w:marLeft w:val="640"/>
          <w:marRight w:val="0"/>
          <w:marTop w:val="0"/>
          <w:marBottom w:val="0"/>
          <w:divBdr>
            <w:top w:val="none" w:sz="0" w:space="0" w:color="auto"/>
            <w:left w:val="none" w:sz="0" w:space="0" w:color="auto"/>
            <w:bottom w:val="none" w:sz="0" w:space="0" w:color="auto"/>
            <w:right w:val="none" w:sz="0" w:space="0" w:color="auto"/>
          </w:divBdr>
        </w:div>
        <w:div w:id="1119757559">
          <w:marLeft w:val="640"/>
          <w:marRight w:val="0"/>
          <w:marTop w:val="0"/>
          <w:marBottom w:val="0"/>
          <w:divBdr>
            <w:top w:val="none" w:sz="0" w:space="0" w:color="auto"/>
            <w:left w:val="none" w:sz="0" w:space="0" w:color="auto"/>
            <w:bottom w:val="none" w:sz="0" w:space="0" w:color="auto"/>
            <w:right w:val="none" w:sz="0" w:space="0" w:color="auto"/>
          </w:divBdr>
        </w:div>
        <w:div w:id="404574176">
          <w:marLeft w:val="640"/>
          <w:marRight w:val="0"/>
          <w:marTop w:val="0"/>
          <w:marBottom w:val="0"/>
          <w:divBdr>
            <w:top w:val="none" w:sz="0" w:space="0" w:color="auto"/>
            <w:left w:val="none" w:sz="0" w:space="0" w:color="auto"/>
            <w:bottom w:val="none" w:sz="0" w:space="0" w:color="auto"/>
            <w:right w:val="none" w:sz="0" w:space="0" w:color="auto"/>
          </w:divBdr>
        </w:div>
        <w:div w:id="458451077">
          <w:marLeft w:val="640"/>
          <w:marRight w:val="0"/>
          <w:marTop w:val="0"/>
          <w:marBottom w:val="0"/>
          <w:divBdr>
            <w:top w:val="none" w:sz="0" w:space="0" w:color="auto"/>
            <w:left w:val="none" w:sz="0" w:space="0" w:color="auto"/>
            <w:bottom w:val="none" w:sz="0" w:space="0" w:color="auto"/>
            <w:right w:val="none" w:sz="0" w:space="0" w:color="auto"/>
          </w:divBdr>
        </w:div>
        <w:div w:id="1627006663">
          <w:marLeft w:val="640"/>
          <w:marRight w:val="0"/>
          <w:marTop w:val="0"/>
          <w:marBottom w:val="0"/>
          <w:divBdr>
            <w:top w:val="none" w:sz="0" w:space="0" w:color="auto"/>
            <w:left w:val="none" w:sz="0" w:space="0" w:color="auto"/>
            <w:bottom w:val="none" w:sz="0" w:space="0" w:color="auto"/>
            <w:right w:val="none" w:sz="0" w:space="0" w:color="auto"/>
          </w:divBdr>
        </w:div>
        <w:div w:id="635138736">
          <w:marLeft w:val="640"/>
          <w:marRight w:val="0"/>
          <w:marTop w:val="0"/>
          <w:marBottom w:val="0"/>
          <w:divBdr>
            <w:top w:val="none" w:sz="0" w:space="0" w:color="auto"/>
            <w:left w:val="none" w:sz="0" w:space="0" w:color="auto"/>
            <w:bottom w:val="none" w:sz="0" w:space="0" w:color="auto"/>
            <w:right w:val="none" w:sz="0" w:space="0" w:color="auto"/>
          </w:divBdr>
        </w:div>
      </w:divsChild>
    </w:div>
    <w:div w:id="1678343288">
      <w:bodyDiv w:val="1"/>
      <w:marLeft w:val="0"/>
      <w:marRight w:val="0"/>
      <w:marTop w:val="0"/>
      <w:marBottom w:val="0"/>
      <w:divBdr>
        <w:top w:val="none" w:sz="0" w:space="0" w:color="auto"/>
        <w:left w:val="none" w:sz="0" w:space="0" w:color="auto"/>
        <w:bottom w:val="none" w:sz="0" w:space="0" w:color="auto"/>
        <w:right w:val="none" w:sz="0" w:space="0" w:color="auto"/>
      </w:divBdr>
      <w:divsChild>
        <w:div w:id="1390492268">
          <w:marLeft w:val="640"/>
          <w:marRight w:val="0"/>
          <w:marTop w:val="0"/>
          <w:marBottom w:val="0"/>
          <w:divBdr>
            <w:top w:val="none" w:sz="0" w:space="0" w:color="auto"/>
            <w:left w:val="none" w:sz="0" w:space="0" w:color="auto"/>
            <w:bottom w:val="none" w:sz="0" w:space="0" w:color="auto"/>
            <w:right w:val="none" w:sz="0" w:space="0" w:color="auto"/>
          </w:divBdr>
        </w:div>
        <w:div w:id="2112506379">
          <w:marLeft w:val="640"/>
          <w:marRight w:val="0"/>
          <w:marTop w:val="0"/>
          <w:marBottom w:val="0"/>
          <w:divBdr>
            <w:top w:val="none" w:sz="0" w:space="0" w:color="auto"/>
            <w:left w:val="none" w:sz="0" w:space="0" w:color="auto"/>
            <w:bottom w:val="none" w:sz="0" w:space="0" w:color="auto"/>
            <w:right w:val="none" w:sz="0" w:space="0" w:color="auto"/>
          </w:divBdr>
        </w:div>
        <w:div w:id="1485731607">
          <w:marLeft w:val="640"/>
          <w:marRight w:val="0"/>
          <w:marTop w:val="0"/>
          <w:marBottom w:val="0"/>
          <w:divBdr>
            <w:top w:val="none" w:sz="0" w:space="0" w:color="auto"/>
            <w:left w:val="none" w:sz="0" w:space="0" w:color="auto"/>
            <w:bottom w:val="none" w:sz="0" w:space="0" w:color="auto"/>
            <w:right w:val="none" w:sz="0" w:space="0" w:color="auto"/>
          </w:divBdr>
        </w:div>
        <w:div w:id="483088523">
          <w:marLeft w:val="640"/>
          <w:marRight w:val="0"/>
          <w:marTop w:val="0"/>
          <w:marBottom w:val="0"/>
          <w:divBdr>
            <w:top w:val="none" w:sz="0" w:space="0" w:color="auto"/>
            <w:left w:val="none" w:sz="0" w:space="0" w:color="auto"/>
            <w:bottom w:val="none" w:sz="0" w:space="0" w:color="auto"/>
            <w:right w:val="none" w:sz="0" w:space="0" w:color="auto"/>
          </w:divBdr>
        </w:div>
        <w:div w:id="768239139">
          <w:marLeft w:val="640"/>
          <w:marRight w:val="0"/>
          <w:marTop w:val="0"/>
          <w:marBottom w:val="0"/>
          <w:divBdr>
            <w:top w:val="none" w:sz="0" w:space="0" w:color="auto"/>
            <w:left w:val="none" w:sz="0" w:space="0" w:color="auto"/>
            <w:bottom w:val="none" w:sz="0" w:space="0" w:color="auto"/>
            <w:right w:val="none" w:sz="0" w:space="0" w:color="auto"/>
          </w:divBdr>
        </w:div>
        <w:div w:id="1296836705">
          <w:marLeft w:val="640"/>
          <w:marRight w:val="0"/>
          <w:marTop w:val="0"/>
          <w:marBottom w:val="0"/>
          <w:divBdr>
            <w:top w:val="none" w:sz="0" w:space="0" w:color="auto"/>
            <w:left w:val="none" w:sz="0" w:space="0" w:color="auto"/>
            <w:bottom w:val="none" w:sz="0" w:space="0" w:color="auto"/>
            <w:right w:val="none" w:sz="0" w:space="0" w:color="auto"/>
          </w:divBdr>
        </w:div>
        <w:div w:id="646279602">
          <w:marLeft w:val="640"/>
          <w:marRight w:val="0"/>
          <w:marTop w:val="0"/>
          <w:marBottom w:val="0"/>
          <w:divBdr>
            <w:top w:val="none" w:sz="0" w:space="0" w:color="auto"/>
            <w:left w:val="none" w:sz="0" w:space="0" w:color="auto"/>
            <w:bottom w:val="none" w:sz="0" w:space="0" w:color="auto"/>
            <w:right w:val="none" w:sz="0" w:space="0" w:color="auto"/>
          </w:divBdr>
        </w:div>
        <w:div w:id="1336421098">
          <w:marLeft w:val="640"/>
          <w:marRight w:val="0"/>
          <w:marTop w:val="0"/>
          <w:marBottom w:val="0"/>
          <w:divBdr>
            <w:top w:val="none" w:sz="0" w:space="0" w:color="auto"/>
            <w:left w:val="none" w:sz="0" w:space="0" w:color="auto"/>
            <w:bottom w:val="none" w:sz="0" w:space="0" w:color="auto"/>
            <w:right w:val="none" w:sz="0" w:space="0" w:color="auto"/>
          </w:divBdr>
        </w:div>
        <w:div w:id="1082483343">
          <w:marLeft w:val="640"/>
          <w:marRight w:val="0"/>
          <w:marTop w:val="0"/>
          <w:marBottom w:val="0"/>
          <w:divBdr>
            <w:top w:val="none" w:sz="0" w:space="0" w:color="auto"/>
            <w:left w:val="none" w:sz="0" w:space="0" w:color="auto"/>
            <w:bottom w:val="none" w:sz="0" w:space="0" w:color="auto"/>
            <w:right w:val="none" w:sz="0" w:space="0" w:color="auto"/>
          </w:divBdr>
        </w:div>
        <w:div w:id="1996450476">
          <w:marLeft w:val="640"/>
          <w:marRight w:val="0"/>
          <w:marTop w:val="0"/>
          <w:marBottom w:val="0"/>
          <w:divBdr>
            <w:top w:val="none" w:sz="0" w:space="0" w:color="auto"/>
            <w:left w:val="none" w:sz="0" w:space="0" w:color="auto"/>
            <w:bottom w:val="none" w:sz="0" w:space="0" w:color="auto"/>
            <w:right w:val="none" w:sz="0" w:space="0" w:color="auto"/>
          </w:divBdr>
        </w:div>
        <w:div w:id="1441299879">
          <w:marLeft w:val="640"/>
          <w:marRight w:val="0"/>
          <w:marTop w:val="0"/>
          <w:marBottom w:val="0"/>
          <w:divBdr>
            <w:top w:val="none" w:sz="0" w:space="0" w:color="auto"/>
            <w:left w:val="none" w:sz="0" w:space="0" w:color="auto"/>
            <w:bottom w:val="none" w:sz="0" w:space="0" w:color="auto"/>
            <w:right w:val="none" w:sz="0" w:space="0" w:color="auto"/>
          </w:divBdr>
        </w:div>
        <w:div w:id="12079716">
          <w:marLeft w:val="640"/>
          <w:marRight w:val="0"/>
          <w:marTop w:val="0"/>
          <w:marBottom w:val="0"/>
          <w:divBdr>
            <w:top w:val="none" w:sz="0" w:space="0" w:color="auto"/>
            <w:left w:val="none" w:sz="0" w:space="0" w:color="auto"/>
            <w:bottom w:val="none" w:sz="0" w:space="0" w:color="auto"/>
            <w:right w:val="none" w:sz="0" w:space="0" w:color="auto"/>
          </w:divBdr>
        </w:div>
        <w:div w:id="2119636309">
          <w:marLeft w:val="640"/>
          <w:marRight w:val="0"/>
          <w:marTop w:val="0"/>
          <w:marBottom w:val="0"/>
          <w:divBdr>
            <w:top w:val="none" w:sz="0" w:space="0" w:color="auto"/>
            <w:left w:val="none" w:sz="0" w:space="0" w:color="auto"/>
            <w:bottom w:val="none" w:sz="0" w:space="0" w:color="auto"/>
            <w:right w:val="none" w:sz="0" w:space="0" w:color="auto"/>
          </w:divBdr>
        </w:div>
        <w:div w:id="708140578">
          <w:marLeft w:val="640"/>
          <w:marRight w:val="0"/>
          <w:marTop w:val="0"/>
          <w:marBottom w:val="0"/>
          <w:divBdr>
            <w:top w:val="none" w:sz="0" w:space="0" w:color="auto"/>
            <w:left w:val="none" w:sz="0" w:space="0" w:color="auto"/>
            <w:bottom w:val="none" w:sz="0" w:space="0" w:color="auto"/>
            <w:right w:val="none" w:sz="0" w:space="0" w:color="auto"/>
          </w:divBdr>
        </w:div>
        <w:div w:id="802962195">
          <w:marLeft w:val="640"/>
          <w:marRight w:val="0"/>
          <w:marTop w:val="0"/>
          <w:marBottom w:val="0"/>
          <w:divBdr>
            <w:top w:val="none" w:sz="0" w:space="0" w:color="auto"/>
            <w:left w:val="none" w:sz="0" w:space="0" w:color="auto"/>
            <w:bottom w:val="none" w:sz="0" w:space="0" w:color="auto"/>
            <w:right w:val="none" w:sz="0" w:space="0" w:color="auto"/>
          </w:divBdr>
        </w:div>
        <w:div w:id="1508709544">
          <w:marLeft w:val="640"/>
          <w:marRight w:val="0"/>
          <w:marTop w:val="0"/>
          <w:marBottom w:val="0"/>
          <w:divBdr>
            <w:top w:val="none" w:sz="0" w:space="0" w:color="auto"/>
            <w:left w:val="none" w:sz="0" w:space="0" w:color="auto"/>
            <w:bottom w:val="none" w:sz="0" w:space="0" w:color="auto"/>
            <w:right w:val="none" w:sz="0" w:space="0" w:color="auto"/>
          </w:divBdr>
        </w:div>
        <w:div w:id="446509565">
          <w:marLeft w:val="640"/>
          <w:marRight w:val="0"/>
          <w:marTop w:val="0"/>
          <w:marBottom w:val="0"/>
          <w:divBdr>
            <w:top w:val="none" w:sz="0" w:space="0" w:color="auto"/>
            <w:left w:val="none" w:sz="0" w:space="0" w:color="auto"/>
            <w:bottom w:val="none" w:sz="0" w:space="0" w:color="auto"/>
            <w:right w:val="none" w:sz="0" w:space="0" w:color="auto"/>
          </w:divBdr>
        </w:div>
        <w:div w:id="497236647">
          <w:marLeft w:val="640"/>
          <w:marRight w:val="0"/>
          <w:marTop w:val="0"/>
          <w:marBottom w:val="0"/>
          <w:divBdr>
            <w:top w:val="none" w:sz="0" w:space="0" w:color="auto"/>
            <w:left w:val="none" w:sz="0" w:space="0" w:color="auto"/>
            <w:bottom w:val="none" w:sz="0" w:space="0" w:color="auto"/>
            <w:right w:val="none" w:sz="0" w:space="0" w:color="auto"/>
          </w:divBdr>
        </w:div>
        <w:div w:id="488328310">
          <w:marLeft w:val="640"/>
          <w:marRight w:val="0"/>
          <w:marTop w:val="0"/>
          <w:marBottom w:val="0"/>
          <w:divBdr>
            <w:top w:val="none" w:sz="0" w:space="0" w:color="auto"/>
            <w:left w:val="none" w:sz="0" w:space="0" w:color="auto"/>
            <w:bottom w:val="none" w:sz="0" w:space="0" w:color="auto"/>
            <w:right w:val="none" w:sz="0" w:space="0" w:color="auto"/>
          </w:divBdr>
        </w:div>
        <w:div w:id="1367949804">
          <w:marLeft w:val="640"/>
          <w:marRight w:val="0"/>
          <w:marTop w:val="0"/>
          <w:marBottom w:val="0"/>
          <w:divBdr>
            <w:top w:val="none" w:sz="0" w:space="0" w:color="auto"/>
            <w:left w:val="none" w:sz="0" w:space="0" w:color="auto"/>
            <w:bottom w:val="none" w:sz="0" w:space="0" w:color="auto"/>
            <w:right w:val="none" w:sz="0" w:space="0" w:color="auto"/>
          </w:divBdr>
        </w:div>
        <w:div w:id="1998922482">
          <w:marLeft w:val="640"/>
          <w:marRight w:val="0"/>
          <w:marTop w:val="0"/>
          <w:marBottom w:val="0"/>
          <w:divBdr>
            <w:top w:val="none" w:sz="0" w:space="0" w:color="auto"/>
            <w:left w:val="none" w:sz="0" w:space="0" w:color="auto"/>
            <w:bottom w:val="none" w:sz="0" w:space="0" w:color="auto"/>
            <w:right w:val="none" w:sz="0" w:space="0" w:color="auto"/>
          </w:divBdr>
        </w:div>
        <w:div w:id="506360123">
          <w:marLeft w:val="640"/>
          <w:marRight w:val="0"/>
          <w:marTop w:val="0"/>
          <w:marBottom w:val="0"/>
          <w:divBdr>
            <w:top w:val="none" w:sz="0" w:space="0" w:color="auto"/>
            <w:left w:val="none" w:sz="0" w:space="0" w:color="auto"/>
            <w:bottom w:val="none" w:sz="0" w:space="0" w:color="auto"/>
            <w:right w:val="none" w:sz="0" w:space="0" w:color="auto"/>
          </w:divBdr>
        </w:div>
        <w:div w:id="2132703400">
          <w:marLeft w:val="640"/>
          <w:marRight w:val="0"/>
          <w:marTop w:val="0"/>
          <w:marBottom w:val="0"/>
          <w:divBdr>
            <w:top w:val="none" w:sz="0" w:space="0" w:color="auto"/>
            <w:left w:val="none" w:sz="0" w:space="0" w:color="auto"/>
            <w:bottom w:val="none" w:sz="0" w:space="0" w:color="auto"/>
            <w:right w:val="none" w:sz="0" w:space="0" w:color="auto"/>
          </w:divBdr>
        </w:div>
        <w:div w:id="1969579084">
          <w:marLeft w:val="640"/>
          <w:marRight w:val="0"/>
          <w:marTop w:val="0"/>
          <w:marBottom w:val="0"/>
          <w:divBdr>
            <w:top w:val="none" w:sz="0" w:space="0" w:color="auto"/>
            <w:left w:val="none" w:sz="0" w:space="0" w:color="auto"/>
            <w:bottom w:val="none" w:sz="0" w:space="0" w:color="auto"/>
            <w:right w:val="none" w:sz="0" w:space="0" w:color="auto"/>
          </w:divBdr>
        </w:div>
        <w:div w:id="571695587">
          <w:marLeft w:val="640"/>
          <w:marRight w:val="0"/>
          <w:marTop w:val="0"/>
          <w:marBottom w:val="0"/>
          <w:divBdr>
            <w:top w:val="none" w:sz="0" w:space="0" w:color="auto"/>
            <w:left w:val="none" w:sz="0" w:space="0" w:color="auto"/>
            <w:bottom w:val="none" w:sz="0" w:space="0" w:color="auto"/>
            <w:right w:val="none" w:sz="0" w:space="0" w:color="auto"/>
          </w:divBdr>
        </w:div>
        <w:div w:id="1568420529">
          <w:marLeft w:val="640"/>
          <w:marRight w:val="0"/>
          <w:marTop w:val="0"/>
          <w:marBottom w:val="0"/>
          <w:divBdr>
            <w:top w:val="none" w:sz="0" w:space="0" w:color="auto"/>
            <w:left w:val="none" w:sz="0" w:space="0" w:color="auto"/>
            <w:bottom w:val="none" w:sz="0" w:space="0" w:color="auto"/>
            <w:right w:val="none" w:sz="0" w:space="0" w:color="auto"/>
          </w:divBdr>
        </w:div>
        <w:div w:id="898171204">
          <w:marLeft w:val="640"/>
          <w:marRight w:val="0"/>
          <w:marTop w:val="0"/>
          <w:marBottom w:val="0"/>
          <w:divBdr>
            <w:top w:val="none" w:sz="0" w:space="0" w:color="auto"/>
            <w:left w:val="none" w:sz="0" w:space="0" w:color="auto"/>
            <w:bottom w:val="none" w:sz="0" w:space="0" w:color="auto"/>
            <w:right w:val="none" w:sz="0" w:space="0" w:color="auto"/>
          </w:divBdr>
        </w:div>
        <w:div w:id="243029883">
          <w:marLeft w:val="640"/>
          <w:marRight w:val="0"/>
          <w:marTop w:val="0"/>
          <w:marBottom w:val="0"/>
          <w:divBdr>
            <w:top w:val="none" w:sz="0" w:space="0" w:color="auto"/>
            <w:left w:val="none" w:sz="0" w:space="0" w:color="auto"/>
            <w:bottom w:val="none" w:sz="0" w:space="0" w:color="auto"/>
            <w:right w:val="none" w:sz="0" w:space="0" w:color="auto"/>
          </w:divBdr>
        </w:div>
        <w:div w:id="1663316680">
          <w:marLeft w:val="640"/>
          <w:marRight w:val="0"/>
          <w:marTop w:val="0"/>
          <w:marBottom w:val="0"/>
          <w:divBdr>
            <w:top w:val="none" w:sz="0" w:space="0" w:color="auto"/>
            <w:left w:val="none" w:sz="0" w:space="0" w:color="auto"/>
            <w:bottom w:val="none" w:sz="0" w:space="0" w:color="auto"/>
            <w:right w:val="none" w:sz="0" w:space="0" w:color="auto"/>
          </w:divBdr>
        </w:div>
        <w:div w:id="1953004669">
          <w:marLeft w:val="640"/>
          <w:marRight w:val="0"/>
          <w:marTop w:val="0"/>
          <w:marBottom w:val="0"/>
          <w:divBdr>
            <w:top w:val="none" w:sz="0" w:space="0" w:color="auto"/>
            <w:left w:val="none" w:sz="0" w:space="0" w:color="auto"/>
            <w:bottom w:val="none" w:sz="0" w:space="0" w:color="auto"/>
            <w:right w:val="none" w:sz="0" w:space="0" w:color="auto"/>
          </w:divBdr>
        </w:div>
        <w:div w:id="674306778">
          <w:marLeft w:val="640"/>
          <w:marRight w:val="0"/>
          <w:marTop w:val="0"/>
          <w:marBottom w:val="0"/>
          <w:divBdr>
            <w:top w:val="none" w:sz="0" w:space="0" w:color="auto"/>
            <w:left w:val="none" w:sz="0" w:space="0" w:color="auto"/>
            <w:bottom w:val="none" w:sz="0" w:space="0" w:color="auto"/>
            <w:right w:val="none" w:sz="0" w:space="0" w:color="auto"/>
          </w:divBdr>
        </w:div>
        <w:div w:id="781192399">
          <w:marLeft w:val="640"/>
          <w:marRight w:val="0"/>
          <w:marTop w:val="0"/>
          <w:marBottom w:val="0"/>
          <w:divBdr>
            <w:top w:val="none" w:sz="0" w:space="0" w:color="auto"/>
            <w:left w:val="none" w:sz="0" w:space="0" w:color="auto"/>
            <w:bottom w:val="none" w:sz="0" w:space="0" w:color="auto"/>
            <w:right w:val="none" w:sz="0" w:space="0" w:color="auto"/>
          </w:divBdr>
        </w:div>
        <w:div w:id="305018132">
          <w:marLeft w:val="640"/>
          <w:marRight w:val="0"/>
          <w:marTop w:val="0"/>
          <w:marBottom w:val="0"/>
          <w:divBdr>
            <w:top w:val="none" w:sz="0" w:space="0" w:color="auto"/>
            <w:left w:val="none" w:sz="0" w:space="0" w:color="auto"/>
            <w:bottom w:val="none" w:sz="0" w:space="0" w:color="auto"/>
            <w:right w:val="none" w:sz="0" w:space="0" w:color="auto"/>
          </w:divBdr>
        </w:div>
        <w:div w:id="146828011">
          <w:marLeft w:val="640"/>
          <w:marRight w:val="0"/>
          <w:marTop w:val="0"/>
          <w:marBottom w:val="0"/>
          <w:divBdr>
            <w:top w:val="none" w:sz="0" w:space="0" w:color="auto"/>
            <w:left w:val="none" w:sz="0" w:space="0" w:color="auto"/>
            <w:bottom w:val="none" w:sz="0" w:space="0" w:color="auto"/>
            <w:right w:val="none" w:sz="0" w:space="0" w:color="auto"/>
          </w:divBdr>
        </w:div>
        <w:div w:id="1314990641">
          <w:marLeft w:val="640"/>
          <w:marRight w:val="0"/>
          <w:marTop w:val="0"/>
          <w:marBottom w:val="0"/>
          <w:divBdr>
            <w:top w:val="none" w:sz="0" w:space="0" w:color="auto"/>
            <w:left w:val="none" w:sz="0" w:space="0" w:color="auto"/>
            <w:bottom w:val="none" w:sz="0" w:space="0" w:color="auto"/>
            <w:right w:val="none" w:sz="0" w:space="0" w:color="auto"/>
          </w:divBdr>
        </w:div>
        <w:div w:id="1941719690">
          <w:marLeft w:val="640"/>
          <w:marRight w:val="0"/>
          <w:marTop w:val="0"/>
          <w:marBottom w:val="0"/>
          <w:divBdr>
            <w:top w:val="none" w:sz="0" w:space="0" w:color="auto"/>
            <w:left w:val="none" w:sz="0" w:space="0" w:color="auto"/>
            <w:bottom w:val="none" w:sz="0" w:space="0" w:color="auto"/>
            <w:right w:val="none" w:sz="0" w:space="0" w:color="auto"/>
          </w:divBdr>
        </w:div>
        <w:div w:id="1649632974">
          <w:marLeft w:val="640"/>
          <w:marRight w:val="0"/>
          <w:marTop w:val="0"/>
          <w:marBottom w:val="0"/>
          <w:divBdr>
            <w:top w:val="none" w:sz="0" w:space="0" w:color="auto"/>
            <w:left w:val="none" w:sz="0" w:space="0" w:color="auto"/>
            <w:bottom w:val="none" w:sz="0" w:space="0" w:color="auto"/>
            <w:right w:val="none" w:sz="0" w:space="0" w:color="auto"/>
          </w:divBdr>
        </w:div>
        <w:div w:id="30764279">
          <w:marLeft w:val="640"/>
          <w:marRight w:val="0"/>
          <w:marTop w:val="0"/>
          <w:marBottom w:val="0"/>
          <w:divBdr>
            <w:top w:val="none" w:sz="0" w:space="0" w:color="auto"/>
            <w:left w:val="none" w:sz="0" w:space="0" w:color="auto"/>
            <w:bottom w:val="none" w:sz="0" w:space="0" w:color="auto"/>
            <w:right w:val="none" w:sz="0" w:space="0" w:color="auto"/>
          </w:divBdr>
        </w:div>
        <w:div w:id="1074667301">
          <w:marLeft w:val="640"/>
          <w:marRight w:val="0"/>
          <w:marTop w:val="0"/>
          <w:marBottom w:val="0"/>
          <w:divBdr>
            <w:top w:val="none" w:sz="0" w:space="0" w:color="auto"/>
            <w:left w:val="none" w:sz="0" w:space="0" w:color="auto"/>
            <w:bottom w:val="none" w:sz="0" w:space="0" w:color="auto"/>
            <w:right w:val="none" w:sz="0" w:space="0" w:color="auto"/>
          </w:divBdr>
        </w:div>
        <w:div w:id="399596088">
          <w:marLeft w:val="640"/>
          <w:marRight w:val="0"/>
          <w:marTop w:val="0"/>
          <w:marBottom w:val="0"/>
          <w:divBdr>
            <w:top w:val="none" w:sz="0" w:space="0" w:color="auto"/>
            <w:left w:val="none" w:sz="0" w:space="0" w:color="auto"/>
            <w:bottom w:val="none" w:sz="0" w:space="0" w:color="auto"/>
            <w:right w:val="none" w:sz="0" w:space="0" w:color="auto"/>
          </w:divBdr>
        </w:div>
        <w:div w:id="1700886714">
          <w:marLeft w:val="640"/>
          <w:marRight w:val="0"/>
          <w:marTop w:val="0"/>
          <w:marBottom w:val="0"/>
          <w:divBdr>
            <w:top w:val="none" w:sz="0" w:space="0" w:color="auto"/>
            <w:left w:val="none" w:sz="0" w:space="0" w:color="auto"/>
            <w:bottom w:val="none" w:sz="0" w:space="0" w:color="auto"/>
            <w:right w:val="none" w:sz="0" w:space="0" w:color="auto"/>
          </w:divBdr>
        </w:div>
        <w:div w:id="459417400">
          <w:marLeft w:val="640"/>
          <w:marRight w:val="0"/>
          <w:marTop w:val="0"/>
          <w:marBottom w:val="0"/>
          <w:divBdr>
            <w:top w:val="none" w:sz="0" w:space="0" w:color="auto"/>
            <w:left w:val="none" w:sz="0" w:space="0" w:color="auto"/>
            <w:bottom w:val="none" w:sz="0" w:space="0" w:color="auto"/>
            <w:right w:val="none" w:sz="0" w:space="0" w:color="auto"/>
          </w:divBdr>
        </w:div>
        <w:div w:id="493882925">
          <w:marLeft w:val="640"/>
          <w:marRight w:val="0"/>
          <w:marTop w:val="0"/>
          <w:marBottom w:val="0"/>
          <w:divBdr>
            <w:top w:val="none" w:sz="0" w:space="0" w:color="auto"/>
            <w:left w:val="none" w:sz="0" w:space="0" w:color="auto"/>
            <w:bottom w:val="none" w:sz="0" w:space="0" w:color="auto"/>
            <w:right w:val="none" w:sz="0" w:space="0" w:color="auto"/>
          </w:divBdr>
        </w:div>
        <w:div w:id="1895851969">
          <w:marLeft w:val="640"/>
          <w:marRight w:val="0"/>
          <w:marTop w:val="0"/>
          <w:marBottom w:val="0"/>
          <w:divBdr>
            <w:top w:val="none" w:sz="0" w:space="0" w:color="auto"/>
            <w:left w:val="none" w:sz="0" w:space="0" w:color="auto"/>
            <w:bottom w:val="none" w:sz="0" w:space="0" w:color="auto"/>
            <w:right w:val="none" w:sz="0" w:space="0" w:color="auto"/>
          </w:divBdr>
        </w:div>
        <w:div w:id="1119227388">
          <w:marLeft w:val="640"/>
          <w:marRight w:val="0"/>
          <w:marTop w:val="0"/>
          <w:marBottom w:val="0"/>
          <w:divBdr>
            <w:top w:val="none" w:sz="0" w:space="0" w:color="auto"/>
            <w:left w:val="none" w:sz="0" w:space="0" w:color="auto"/>
            <w:bottom w:val="none" w:sz="0" w:space="0" w:color="auto"/>
            <w:right w:val="none" w:sz="0" w:space="0" w:color="auto"/>
          </w:divBdr>
        </w:div>
        <w:div w:id="42340170">
          <w:marLeft w:val="640"/>
          <w:marRight w:val="0"/>
          <w:marTop w:val="0"/>
          <w:marBottom w:val="0"/>
          <w:divBdr>
            <w:top w:val="none" w:sz="0" w:space="0" w:color="auto"/>
            <w:left w:val="none" w:sz="0" w:space="0" w:color="auto"/>
            <w:bottom w:val="none" w:sz="0" w:space="0" w:color="auto"/>
            <w:right w:val="none" w:sz="0" w:space="0" w:color="auto"/>
          </w:divBdr>
        </w:div>
        <w:div w:id="1067264686">
          <w:marLeft w:val="640"/>
          <w:marRight w:val="0"/>
          <w:marTop w:val="0"/>
          <w:marBottom w:val="0"/>
          <w:divBdr>
            <w:top w:val="none" w:sz="0" w:space="0" w:color="auto"/>
            <w:left w:val="none" w:sz="0" w:space="0" w:color="auto"/>
            <w:bottom w:val="none" w:sz="0" w:space="0" w:color="auto"/>
            <w:right w:val="none" w:sz="0" w:space="0" w:color="auto"/>
          </w:divBdr>
        </w:div>
        <w:div w:id="376783638">
          <w:marLeft w:val="640"/>
          <w:marRight w:val="0"/>
          <w:marTop w:val="0"/>
          <w:marBottom w:val="0"/>
          <w:divBdr>
            <w:top w:val="none" w:sz="0" w:space="0" w:color="auto"/>
            <w:left w:val="none" w:sz="0" w:space="0" w:color="auto"/>
            <w:bottom w:val="none" w:sz="0" w:space="0" w:color="auto"/>
            <w:right w:val="none" w:sz="0" w:space="0" w:color="auto"/>
          </w:divBdr>
        </w:div>
        <w:div w:id="676885227">
          <w:marLeft w:val="640"/>
          <w:marRight w:val="0"/>
          <w:marTop w:val="0"/>
          <w:marBottom w:val="0"/>
          <w:divBdr>
            <w:top w:val="none" w:sz="0" w:space="0" w:color="auto"/>
            <w:left w:val="none" w:sz="0" w:space="0" w:color="auto"/>
            <w:bottom w:val="none" w:sz="0" w:space="0" w:color="auto"/>
            <w:right w:val="none" w:sz="0" w:space="0" w:color="auto"/>
          </w:divBdr>
        </w:div>
        <w:div w:id="958493944">
          <w:marLeft w:val="640"/>
          <w:marRight w:val="0"/>
          <w:marTop w:val="0"/>
          <w:marBottom w:val="0"/>
          <w:divBdr>
            <w:top w:val="none" w:sz="0" w:space="0" w:color="auto"/>
            <w:left w:val="none" w:sz="0" w:space="0" w:color="auto"/>
            <w:bottom w:val="none" w:sz="0" w:space="0" w:color="auto"/>
            <w:right w:val="none" w:sz="0" w:space="0" w:color="auto"/>
          </w:divBdr>
        </w:div>
        <w:div w:id="1344280208">
          <w:marLeft w:val="640"/>
          <w:marRight w:val="0"/>
          <w:marTop w:val="0"/>
          <w:marBottom w:val="0"/>
          <w:divBdr>
            <w:top w:val="none" w:sz="0" w:space="0" w:color="auto"/>
            <w:left w:val="none" w:sz="0" w:space="0" w:color="auto"/>
            <w:bottom w:val="none" w:sz="0" w:space="0" w:color="auto"/>
            <w:right w:val="none" w:sz="0" w:space="0" w:color="auto"/>
          </w:divBdr>
        </w:div>
        <w:div w:id="1948390648">
          <w:marLeft w:val="640"/>
          <w:marRight w:val="0"/>
          <w:marTop w:val="0"/>
          <w:marBottom w:val="0"/>
          <w:divBdr>
            <w:top w:val="none" w:sz="0" w:space="0" w:color="auto"/>
            <w:left w:val="none" w:sz="0" w:space="0" w:color="auto"/>
            <w:bottom w:val="none" w:sz="0" w:space="0" w:color="auto"/>
            <w:right w:val="none" w:sz="0" w:space="0" w:color="auto"/>
          </w:divBdr>
        </w:div>
        <w:div w:id="1801872333">
          <w:marLeft w:val="640"/>
          <w:marRight w:val="0"/>
          <w:marTop w:val="0"/>
          <w:marBottom w:val="0"/>
          <w:divBdr>
            <w:top w:val="none" w:sz="0" w:space="0" w:color="auto"/>
            <w:left w:val="none" w:sz="0" w:space="0" w:color="auto"/>
            <w:bottom w:val="none" w:sz="0" w:space="0" w:color="auto"/>
            <w:right w:val="none" w:sz="0" w:space="0" w:color="auto"/>
          </w:divBdr>
        </w:div>
        <w:div w:id="818493774">
          <w:marLeft w:val="640"/>
          <w:marRight w:val="0"/>
          <w:marTop w:val="0"/>
          <w:marBottom w:val="0"/>
          <w:divBdr>
            <w:top w:val="none" w:sz="0" w:space="0" w:color="auto"/>
            <w:left w:val="none" w:sz="0" w:space="0" w:color="auto"/>
            <w:bottom w:val="none" w:sz="0" w:space="0" w:color="auto"/>
            <w:right w:val="none" w:sz="0" w:space="0" w:color="auto"/>
          </w:divBdr>
        </w:div>
        <w:div w:id="631322615">
          <w:marLeft w:val="640"/>
          <w:marRight w:val="0"/>
          <w:marTop w:val="0"/>
          <w:marBottom w:val="0"/>
          <w:divBdr>
            <w:top w:val="none" w:sz="0" w:space="0" w:color="auto"/>
            <w:left w:val="none" w:sz="0" w:space="0" w:color="auto"/>
            <w:bottom w:val="none" w:sz="0" w:space="0" w:color="auto"/>
            <w:right w:val="none" w:sz="0" w:space="0" w:color="auto"/>
          </w:divBdr>
        </w:div>
        <w:div w:id="1401175117">
          <w:marLeft w:val="640"/>
          <w:marRight w:val="0"/>
          <w:marTop w:val="0"/>
          <w:marBottom w:val="0"/>
          <w:divBdr>
            <w:top w:val="none" w:sz="0" w:space="0" w:color="auto"/>
            <w:left w:val="none" w:sz="0" w:space="0" w:color="auto"/>
            <w:bottom w:val="none" w:sz="0" w:space="0" w:color="auto"/>
            <w:right w:val="none" w:sz="0" w:space="0" w:color="auto"/>
          </w:divBdr>
        </w:div>
        <w:div w:id="1342977338">
          <w:marLeft w:val="640"/>
          <w:marRight w:val="0"/>
          <w:marTop w:val="0"/>
          <w:marBottom w:val="0"/>
          <w:divBdr>
            <w:top w:val="none" w:sz="0" w:space="0" w:color="auto"/>
            <w:left w:val="none" w:sz="0" w:space="0" w:color="auto"/>
            <w:bottom w:val="none" w:sz="0" w:space="0" w:color="auto"/>
            <w:right w:val="none" w:sz="0" w:space="0" w:color="auto"/>
          </w:divBdr>
        </w:div>
        <w:div w:id="398750329">
          <w:marLeft w:val="640"/>
          <w:marRight w:val="0"/>
          <w:marTop w:val="0"/>
          <w:marBottom w:val="0"/>
          <w:divBdr>
            <w:top w:val="none" w:sz="0" w:space="0" w:color="auto"/>
            <w:left w:val="none" w:sz="0" w:space="0" w:color="auto"/>
            <w:bottom w:val="none" w:sz="0" w:space="0" w:color="auto"/>
            <w:right w:val="none" w:sz="0" w:space="0" w:color="auto"/>
          </w:divBdr>
        </w:div>
        <w:div w:id="361246723">
          <w:marLeft w:val="640"/>
          <w:marRight w:val="0"/>
          <w:marTop w:val="0"/>
          <w:marBottom w:val="0"/>
          <w:divBdr>
            <w:top w:val="none" w:sz="0" w:space="0" w:color="auto"/>
            <w:left w:val="none" w:sz="0" w:space="0" w:color="auto"/>
            <w:bottom w:val="none" w:sz="0" w:space="0" w:color="auto"/>
            <w:right w:val="none" w:sz="0" w:space="0" w:color="auto"/>
          </w:divBdr>
        </w:div>
      </w:divsChild>
    </w:div>
    <w:div w:id="1702785458">
      <w:bodyDiv w:val="1"/>
      <w:marLeft w:val="0"/>
      <w:marRight w:val="0"/>
      <w:marTop w:val="0"/>
      <w:marBottom w:val="0"/>
      <w:divBdr>
        <w:top w:val="none" w:sz="0" w:space="0" w:color="auto"/>
        <w:left w:val="none" w:sz="0" w:space="0" w:color="auto"/>
        <w:bottom w:val="none" w:sz="0" w:space="0" w:color="auto"/>
        <w:right w:val="none" w:sz="0" w:space="0" w:color="auto"/>
      </w:divBdr>
      <w:divsChild>
        <w:div w:id="7564476">
          <w:marLeft w:val="640"/>
          <w:marRight w:val="0"/>
          <w:marTop w:val="0"/>
          <w:marBottom w:val="0"/>
          <w:divBdr>
            <w:top w:val="none" w:sz="0" w:space="0" w:color="auto"/>
            <w:left w:val="none" w:sz="0" w:space="0" w:color="auto"/>
            <w:bottom w:val="none" w:sz="0" w:space="0" w:color="auto"/>
            <w:right w:val="none" w:sz="0" w:space="0" w:color="auto"/>
          </w:divBdr>
        </w:div>
        <w:div w:id="203254499">
          <w:marLeft w:val="640"/>
          <w:marRight w:val="0"/>
          <w:marTop w:val="0"/>
          <w:marBottom w:val="0"/>
          <w:divBdr>
            <w:top w:val="none" w:sz="0" w:space="0" w:color="auto"/>
            <w:left w:val="none" w:sz="0" w:space="0" w:color="auto"/>
            <w:bottom w:val="none" w:sz="0" w:space="0" w:color="auto"/>
            <w:right w:val="none" w:sz="0" w:space="0" w:color="auto"/>
          </w:divBdr>
        </w:div>
        <w:div w:id="752700713">
          <w:marLeft w:val="640"/>
          <w:marRight w:val="0"/>
          <w:marTop w:val="0"/>
          <w:marBottom w:val="0"/>
          <w:divBdr>
            <w:top w:val="none" w:sz="0" w:space="0" w:color="auto"/>
            <w:left w:val="none" w:sz="0" w:space="0" w:color="auto"/>
            <w:bottom w:val="none" w:sz="0" w:space="0" w:color="auto"/>
            <w:right w:val="none" w:sz="0" w:space="0" w:color="auto"/>
          </w:divBdr>
        </w:div>
        <w:div w:id="729884360">
          <w:marLeft w:val="640"/>
          <w:marRight w:val="0"/>
          <w:marTop w:val="0"/>
          <w:marBottom w:val="0"/>
          <w:divBdr>
            <w:top w:val="none" w:sz="0" w:space="0" w:color="auto"/>
            <w:left w:val="none" w:sz="0" w:space="0" w:color="auto"/>
            <w:bottom w:val="none" w:sz="0" w:space="0" w:color="auto"/>
            <w:right w:val="none" w:sz="0" w:space="0" w:color="auto"/>
          </w:divBdr>
        </w:div>
        <w:div w:id="1358585016">
          <w:marLeft w:val="640"/>
          <w:marRight w:val="0"/>
          <w:marTop w:val="0"/>
          <w:marBottom w:val="0"/>
          <w:divBdr>
            <w:top w:val="none" w:sz="0" w:space="0" w:color="auto"/>
            <w:left w:val="none" w:sz="0" w:space="0" w:color="auto"/>
            <w:bottom w:val="none" w:sz="0" w:space="0" w:color="auto"/>
            <w:right w:val="none" w:sz="0" w:space="0" w:color="auto"/>
          </w:divBdr>
        </w:div>
        <w:div w:id="452528984">
          <w:marLeft w:val="640"/>
          <w:marRight w:val="0"/>
          <w:marTop w:val="0"/>
          <w:marBottom w:val="0"/>
          <w:divBdr>
            <w:top w:val="none" w:sz="0" w:space="0" w:color="auto"/>
            <w:left w:val="none" w:sz="0" w:space="0" w:color="auto"/>
            <w:bottom w:val="none" w:sz="0" w:space="0" w:color="auto"/>
            <w:right w:val="none" w:sz="0" w:space="0" w:color="auto"/>
          </w:divBdr>
        </w:div>
        <w:div w:id="952829802">
          <w:marLeft w:val="640"/>
          <w:marRight w:val="0"/>
          <w:marTop w:val="0"/>
          <w:marBottom w:val="0"/>
          <w:divBdr>
            <w:top w:val="none" w:sz="0" w:space="0" w:color="auto"/>
            <w:left w:val="none" w:sz="0" w:space="0" w:color="auto"/>
            <w:bottom w:val="none" w:sz="0" w:space="0" w:color="auto"/>
            <w:right w:val="none" w:sz="0" w:space="0" w:color="auto"/>
          </w:divBdr>
        </w:div>
        <w:div w:id="2001275223">
          <w:marLeft w:val="640"/>
          <w:marRight w:val="0"/>
          <w:marTop w:val="0"/>
          <w:marBottom w:val="0"/>
          <w:divBdr>
            <w:top w:val="none" w:sz="0" w:space="0" w:color="auto"/>
            <w:left w:val="none" w:sz="0" w:space="0" w:color="auto"/>
            <w:bottom w:val="none" w:sz="0" w:space="0" w:color="auto"/>
            <w:right w:val="none" w:sz="0" w:space="0" w:color="auto"/>
          </w:divBdr>
        </w:div>
        <w:div w:id="1666474128">
          <w:marLeft w:val="640"/>
          <w:marRight w:val="0"/>
          <w:marTop w:val="0"/>
          <w:marBottom w:val="0"/>
          <w:divBdr>
            <w:top w:val="none" w:sz="0" w:space="0" w:color="auto"/>
            <w:left w:val="none" w:sz="0" w:space="0" w:color="auto"/>
            <w:bottom w:val="none" w:sz="0" w:space="0" w:color="auto"/>
            <w:right w:val="none" w:sz="0" w:space="0" w:color="auto"/>
          </w:divBdr>
        </w:div>
        <w:div w:id="712071821">
          <w:marLeft w:val="640"/>
          <w:marRight w:val="0"/>
          <w:marTop w:val="0"/>
          <w:marBottom w:val="0"/>
          <w:divBdr>
            <w:top w:val="none" w:sz="0" w:space="0" w:color="auto"/>
            <w:left w:val="none" w:sz="0" w:space="0" w:color="auto"/>
            <w:bottom w:val="none" w:sz="0" w:space="0" w:color="auto"/>
            <w:right w:val="none" w:sz="0" w:space="0" w:color="auto"/>
          </w:divBdr>
        </w:div>
        <w:div w:id="97221918">
          <w:marLeft w:val="640"/>
          <w:marRight w:val="0"/>
          <w:marTop w:val="0"/>
          <w:marBottom w:val="0"/>
          <w:divBdr>
            <w:top w:val="none" w:sz="0" w:space="0" w:color="auto"/>
            <w:left w:val="none" w:sz="0" w:space="0" w:color="auto"/>
            <w:bottom w:val="none" w:sz="0" w:space="0" w:color="auto"/>
            <w:right w:val="none" w:sz="0" w:space="0" w:color="auto"/>
          </w:divBdr>
        </w:div>
        <w:div w:id="510221705">
          <w:marLeft w:val="640"/>
          <w:marRight w:val="0"/>
          <w:marTop w:val="0"/>
          <w:marBottom w:val="0"/>
          <w:divBdr>
            <w:top w:val="none" w:sz="0" w:space="0" w:color="auto"/>
            <w:left w:val="none" w:sz="0" w:space="0" w:color="auto"/>
            <w:bottom w:val="none" w:sz="0" w:space="0" w:color="auto"/>
            <w:right w:val="none" w:sz="0" w:space="0" w:color="auto"/>
          </w:divBdr>
        </w:div>
        <w:div w:id="1912539065">
          <w:marLeft w:val="640"/>
          <w:marRight w:val="0"/>
          <w:marTop w:val="0"/>
          <w:marBottom w:val="0"/>
          <w:divBdr>
            <w:top w:val="none" w:sz="0" w:space="0" w:color="auto"/>
            <w:left w:val="none" w:sz="0" w:space="0" w:color="auto"/>
            <w:bottom w:val="none" w:sz="0" w:space="0" w:color="auto"/>
            <w:right w:val="none" w:sz="0" w:space="0" w:color="auto"/>
          </w:divBdr>
        </w:div>
        <w:div w:id="1497112536">
          <w:marLeft w:val="640"/>
          <w:marRight w:val="0"/>
          <w:marTop w:val="0"/>
          <w:marBottom w:val="0"/>
          <w:divBdr>
            <w:top w:val="none" w:sz="0" w:space="0" w:color="auto"/>
            <w:left w:val="none" w:sz="0" w:space="0" w:color="auto"/>
            <w:bottom w:val="none" w:sz="0" w:space="0" w:color="auto"/>
            <w:right w:val="none" w:sz="0" w:space="0" w:color="auto"/>
          </w:divBdr>
        </w:div>
        <w:div w:id="595943659">
          <w:marLeft w:val="640"/>
          <w:marRight w:val="0"/>
          <w:marTop w:val="0"/>
          <w:marBottom w:val="0"/>
          <w:divBdr>
            <w:top w:val="none" w:sz="0" w:space="0" w:color="auto"/>
            <w:left w:val="none" w:sz="0" w:space="0" w:color="auto"/>
            <w:bottom w:val="none" w:sz="0" w:space="0" w:color="auto"/>
            <w:right w:val="none" w:sz="0" w:space="0" w:color="auto"/>
          </w:divBdr>
        </w:div>
        <w:div w:id="696857766">
          <w:marLeft w:val="640"/>
          <w:marRight w:val="0"/>
          <w:marTop w:val="0"/>
          <w:marBottom w:val="0"/>
          <w:divBdr>
            <w:top w:val="none" w:sz="0" w:space="0" w:color="auto"/>
            <w:left w:val="none" w:sz="0" w:space="0" w:color="auto"/>
            <w:bottom w:val="none" w:sz="0" w:space="0" w:color="auto"/>
            <w:right w:val="none" w:sz="0" w:space="0" w:color="auto"/>
          </w:divBdr>
        </w:div>
        <w:div w:id="1751195270">
          <w:marLeft w:val="640"/>
          <w:marRight w:val="0"/>
          <w:marTop w:val="0"/>
          <w:marBottom w:val="0"/>
          <w:divBdr>
            <w:top w:val="none" w:sz="0" w:space="0" w:color="auto"/>
            <w:left w:val="none" w:sz="0" w:space="0" w:color="auto"/>
            <w:bottom w:val="none" w:sz="0" w:space="0" w:color="auto"/>
            <w:right w:val="none" w:sz="0" w:space="0" w:color="auto"/>
          </w:divBdr>
        </w:div>
        <w:div w:id="399059947">
          <w:marLeft w:val="640"/>
          <w:marRight w:val="0"/>
          <w:marTop w:val="0"/>
          <w:marBottom w:val="0"/>
          <w:divBdr>
            <w:top w:val="none" w:sz="0" w:space="0" w:color="auto"/>
            <w:left w:val="none" w:sz="0" w:space="0" w:color="auto"/>
            <w:bottom w:val="none" w:sz="0" w:space="0" w:color="auto"/>
            <w:right w:val="none" w:sz="0" w:space="0" w:color="auto"/>
          </w:divBdr>
        </w:div>
        <w:div w:id="2038919800">
          <w:marLeft w:val="640"/>
          <w:marRight w:val="0"/>
          <w:marTop w:val="0"/>
          <w:marBottom w:val="0"/>
          <w:divBdr>
            <w:top w:val="none" w:sz="0" w:space="0" w:color="auto"/>
            <w:left w:val="none" w:sz="0" w:space="0" w:color="auto"/>
            <w:bottom w:val="none" w:sz="0" w:space="0" w:color="auto"/>
            <w:right w:val="none" w:sz="0" w:space="0" w:color="auto"/>
          </w:divBdr>
        </w:div>
        <w:div w:id="429812266">
          <w:marLeft w:val="640"/>
          <w:marRight w:val="0"/>
          <w:marTop w:val="0"/>
          <w:marBottom w:val="0"/>
          <w:divBdr>
            <w:top w:val="none" w:sz="0" w:space="0" w:color="auto"/>
            <w:left w:val="none" w:sz="0" w:space="0" w:color="auto"/>
            <w:bottom w:val="none" w:sz="0" w:space="0" w:color="auto"/>
            <w:right w:val="none" w:sz="0" w:space="0" w:color="auto"/>
          </w:divBdr>
        </w:div>
        <w:div w:id="87121574">
          <w:marLeft w:val="640"/>
          <w:marRight w:val="0"/>
          <w:marTop w:val="0"/>
          <w:marBottom w:val="0"/>
          <w:divBdr>
            <w:top w:val="none" w:sz="0" w:space="0" w:color="auto"/>
            <w:left w:val="none" w:sz="0" w:space="0" w:color="auto"/>
            <w:bottom w:val="none" w:sz="0" w:space="0" w:color="auto"/>
            <w:right w:val="none" w:sz="0" w:space="0" w:color="auto"/>
          </w:divBdr>
        </w:div>
        <w:div w:id="896086135">
          <w:marLeft w:val="640"/>
          <w:marRight w:val="0"/>
          <w:marTop w:val="0"/>
          <w:marBottom w:val="0"/>
          <w:divBdr>
            <w:top w:val="none" w:sz="0" w:space="0" w:color="auto"/>
            <w:left w:val="none" w:sz="0" w:space="0" w:color="auto"/>
            <w:bottom w:val="none" w:sz="0" w:space="0" w:color="auto"/>
            <w:right w:val="none" w:sz="0" w:space="0" w:color="auto"/>
          </w:divBdr>
        </w:div>
      </w:divsChild>
    </w:div>
    <w:div w:id="1703243127">
      <w:bodyDiv w:val="1"/>
      <w:marLeft w:val="0"/>
      <w:marRight w:val="0"/>
      <w:marTop w:val="0"/>
      <w:marBottom w:val="0"/>
      <w:divBdr>
        <w:top w:val="none" w:sz="0" w:space="0" w:color="auto"/>
        <w:left w:val="none" w:sz="0" w:space="0" w:color="auto"/>
        <w:bottom w:val="none" w:sz="0" w:space="0" w:color="auto"/>
        <w:right w:val="none" w:sz="0" w:space="0" w:color="auto"/>
      </w:divBdr>
      <w:divsChild>
        <w:div w:id="1861152">
          <w:marLeft w:val="640"/>
          <w:marRight w:val="0"/>
          <w:marTop w:val="0"/>
          <w:marBottom w:val="0"/>
          <w:divBdr>
            <w:top w:val="none" w:sz="0" w:space="0" w:color="auto"/>
            <w:left w:val="none" w:sz="0" w:space="0" w:color="auto"/>
            <w:bottom w:val="none" w:sz="0" w:space="0" w:color="auto"/>
            <w:right w:val="none" w:sz="0" w:space="0" w:color="auto"/>
          </w:divBdr>
        </w:div>
        <w:div w:id="1728994431">
          <w:marLeft w:val="640"/>
          <w:marRight w:val="0"/>
          <w:marTop w:val="0"/>
          <w:marBottom w:val="0"/>
          <w:divBdr>
            <w:top w:val="none" w:sz="0" w:space="0" w:color="auto"/>
            <w:left w:val="none" w:sz="0" w:space="0" w:color="auto"/>
            <w:bottom w:val="none" w:sz="0" w:space="0" w:color="auto"/>
            <w:right w:val="none" w:sz="0" w:space="0" w:color="auto"/>
          </w:divBdr>
        </w:div>
        <w:div w:id="1366447747">
          <w:marLeft w:val="640"/>
          <w:marRight w:val="0"/>
          <w:marTop w:val="0"/>
          <w:marBottom w:val="0"/>
          <w:divBdr>
            <w:top w:val="none" w:sz="0" w:space="0" w:color="auto"/>
            <w:left w:val="none" w:sz="0" w:space="0" w:color="auto"/>
            <w:bottom w:val="none" w:sz="0" w:space="0" w:color="auto"/>
            <w:right w:val="none" w:sz="0" w:space="0" w:color="auto"/>
          </w:divBdr>
        </w:div>
        <w:div w:id="1437600390">
          <w:marLeft w:val="640"/>
          <w:marRight w:val="0"/>
          <w:marTop w:val="0"/>
          <w:marBottom w:val="0"/>
          <w:divBdr>
            <w:top w:val="none" w:sz="0" w:space="0" w:color="auto"/>
            <w:left w:val="none" w:sz="0" w:space="0" w:color="auto"/>
            <w:bottom w:val="none" w:sz="0" w:space="0" w:color="auto"/>
            <w:right w:val="none" w:sz="0" w:space="0" w:color="auto"/>
          </w:divBdr>
        </w:div>
        <w:div w:id="2039501708">
          <w:marLeft w:val="640"/>
          <w:marRight w:val="0"/>
          <w:marTop w:val="0"/>
          <w:marBottom w:val="0"/>
          <w:divBdr>
            <w:top w:val="none" w:sz="0" w:space="0" w:color="auto"/>
            <w:left w:val="none" w:sz="0" w:space="0" w:color="auto"/>
            <w:bottom w:val="none" w:sz="0" w:space="0" w:color="auto"/>
            <w:right w:val="none" w:sz="0" w:space="0" w:color="auto"/>
          </w:divBdr>
        </w:div>
        <w:div w:id="606230430">
          <w:marLeft w:val="640"/>
          <w:marRight w:val="0"/>
          <w:marTop w:val="0"/>
          <w:marBottom w:val="0"/>
          <w:divBdr>
            <w:top w:val="none" w:sz="0" w:space="0" w:color="auto"/>
            <w:left w:val="none" w:sz="0" w:space="0" w:color="auto"/>
            <w:bottom w:val="none" w:sz="0" w:space="0" w:color="auto"/>
            <w:right w:val="none" w:sz="0" w:space="0" w:color="auto"/>
          </w:divBdr>
        </w:div>
        <w:div w:id="2115443554">
          <w:marLeft w:val="640"/>
          <w:marRight w:val="0"/>
          <w:marTop w:val="0"/>
          <w:marBottom w:val="0"/>
          <w:divBdr>
            <w:top w:val="none" w:sz="0" w:space="0" w:color="auto"/>
            <w:left w:val="none" w:sz="0" w:space="0" w:color="auto"/>
            <w:bottom w:val="none" w:sz="0" w:space="0" w:color="auto"/>
            <w:right w:val="none" w:sz="0" w:space="0" w:color="auto"/>
          </w:divBdr>
        </w:div>
        <w:div w:id="1181168408">
          <w:marLeft w:val="640"/>
          <w:marRight w:val="0"/>
          <w:marTop w:val="0"/>
          <w:marBottom w:val="0"/>
          <w:divBdr>
            <w:top w:val="none" w:sz="0" w:space="0" w:color="auto"/>
            <w:left w:val="none" w:sz="0" w:space="0" w:color="auto"/>
            <w:bottom w:val="none" w:sz="0" w:space="0" w:color="auto"/>
            <w:right w:val="none" w:sz="0" w:space="0" w:color="auto"/>
          </w:divBdr>
        </w:div>
        <w:div w:id="1459028881">
          <w:marLeft w:val="640"/>
          <w:marRight w:val="0"/>
          <w:marTop w:val="0"/>
          <w:marBottom w:val="0"/>
          <w:divBdr>
            <w:top w:val="none" w:sz="0" w:space="0" w:color="auto"/>
            <w:left w:val="none" w:sz="0" w:space="0" w:color="auto"/>
            <w:bottom w:val="none" w:sz="0" w:space="0" w:color="auto"/>
            <w:right w:val="none" w:sz="0" w:space="0" w:color="auto"/>
          </w:divBdr>
        </w:div>
        <w:div w:id="1298414189">
          <w:marLeft w:val="640"/>
          <w:marRight w:val="0"/>
          <w:marTop w:val="0"/>
          <w:marBottom w:val="0"/>
          <w:divBdr>
            <w:top w:val="none" w:sz="0" w:space="0" w:color="auto"/>
            <w:left w:val="none" w:sz="0" w:space="0" w:color="auto"/>
            <w:bottom w:val="none" w:sz="0" w:space="0" w:color="auto"/>
            <w:right w:val="none" w:sz="0" w:space="0" w:color="auto"/>
          </w:divBdr>
        </w:div>
        <w:div w:id="93981067">
          <w:marLeft w:val="640"/>
          <w:marRight w:val="0"/>
          <w:marTop w:val="0"/>
          <w:marBottom w:val="0"/>
          <w:divBdr>
            <w:top w:val="none" w:sz="0" w:space="0" w:color="auto"/>
            <w:left w:val="none" w:sz="0" w:space="0" w:color="auto"/>
            <w:bottom w:val="none" w:sz="0" w:space="0" w:color="auto"/>
            <w:right w:val="none" w:sz="0" w:space="0" w:color="auto"/>
          </w:divBdr>
        </w:div>
        <w:div w:id="1217814729">
          <w:marLeft w:val="640"/>
          <w:marRight w:val="0"/>
          <w:marTop w:val="0"/>
          <w:marBottom w:val="0"/>
          <w:divBdr>
            <w:top w:val="none" w:sz="0" w:space="0" w:color="auto"/>
            <w:left w:val="none" w:sz="0" w:space="0" w:color="auto"/>
            <w:bottom w:val="none" w:sz="0" w:space="0" w:color="auto"/>
            <w:right w:val="none" w:sz="0" w:space="0" w:color="auto"/>
          </w:divBdr>
        </w:div>
        <w:div w:id="120225280">
          <w:marLeft w:val="640"/>
          <w:marRight w:val="0"/>
          <w:marTop w:val="0"/>
          <w:marBottom w:val="0"/>
          <w:divBdr>
            <w:top w:val="none" w:sz="0" w:space="0" w:color="auto"/>
            <w:left w:val="none" w:sz="0" w:space="0" w:color="auto"/>
            <w:bottom w:val="none" w:sz="0" w:space="0" w:color="auto"/>
            <w:right w:val="none" w:sz="0" w:space="0" w:color="auto"/>
          </w:divBdr>
        </w:div>
        <w:div w:id="2131973937">
          <w:marLeft w:val="640"/>
          <w:marRight w:val="0"/>
          <w:marTop w:val="0"/>
          <w:marBottom w:val="0"/>
          <w:divBdr>
            <w:top w:val="none" w:sz="0" w:space="0" w:color="auto"/>
            <w:left w:val="none" w:sz="0" w:space="0" w:color="auto"/>
            <w:bottom w:val="none" w:sz="0" w:space="0" w:color="auto"/>
            <w:right w:val="none" w:sz="0" w:space="0" w:color="auto"/>
          </w:divBdr>
        </w:div>
        <w:div w:id="1613710163">
          <w:marLeft w:val="640"/>
          <w:marRight w:val="0"/>
          <w:marTop w:val="0"/>
          <w:marBottom w:val="0"/>
          <w:divBdr>
            <w:top w:val="none" w:sz="0" w:space="0" w:color="auto"/>
            <w:left w:val="none" w:sz="0" w:space="0" w:color="auto"/>
            <w:bottom w:val="none" w:sz="0" w:space="0" w:color="auto"/>
            <w:right w:val="none" w:sz="0" w:space="0" w:color="auto"/>
          </w:divBdr>
        </w:div>
        <w:div w:id="343751413">
          <w:marLeft w:val="640"/>
          <w:marRight w:val="0"/>
          <w:marTop w:val="0"/>
          <w:marBottom w:val="0"/>
          <w:divBdr>
            <w:top w:val="none" w:sz="0" w:space="0" w:color="auto"/>
            <w:left w:val="none" w:sz="0" w:space="0" w:color="auto"/>
            <w:bottom w:val="none" w:sz="0" w:space="0" w:color="auto"/>
            <w:right w:val="none" w:sz="0" w:space="0" w:color="auto"/>
          </w:divBdr>
        </w:div>
        <w:div w:id="743576197">
          <w:marLeft w:val="640"/>
          <w:marRight w:val="0"/>
          <w:marTop w:val="0"/>
          <w:marBottom w:val="0"/>
          <w:divBdr>
            <w:top w:val="none" w:sz="0" w:space="0" w:color="auto"/>
            <w:left w:val="none" w:sz="0" w:space="0" w:color="auto"/>
            <w:bottom w:val="none" w:sz="0" w:space="0" w:color="auto"/>
            <w:right w:val="none" w:sz="0" w:space="0" w:color="auto"/>
          </w:divBdr>
        </w:div>
        <w:div w:id="1877084724">
          <w:marLeft w:val="640"/>
          <w:marRight w:val="0"/>
          <w:marTop w:val="0"/>
          <w:marBottom w:val="0"/>
          <w:divBdr>
            <w:top w:val="none" w:sz="0" w:space="0" w:color="auto"/>
            <w:left w:val="none" w:sz="0" w:space="0" w:color="auto"/>
            <w:bottom w:val="none" w:sz="0" w:space="0" w:color="auto"/>
            <w:right w:val="none" w:sz="0" w:space="0" w:color="auto"/>
          </w:divBdr>
        </w:div>
        <w:div w:id="1161505904">
          <w:marLeft w:val="640"/>
          <w:marRight w:val="0"/>
          <w:marTop w:val="0"/>
          <w:marBottom w:val="0"/>
          <w:divBdr>
            <w:top w:val="none" w:sz="0" w:space="0" w:color="auto"/>
            <w:left w:val="none" w:sz="0" w:space="0" w:color="auto"/>
            <w:bottom w:val="none" w:sz="0" w:space="0" w:color="auto"/>
            <w:right w:val="none" w:sz="0" w:space="0" w:color="auto"/>
          </w:divBdr>
        </w:div>
        <w:div w:id="1129782871">
          <w:marLeft w:val="640"/>
          <w:marRight w:val="0"/>
          <w:marTop w:val="0"/>
          <w:marBottom w:val="0"/>
          <w:divBdr>
            <w:top w:val="none" w:sz="0" w:space="0" w:color="auto"/>
            <w:left w:val="none" w:sz="0" w:space="0" w:color="auto"/>
            <w:bottom w:val="none" w:sz="0" w:space="0" w:color="auto"/>
            <w:right w:val="none" w:sz="0" w:space="0" w:color="auto"/>
          </w:divBdr>
        </w:div>
        <w:div w:id="1760563080">
          <w:marLeft w:val="640"/>
          <w:marRight w:val="0"/>
          <w:marTop w:val="0"/>
          <w:marBottom w:val="0"/>
          <w:divBdr>
            <w:top w:val="none" w:sz="0" w:space="0" w:color="auto"/>
            <w:left w:val="none" w:sz="0" w:space="0" w:color="auto"/>
            <w:bottom w:val="none" w:sz="0" w:space="0" w:color="auto"/>
            <w:right w:val="none" w:sz="0" w:space="0" w:color="auto"/>
          </w:divBdr>
        </w:div>
        <w:div w:id="647981144">
          <w:marLeft w:val="640"/>
          <w:marRight w:val="0"/>
          <w:marTop w:val="0"/>
          <w:marBottom w:val="0"/>
          <w:divBdr>
            <w:top w:val="none" w:sz="0" w:space="0" w:color="auto"/>
            <w:left w:val="none" w:sz="0" w:space="0" w:color="auto"/>
            <w:bottom w:val="none" w:sz="0" w:space="0" w:color="auto"/>
            <w:right w:val="none" w:sz="0" w:space="0" w:color="auto"/>
          </w:divBdr>
        </w:div>
        <w:div w:id="172233780">
          <w:marLeft w:val="640"/>
          <w:marRight w:val="0"/>
          <w:marTop w:val="0"/>
          <w:marBottom w:val="0"/>
          <w:divBdr>
            <w:top w:val="none" w:sz="0" w:space="0" w:color="auto"/>
            <w:left w:val="none" w:sz="0" w:space="0" w:color="auto"/>
            <w:bottom w:val="none" w:sz="0" w:space="0" w:color="auto"/>
            <w:right w:val="none" w:sz="0" w:space="0" w:color="auto"/>
          </w:divBdr>
        </w:div>
        <w:div w:id="2098549953">
          <w:marLeft w:val="640"/>
          <w:marRight w:val="0"/>
          <w:marTop w:val="0"/>
          <w:marBottom w:val="0"/>
          <w:divBdr>
            <w:top w:val="none" w:sz="0" w:space="0" w:color="auto"/>
            <w:left w:val="none" w:sz="0" w:space="0" w:color="auto"/>
            <w:bottom w:val="none" w:sz="0" w:space="0" w:color="auto"/>
            <w:right w:val="none" w:sz="0" w:space="0" w:color="auto"/>
          </w:divBdr>
        </w:div>
        <w:div w:id="1993097721">
          <w:marLeft w:val="640"/>
          <w:marRight w:val="0"/>
          <w:marTop w:val="0"/>
          <w:marBottom w:val="0"/>
          <w:divBdr>
            <w:top w:val="none" w:sz="0" w:space="0" w:color="auto"/>
            <w:left w:val="none" w:sz="0" w:space="0" w:color="auto"/>
            <w:bottom w:val="none" w:sz="0" w:space="0" w:color="auto"/>
            <w:right w:val="none" w:sz="0" w:space="0" w:color="auto"/>
          </w:divBdr>
        </w:div>
        <w:div w:id="1308166745">
          <w:marLeft w:val="640"/>
          <w:marRight w:val="0"/>
          <w:marTop w:val="0"/>
          <w:marBottom w:val="0"/>
          <w:divBdr>
            <w:top w:val="none" w:sz="0" w:space="0" w:color="auto"/>
            <w:left w:val="none" w:sz="0" w:space="0" w:color="auto"/>
            <w:bottom w:val="none" w:sz="0" w:space="0" w:color="auto"/>
            <w:right w:val="none" w:sz="0" w:space="0" w:color="auto"/>
          </w:divBdr>
        </w:div>
        <w:div w:id="1776363442">
          <w:marLeft w:val="640"/>
          <w:marRight w:val="0"/>
          <w:marTop w:val="0"/>
          <w:marBottom w:val="0"/>
          <w:divBdr>
            <w:top w:val="none" w:sz="0" w:space="0" w:color="auto"/>
            <w:left w:val="none" w:sz="0" w:space="0" w:color="auto"/>
            <w:bottom w:val="none" w:sz="0" w:space="0" w:color="auto"/>
            <w:right w:val="none" w:sz="0" w:space="0" w:color="auto"/>
          </w:divBdr>
        </w:div>
        <w:div w:id="251935711">
          <w:marLeft w:val="640"/>
          <w:marRight w:val="0"/>
          <w:marTop w:val="0"/>
          <w:marBottom w:val="0"/>
          <w:divBdr>
            <w:top w:val="none" w:sz="0" w:space="0" w:color="auto"/>
            <w:left w:val="none" w:sz="0" w:space="0" w:color="auto"/>
            <w:bottom w:val="none" w:sz="0" w:space="0" w:color="auto"/>
            <w:right w:val="none" w:sz="0" w:space="0" w:color="auto"/>
          </w:divBdr>
        </w:div>
        <w:div w:id="329916561">
          <w:marLeft w:val="640"/>
          <w:marRight w:val="0"/>
          <w:marTop w:val="0"/>
          <w:marBottom w:val="0"/>
          <w:divBdr>
            <w:top w:val="none" w:sz="0" w:space="0" w:color="auto"/>
            <w:left w:val="none" w:sz="0" w:space="0" w:color="auto"/>
            <w:bottom w:val="none" w:sz="0" w:space="0" w:color="auto"/>
            <w:right w:val="none" w:sz="0" w:space="0" w:color="auto"/>
          </w:divBdr>
        </w:div>
        <w:div w:id="1309433109">
          <w:marLeft w:val="640"/>
          <w:marRight w:val="0"/>
          <w:marTop w:val="0"/>
          <w:marBottom w:val="0"/>
          <w:divBdr>
            <w:top w:val="none" w:sz="0" w:space="0" w:color="auto"/>
            <w:left w:val="none" w:sz="0" w:space="0" w:color="auto"/>
            <w:bottom w:val="none" w:sz="0" w:space="0" w:color="auto"/>
            <w:right w:val="none" w:sz="0" w:space="0" w:color="auto"/>
          </w:divBdr>
        </w:div>
        <w:div w:id="1194998362">
          <w:marLeft w:val="640"/>
          <w:marRight w:val="0"/>
          <w:marTop w:val="0"/>
          <w:marBottom w:val="0"/>
          <w:divBdr>
            <w:top w:val="none" w:sz="0" w:space="0" w:color="auto"/>
            <w:left w:val="none" w:sz="0" w:space="0" w:color="auto"/>
            <w:bottom w:val="none" w:sz="0" w:space="0" w:color="auto"/>
            <w:right w:val="none" w:sz="0" w:space="0" w:color="auto"/>
          </w:divBdr>
        </w:div>
        <w:div w:id="1831629202">
          <w:marLeft w:val="640"/>
          <w:marRight w:val="0"/>
          <w:marTop w:val="0"/>
          <w:marBottom w:val="0"/>
          <w:divBdr>
            <w:top w:val="none" w:sz="0" w:space="0" w:color="auto"/>
            <w:left w:val="none" w:sz="0" w:space="0" w:color="auto"/>
            <w:bottom w:val="none" w:sz="0" w:space="0" w:color="auto"/>
            <w:right w:val="none" w:sz="0" w:space="0" w:color="auto"/>
          </w:divBdr>
        </w:div>
        <w:div w:id="396326155">
          <w:marLeft w:val="640"/>
          <w:marRight w:val="0"/>
          <w:marTop w:val="0"/>
          <w:marBottom w:val="0"/>
          <w:divBdr>
            <w:top w:val="none" w:sz="0" w:space="0" w:color="auto"/>
            <w:left w:val="none" w:sz="0" w:space="0" w:color="auto"/>
            <w:bottom w:val="none" w:sz="0" w:space="0" w:color="auto"/>
            <w:right w:val="none" w:sz="0" w:space="0" w:color="auto"/>
          </w:divBdr>
        </w:div>
        <w:div w:id="1788742303">
          <w:marLeft w:val="640"/>
          <w:marRight w:val="0"/>
          <w:marTop w:val="0"/>
          <w:marBottom w:val="0"/>
          <w:divBdr>
            <w:top w:val="none" w:sz="0" w:space="0" w:color="auto"/>
            <w:left w:val="none" w:sz="0" w:space="0" w:color="auto"/>
            <w:bottom w:val="none" w:sz="0" w:space="0" w:color="auto"/>
            <w:right w:val="none" w:sz="0" w:space="0" w:color="auto"/>
          </w:divBdr>
        </w:div>
        <w:div w:id="866328925">
          <w:marLeft w:val="640"/>
          <w:marRight w:val="0"/>
          <w:marTop w:val="0"/>
          <w:marBottom w:val="0"/>
          <w:divBdr>
            <w:top w:val="none" w:sz="0" w:space="0" w:color="auto"/>
            <w:left w:val="none" w:sz="0" w:space="0" w:color="auto"/>
            <w:bottom w:val="none" w:sz="0" w:space="0" w:color="auto"/>
            <w:right w:val="none" w:sz="0" w:space="0" w:color="auto"/>
          </w:divBdr>
        </w:div>
        <w:div w:id="143473520">
          <w:marLeft w:val="640"/>
          <w:marRight w:val="0"/>
          <w:marTop w:val="0"/>
          <w:marBottom w:val="0"/>
          <w:divBdr>
            <w:top w:val="none" w:sz="0" w:space="0" w:color="auto"/>
            <w:left w:val="none" w:sz="0" w:space="0" w:color="auto"/>
            <w:bottom w:val="none" w:sz="0" w:space="0" w:color="auto"/>
            <w:right w:val="none" w:sz="0" w:space="0" w:color="auto"/>
          </w:divBdr>
        </w:div>
        <w:div w:id="2119444755">
          <w:marLeft w:val="640"/>
          <w:marRight w:val="0"/>
          <w:marTop w:val="0"/>
          <w:marBottom w:val="0"/>
          <w:divBdr>
            <w:top w:val="none" w:sz="0" w:space="0" w:color="auto"/>
            <w:left w:val="none" w:sz="0" w:space="0" w:color="auto"/>
            <w:bottom w:val="none" w:sz="0" w:space="0" w:color="auto"/>
            <w:right w:val="none" w:sz="0" w:space="0" w:color="auto"/>
          </w:divBdr>
        </w:div>
        <w:div w:id="1107507174">
          <w:marLeft w:val="640"/>
          <w:marRight w:val="0"/>
          <w:marTop w:val="0"/>
          <w:marBottom w:val="0"/>
          <w:divBdr>
            <w:top w:val="none" w:sz="0" w:space="0" w:color="auto"/>
            <w:left w:val="none" w:sz="0" w:space="0" w:color="auto"/>
            <w:bottom w:val="none" w:sz="0" w:space="0" w:color="auto"/>
            <w:right w:val="none" w:sz="0" w:space="0" w:color="auto"/>
          </w:divBdr>
        </w:div>
        <w:div w:id="1761827850">
          <w:marLeft w:val="640"/>
          <w:marRight w:val="0"/>
          <w:marTop w:val="0"/>
          <w:marBottom w:val="0"/>
          <w:divBdr>
            <w:top w:val="none" w:sz="0" w:space="0" w:color="auto"/>
            <w:left w:val="none" w:sz="0" w:space="0" w:color="auto"/>
            <w:bottom w:val="none" w:sz="0" w:space="0" w:color="auto"/>
            <w:right w:val="none" w:sz="0" w:space="0" w:color="auto"/>
          </w:divBdr>
        </w:div>
        <w:div w:id="742292645">
          <w:marLeft w:val="640"/>
          <w:marRight w:val="0"/>
          <w:marTop w:val="0"/>
          <w:marBottom w:val="0"/>
          <w:divBdr>
            <w:top w:val="none" w:sz="0" w:space="0" w:color="auto"/>
            <w:left w:val="none" w:sz="0" w:space="0" w:color="auto"/>
            <w:bottom w:val="none" w:sz="0" w:space="0" w:color="auto"/>
            <w:right w:val="none" w:sz="0" w:space="0" w:color="auto"/>
          </w:divBdr>
        </w:div>
        <w:div w:id="175582279">
          <w:marLeft w:val="640"/>
          <w:marRight w:val="0"/>
          <w:marTop w:val="0"/>
          <w:marBottom w:val="0"/>
          <w:divBdr>
            <w:top w:val="none" w:sz="0" w:space="0" w:color="auto"/>
            <w:left w:val="none" w:sz="0" w:space="0" w:color="auto"/>
            <w:bottom w:val="none" w:sz="0" w:space="0" w:color="auto"/>
            <w:right w:val="none" w:sz="0" w:space="0" w:color="auto"/>
          </w:divBdr>
        </w:div>
        <w:div w:id="369182280">
          <w:marLeft w:val="640"/>
          <w:marRight w:val="0"/>
          <w:marTop w:val="0"/>
          <w:marBottom w:val="0"/>
          <w:divBdr>
            <w:top w:val="none" w:sz="0" w:space="0" w:color="auto"/>
            <w:left w:val="none" w:sz="0" w:space="0" w:color="auto"/>
            <w:bottom w:val="none" w:sz="0" w:space="0" w:color="auto"/>
            <w:right w:val="none" w:sz="0" w:space="0" w:color="auto"/>
          </w:divBdr>
        </w:div>
        <w:div w:id="1637948680">
          <w:marLeft w:val="640"/>
          <w:marRight w:val="0"/>
          <w:marTop w:val="0"/>
          <w:marBottom w:val="0"/>
          <w:divBdr>
            <w:top w:val="none" w:sz="0" w:space="0" w:color="auto"/>
            <w:left w:val="none" w:sz="0" w:space="0" w:color="auto"/>
            <w:bottom w:val="none" w:sz="0" w:space="0" w:color="auto"/>
            <w:right w:val="none" w:sz="0" w:space="0" w:color="auto"/>
          </w:divBdr>
        </w:div>
        <w:div w:id="658967141">
          <w:marLeft w:val="640"/>
          <w:marRight w:val="0"/>
          <w:marTop w:val="0"/>
          <w:marBottom w:val="0"/>
          <w:divBdr>
            <w:top w:val="none" w:sz="0" w:space="0" w:color="auto"/>
            <w:left w:val="none" w:sz="0" w:space="0" w:color="auto"/>
            <w:bottom w:val="none" w:sz="0" w:space="0" w:color="auto"/>
            <w:right w:val="none" w:sz="0" w:space="0" w:color="auto"/>
          </w:divBdr>
        </w:div>
        <w:div w:id="2117096423">
          <w:marLeft w:val="640"/>
          <w:marRight w:val="0"/>
          <w:marTop w:val="0"/>
          <w:marBottom w:val="0"/>
          <w:divBdr>
            <w:top w:val="none" w:sz="0" w:space="0" w:color="auto"/>
            <w:left w:val="none" w:sz="0" w:space="0" w:color="auto"/>
            <w:bottom w:val="none" w:sz="0" w:space="0" w:color="auto"/>
            <w:right w:val="none" w:sz="0" w:space="0" w:color="auto"/>
          </w:divBdr>
        </w:div>
        <w:div w:id="1104115236">
          <w:marLeft w:val="640"/>
          <w:marRight w:val="0"/>
          <w:marTop w:val="0"/>
          <w:marBottom w:val="0"/>
          <w:divBdr>
            <w:top w:val="none" w:sz="0" w:space="0" w:color="auto"/>
            <w:left w:val="none" w:sz="0" w:space="0" w:color="auto"/>
            <w:bottom w:val="none" w:sz="0" w:space="0" w:color="auto"/>
            <w:right w:val="none" w:sz="0" w:space="0" w:color="auto"/>
          </w:divBdr>
        </w:div>
        <w:div w:id="57285239">
          <w:marLeft w:val="640"/>
          <w:marRight w:val="0"/>
          <w:marTop w:val="0"/>
          <w:marBottom w:val="0"/>
          <w:divBdr>
            <w:top w:val="none" w:sz="0" w:space="0" w:color="auto"/>
            <w:left w:val="none" w:sz="0" w:space="0" w:color="auto"/>
            <w:bottom w:val="none" w:sz="0" w:space="0" w:color="auto"/>
            <w:right w:val="none" w:sz="0" w:space="0" w:color="auto"/>
          </w:divBdr>
        </w:div>
        <w:div w:id="137189275">
          <w:marLeft w:val="640"/>
          <w:marRight w:val="0"/>
          <w:marTop w:val="0"/>
          <w:marBottom w:val="0"/>
          <w:divBdr>
            <w:top w:val="none" w:sz="0" w:space="0" w:color="auto"/>
            <w:left w:val="none" w:sz="0" w:space="0" w:color="auto"/>
            <w:bottom w:val="none" w:sz="0" w:space="0" w:color="auto"/>
            <w:right w:val="none" w:sz="0" w:space="0" w:color="auto"/>
          </w:divBdr>
        </w:div>
        <w:div w:id="1034960497">
          <w:marLeft w:val="640"/>
          <w:marRight w:val="0"/>
          <w:marTop w:val="0"/>
          <w:marBottom w:val="0"/>
          <w:divBdr>
            <w:top w:val="none" w:sz="0" w:space="0" w:color="auto"/>
            <w:left w:val="none" w:sz="0" w:space="0" w:color="auto"/>
            <w:bottom w:val="none" w:sz="0" w:space="0" w:color="auto"/>
            <w:right w:val="none" w:sz="0" w:space="0" w:color="auto"/>
          </w:divBdr>
        </w:div>
        <w:div w:id="1402678856">
          <w:marLeft w:val="640"/>
          <w:marRight w:val="0"/>
          <w:marTop w:val="0"/>
          <w:marBottom w:val="0"/>
          <w:divBdr>
            <w:top w:val="none" w:sz="0" w:space="0" w:color="auto"/>
            <w:left w:val="none" w:sz="0" w:space="0" w:color="auto"/>
            <w:bottom w:val="none" w:sz="0" w:space="0" w:color="auto"/>
            <w:right w:val="none" w:sz="0" w:space="0" w:color="auto"/>
          </w:divBdr>
        </w:div>
        <w:div w:id="709233292">
          <w:marLeft w:val="640"/>
          <w:marRight w:val="0"/>
          <w:marTop w:val="0"/>
          <w:marBottom w:val="0"/>
          <w:divBdr>
            <w:top w:val="none" w:sz="0" w:space="0" w:color="auto"/>
            <w:left w:val="none" w:sz="0" w:space="0" w:color="auto"/>
            <w:bottom w:val="none" w:sz="0" w:space="0" w:color="auto"/>
            <w:right w:val="none" w:sz="0" w:space="0" w:color="auto"/>
          </w:divBdr>
        </w:div>
        <w:div w:id="1162506900">
          <w:marLeft w:val="640"/>
          <w:marRight w:val="0"/>
          <w:marTop w:val="0"/>
          <w:marBottom w:val="0"/>
          <w:divBdr>
            <w:top w:val="none" w:sz="0" w:space="0" w:color="auto"/>
            <w:left w:val="none" w:sz="0" w:space="0" w:color="auto"/>
            <w:bottom w:val="none" w:sz="0" w:space="0" w:color="auto"/>
            <w:right w:val="none" w:sz="0" w:space="0" w:color="auto"/>
          </w:divBdr>
        </w:div>
        <w:div w:id="1348602558">
          <w:marLeft w:val="640"/>
          <w:marRight w:val="0"/>
          <w:marTop w:val="0"/>
          <w:marBottom w:val="0"/>
          <w:divBdr>
            <w:top w:val="none" w:sz="0" w:space="0" w:color="auto"/>
            <w:left w:val="none" w:sz="0" w:space="0" w:color="auto"/>
            <w:bottom w:val="none" w:sz="0" w:space="0" w:color="auto"/>
            <w:right w:val="none" w:sz="0" w:space="0" w:color="auto"/>
          </w:divBdr>
        </w:div>
        <w:div w:id="1296911914">
          <w:marLeft w:val="640"/>
          <w:marRight w:val="0"/>
          <w:marTop w:val="0"/>
          <w:marBottom w:val="0"/>
          <w:divBdr>
            <w:top w:val="none" w:sz="0" w:space="0" w:color="auto"/>
            <w:left w:val="none" w:sz="0" w:space="0" w:color="auto"/>
            <w:bottom w:val="none" w:sz="0" w:space="0" w:color="auto"/>
            <w:right w:val="none" w:sz="0" w:space="0" w:color="auto"/>
          </w:divBdr>
        </w:div>
        <w:div w:id="342242718">
          <w:marLeft w:val="640"/>
          <w:marRight w:val="0"/>
          <w:marTop w:val="0"/>
          <w:marBottom w:val="0"/>
          <w:divBdr>
            <w:top w:val="none" w:sz="0" w:space="0" w:color="auto"/>
            <w:left w:val="none" w:sz="0" w:space="0" w:color="auto"/>
            <w:bottom w:val="none" w:sz="0" w:space="0" w:color="auto"/>
            <w:right w:val="none" w:sz="0" w:space="0" w:color="auto"/>
          </w:divBdr>
        </w:div>
        <w:div w:id="1936358505">
          <w:marLeft w:val="640"/>
          <w:marRight w:val="0"/>
          <w:marTop w:val="0"/>
          <w:marBottom w:val="0"/>
          <w:divBdr>
            <w:top w:val="none" w:sz="0" w:space="0" w:color="auto"/>
            <w:left w:val="none" w:sz="0" w:space="0" w:color="auto"/>
            <w:bottom w:val="none" w:sz="0" w:space="0" w:color="auto"/>
            <w:right w:val="none" w:sz="0" w:space="0" w:color="auto"/>
          </w:divBdr>
        </w:div>
        <w:div w:id="1441679700">
          <w:marLeft w:val="640"/>
          <w:marRight w:val="0"/>
          <w:marTop w:val="0"/>
          <w:marBottom w:val="0"/>
          <w:divBdr>
            <w:top w:val="none" w:sz="0" w:space="0" w:color="auto"/>
            <w:left w:val="none" w:sz="0" w:space="0" w:color="auto"/>
            <w:bottom w:val="none" w:sz="0" w:space="0" w:color="auto"/>
            <w:right w:val="none" w:sz="0" w:space="0" w:color="auto"/>
          </w:divBdr>
        </w:div>
        <w:div w:id="74858630">
          <w:marLeft w:val="640"/>
          <w:marRight w:val="0"/>
          <w:marTop w:val="0"/>
          <w:marBottom w:val="0"/>
          <w:divBdr>
            <w:top w:val="none" w:sz="0" w:space="0" w:color="auto"/>
            <w:left w:val="none" w:sz="0" w:space="0" w:color="auto"/>
            <w:bottom w:val="none" w:sz="0" w:space="0" w:color="auto"/>
            <w:right w:val="none" w:sz="0" w:space="0" w:color="auto"/>
          </w:divBdr>
        </w:div>
        <w:div w:id="184178903">
          <w:marLeft w:val="640"/>
          <w:marRight w:val="0"/>
          <w:marTop w:val="0"/>
          <w:marBottom w:val="0"/>
          <w:divBdr>
            <w:top w:val="none" w:sz="0" w:space="0" w:color="auto"/>
            <w:left w:val="none" w:sz="0" w:space="0" w:color="auto"/>
            <w:bottom w:val="none" w:sz="0" w:space="0" w:color="auto"/>
            <w:right w:val="none" w:sz="0" w:space="0" w:color="auto"/>
          </w:divBdr>
        </w:div>
        <w:div w:id="962274721">
          <w:marLeft w:val="640"/>
          <w:marRight w:val="0"/>
          <w:marTop w:val="0"/>
          <w:marBottom w:val="0"/>
          <w:divBdr>
            <w:top w:val="none" w:sz="0" w:space="0" w:color="auto"/>
            <w:left w:val="none" w:sz="0" w:space="0" w:color="auto"/>
            <w:bottom w:val="none" w:sz="0" w:space="0" w:color="auto"/>
            <w:right w:val="none" w:sz="0" w:space="0" w:color="auto"/>
          </w:divBdr>
        </w:div>
        <w:div w:id="2086416971">
          <w:marLeft w:val="640"/>
          <w:marRight w:val="0"/>
          <w:marTop w:val="0"/>
          <w:marBottom w:val="0"/>
          <w:divBdr>
            <w:top w:val="none" w:sz="0" w:space="0" w:color="auto"/>
            <w:left w:val="none" w:sz="0" w:space="0" w:color="auto"/>
            <w:bottom w:val="none" w:sz="0" w:space="0" w:color="auto"/>
            <w:right w:val="none" w:sz="0" w:space="0" w:color="auto"/>
          </w:divBdr>
        </w:div>
        <w:div w:id="762843490">
          <w:marLeft w:val="640"/>
          <w:marRight w:val="0"/>
          <w:marTop w:val="0"/>
          <w:marBottom w:val="0"/>
          <w:divBdr>
            <w:top w:val="none" w:sz="0" w:space="0" w:color="auto"/>
            <w:left w:val="none" w:sz="0" w:space="0" w:color="auto"/>
            <w:bottom w:val="none" w:sz="0" w:space="0" w:color="auto"/>
            <w:right w:val="none" w:sz="0" w:space="0" w:color="auto"/>
          </w:divBdr>
        </w:div>
        <w:div w:id="1005010843">
          <w:marLeft w:val="640"/>
          <w:marRight w:val="0"/>
          <w:marTop w:val="0"/>
          <w:marBottom w:val="0"/>
          <w:divBdr>
            <w:top w:val="none" w:sz="0" w:space="0" w:color="auto"/>
            <w:left w:val="none" w:sz="0" w:space="0" w:color="auto"/>
            <w:bottom w:val="none" w:sz="0" w:space="0" w:color="auto"/>
            <w:right w:val="none" w:sz="0" w:space="0" w:color="auto"/>
          </w:divBdr>
        </w:div>
      </w:divsChild>
    </w:div>
    <w:div w:id="1716389041">
      <w:bodyDiv w:val="1"/>
      <w:marLeft w:val="0"/>
      <w:marRight w:val="0"/>
      <w:marTop w:val="0"/>
      <w:marBottom w:val="0"/>
      <w:divBdr>
        <w:top w:val="none" w:sz="0" w:space="0" w:color="auto"/>
        <w:left w:val="none" w:sz="0" w:space="0" w:color="auto"/>
        <w:bottom w:val="none" w:sz="0" w:space="0" w:color="auto"/>
        <w:right w:val="none" w:sz="0" w:space="0" w:color="auto"/>
      </w:divBdr>
      <w:divsChild>
        <w:div w:id="539783285">
          <w:marLeft w:val="640"/>
          <w:marRight w:val="0"/>
          <w:marTop w:val="0"/>
          <w:marBottom w:val="0"/>
          <w:divBdr>
            <w:top w:val="none" w:sz="0" w:space="0" w:color="auto"/>
            <w:left w:val="none" w:sz="0" w:space="0" w:color="auto"/>
            <w:bottom w:val="none" w:sz="0" w:space="0" w:color="auto"/>
            <w:right w:val="none" w:sz="0" w:space="0" w:color="auto"/>
          </w:divBdr>
        </w:div>
        <w:div w:id="528373212">
          <w:marLeft w:val="640"/>
          <w:marRight w:val="0"/>
          <w:marTop w:val="0"/>
          <w:marBottom w:val="0"/>
          <w:divBdr>
            <w:top w:val="none" w:sz="0" w:space="0" w:color="auto"/>
            <w:left w:val="none" w:sz="0" w:space="0" w:color="auto"/>
            <w:bottom w:val="none" w:sz="0" w:space="0" w:color="auto"/>
            <w:right w:val="none" w:sz="0" w:space="0" w:color="auto"/>
          </w:divBdr>
        </w:div>
        <w:div w:id="660819149">
          <w:marLeft w:val="640"/>
          <w:marRight w:val="0"/>
          <w:marTop w:val="0"/>
          <w:marBottom w:val="0"/>
          <w:divBdr>
            <w:top w:val="none" w:sz="0" w:space="0" w:color="auto"/>
            <w:left w:val="none" w:sz="0" w:space="0" w:color="auto"/>
            <w:bottom w:val="none" w:sz="0" w:space="0" w:color="auto"/>
            <w:right w:val="none" w:sz="0" w:space="0" w:color="auto"/>
          </w:divBdr>
        </w:div>
        <w:div w:id="1955407451">
          <w:marLeft w:val="640"/>
          <w:marRight w:val="0"/>
          <w:marTop w:val="0"/>
          <w:marBottom w:val="0"/>
          <w:divBdr>
            <w:top w:val="none" w:sz="0" w:space="0" w:color="auto"/>
            <w:left w:val="none" w:sz="0" w:space="0" w:color="auto"/>
            <w:bottom w:val="none" w:sz="0" w:space="0" w:color="auto"/>
            <w:right w:val="none" w:sz="0" w:space="0" w:color="auto"/>
          </w:divBdr>
        </w:div>
        <w:div w:id="1489127322">
          <w:marLeft w:val="640"/>
          <w:marRight w:val="0"/>
          <w:marTop w:val="0"/>
          <w:marBottom w:val="0"/>
          <w:divBdr>
            <w:top w:val="none" w:sz="0" w:space="0" w:color="auto"/>
            <w:left w:val="none" w:sz="0" w:space="0" w:color="auto"/>
            <w:bottom w:val="none" w:sz="0" w:space="0" w:color="auto"/>
            <w:right w:val="none" w:sz="0" w:space="0" w:color="auto"/>
          </w:divBdr>
        </w:div>
        <w:div w:id="412317657">
          <w:marLeft w:val="640"/>
          <w:marRight w:val="0"/>
          <w:marTop w:val="0"/>
          <w:marBottom w:val="0"/>
          <w:divBdr>
            <w:top w:val="none" w:sz="0" w:space="0" w:color="auto"/>
            <w:left w:val="none" w:sz="0" w:space="0" w:color="auto"/>
            <w:bottom w:val="none" w:sz="0" w:space="0" w:color="auto"/>
            <w:right w:val="none" w:sz="0" w:space="0" w:color="auto"/>
          </w:divBdr>
        </w:div>
        <w:div w:id="605700816">
          <w:marLeft w:val="640"/>
          <w:marRight w:val="0"/>
          <w:marTop w:val="0"/>
          <w:marBottom w:val="0"/>
          <w:divBdr>
            <w:top w:val="none" w:sz="0" w:space="0" w:color="auto"/>
            <w:left w:val="none" w:sz="0" w:space="0" w:color="auto"/>
            <w:bottom w:val="none" w:sz="0" w:space="0" w:color="auto"/>
            <w:right w:val="none" w:sz="0" w:space="0" w:color="auto"/>
          </w:divBdr>
        </w:div>
        <w:div w:id="1691418668">
          <w:marLeft w:val="640"/>
          <w:marRight w:val="0"/>
          <w:marTop w:val="0"/>
          <w:marBottom w:val="0"/>
          <w:divBdr>
            <w:top w:val="none" w:sz="0" w:space="0" w:color="auto"/>
            <w:left w:val="none" w:sz="0" w:space="0" w:color="auto"/>
            <w:bottom w:val="none" w:sz="0" w:space="0" w:color="auto"/>
            <w:right w:val="none" w:sz="0" w:space="0" w:color="auto"/>
          </w:divBdr>
        </w:div>
        <w:div w:id="1721829608">
          <w:marLeft w:val="640"/>
          <w:marRight w:val="0"/>
          <w:marTop w:val="0"/>
          <w:marBottom w:val="0"/>
          <w:divBdr>
            <w:top w:val="none" w:sz="0" w:space="0" w:color="auto"/>
            <w:left w:val="none" w:sz="0" w:space="0" w:color="auto"/>
            <w:bottom w:val="none" w:sz="0" w:space="0" w:color="auto"/>
            <w:right w:val="none" w:sz="0" w:space="0" w:color="auto"/>
          </w:divBdr>
        </w:div>
        <w:div w:id="1116559638">
          <w:marLeft w:val="640"/>
          <w:marRight w:val="0"/>
          <w:marTop w:val="0"/>
          <w:marBottom w:val="0"/>
          <w:divBdr>
            <w:top w:val="none" w:sz="0" w:space="0" w:color="auto"/>
            <w:left w:val="none" w:sz="0" w:space="0" w:color="auto"/>
            <w:bottom w:val="none" w:sz="0" w:space="0" w:color="auto"/>
            <w:right w:val="none" w:sz="0" w:space="0" w:color="auto"/>
          </w:divBdr>
        </w:div>
        <w:div w:id="2053387230">
          <w:marLeft w:val="640"/>
          <w:marRight w:val="0"/>
          <w:marTop w:val="0"/>
          <w:marBottom w:val="0"/>
          <w:divBdr>
            <w:top w:val="none" w:sz="0" w:space="0" w:color="auto"/>
            <w:left w:val="none" w:sz="0" w:space="0" w:color="auto"/>
            <w:bottom w:val="none" w:sz="0" w:space="0" w:color="auto"/>
            <w:right w:val="none" w:sz="0" w:space="0" w:color="auto"/>
          </w:divBdr>
        </w:div>
        <w:div w:id="250050081">
          <w:marLeft w:val="640"/>
          <w:marRight w:val="0"/>
          <w:marTop w:val="0"/>
          <w:marBottom w:val="0"/>
          <w:divBdr>
            <w:top w:val="none" w:sz="0" w:space="0" w:color="auto"/>
            <w:left w:val="none" w:sz="0" w:space="0" w:color="auto"/>
            <w:bottom w:val="none" w:sz="0" w:space="0" w:color="auto"/>
            <w:right w:val="none" w:sz="0" w:space="0" w:color="auto"/>
          </w:divBdr>
        </w:div>
        <w:div w:id="1739014023">
          <w:marLeft w:val="640"/>
          <w:marRight w:val="0"/>
          <w:marTop w:val="0"/>
          <w:marBottom w:val="0"/>
          <w:divBdr>
            <w:top w:val="none" w:sz="0" w:space="0" w:color="auto"/>
            <w:left w:val="none" w:sz="0" w:space="0" w:color="auto"/>
            <w:bottom w:val="none" w:sz="0" w:space="0" w:color="auto"/>
            <w:right w:val="none" w:sz="0" w:space="0" w:color="auto"/>
          </w:divBdr>
        </w:div>
        <w:div w:id="110169358">
          <w:marLeft w:val="640"/>
          <w:marRight w:val="0"/>
          <w:marTop w:val="0"/>
          <w:marBottom w:val="0"/>
          <w:divBdr>
            <w:top w:val="none" w:sz="0" w:space="0" w:color="auto"/>
            <w:left w:val="none" w:sz="0" w:space="0" w:color="auto"/>
            <w:bottom w:val="none" w:sz="0" w:space="0" w:color="auto"/>
            <w:right w:val="none" w:sz="0" w:space="0" w:color="auto"/>
          </w:divBdr>
        </w:div>
        <w:div w:id="1639846234">
          <w:marLeft w:val="640"/>
          <w:marRight w:val="0"/>
          <w:marTop w:val="0"/>
          <w:marBottom w:val="0"/>
          <w:divBdr>
            <w:top w:val="none" w:sz="0" w:space="0" w:color="auto"/>
            <w:left w:val="none" w:sz="0" w:space="0" w:color="auto"/>
            <w:bottom w:val="none" w:sz="0" w:space="0" w:color="auto"/>
            <w:right w:val="none" w:sz="0" w:space="0" w:color="auto"/>
          </w:divBdr>
        </w:div>
        <w:div w:id="477460837">
          <w:marLeft w:val="640"/>
          <w:marRight w:val="0"/>
          <w:marTop w:val="0"/>
          <w:marBottom w:val="0"/>
          <w:divBdr>
            <w:top w:val="none" w:sz="0" w:space="0" w:color="auto"/>
            <w:left w:val="none" w:sz="0" w:space="0" w:color="auto"/>
            <w:bottom w:val="none" w:sz="0" w:space="0" w:color="auto"/>
            <w:right w:val="none" w:sz="0" w:space="0" w:color="auto"/>
          </w:divBdr>
        </w:div>
        <w:div w:id="1260136234">
          <w:marLeft w:val="640"/>
          <w:marRight w:val="0"/>
          <w:marTop w:val="0"/>
          <w:marBottom w:val="0"/>
          <w:divBdr>
            <w:top w:val="none" w:sz="0" w:space="0" w:color="auto"/>
            <w:left w:val="none" w:sz="0" w:space="0" w:color="auto"/>
            <w:bottom w:val="none" w:sz="0" w:space="0" w:color="auto"/>
            <w:right w:val="none" w:sz="0" w:space="0" w:color="auto"/>
          </w:divBdr>
        </w:div>
        <w:div w:id="368335051">
          <w:marLeft w:val="640"/>
          <w:marRight w:val="0"/>
          <w:marTop w:val="0"/>
          <w:marBottom w:val="0"/>
          <w:divBdr>
            <w:top w:val="none" w:sz="0" w:space="0" w:color="auto"/>
            <w:left w:val="none" w:sz="0" w:space="0" w:color="auto"/>
            <w:bottom w:val="none" w:sz="0" w:space="0" w:color="auto"/>
            <w:right w:val="none" w:sz="0" w:space="0" w:color="auto"/>
          </w:divBdr>
        </w:div>
        <w:div w:id="2041662032">
          <w:marLeft w:val="640"/>
          <w:marRight w:val="0"/>
          <w:marTop w:val="0"/>
          <w:marBottom w:val="0"/>
          <w:divBdr>
            <w:top w:val="none" w:sz="0" w:space="0" w:color="auto"/>
            <w:left w:val="none" w:sz="0" w:space="0" w:color="auto"/>
            <w:bottom w:val="none" w:sz="0" w:space="0" w:color="auto"/>
            <w:right w:val="none" w:sz="0" w:space="0" w:color="auto"/>
          </w:divBdr>
        </w:div>
        <w:div w:id="1283463556">
          <w:marLeft w:val="640"/>
          <w:marRight w:val="0"/>
          <w:marTop w:val="0"/>
          <w:marBottom w:val="0"/>
          <w:divBdr>
            <w:top w:val="none" w:sz="0" w:space="0" w:color="auto"/>
            <w:left w:val="none" w:sz="0" w:space="0" w:color="auto"/>
            <w:bottom w:val="none" w:sz="0" w:space="0" w:color="auto"/>
            <w:right w:val="none" w:sz="0" w:space="0" w:color="auto"/>
          </w:divBdr>
        </w:div>
        <w:div w:id="432406762">
          <w:marLeft w:val="640"/>
          <w:marRight w:val="0"/>
          <w:marTop w:val="0"/>
          <w:marBottom w:val="0"/>
          <w:divBdr>
            <w:top w:val="none" w:sz="0" w:space="0" w:color="auto"/>
            <w:left w:val="none" w:sz="0" w:space="0" w:color="auto"/>
            <w:bottom w:val="none" w:sz="0" w:space="0" w:color="auto"/>
            <w:right w:val="none" w:sz="0" w:space="0" w:color="auto"/>
          </w:divBdr>
        </w:div>
        <w:div w:id="786318402">
          <w:marLeft w:val="640"/>
          <w:marRight w:val="0"/>
          <w:marTop w:val="0"/>
          <w:marBottom w:val="0"/>
          <w:divBdr>
            <w:top w:val="none" w:sz="0" w:space="0" w:color="auto"/>
            <w:left w:val="none" w:sz="0" w:space="0" w:color="auto"/>
            <w:bottom w:val="none" w:sz="0" w:space="0" w:color="auto"/>
            <w:right w:val="none" w:sz="0" w:space="0" w:color="auto"/>
          </w:divBdr>
        </w:div>
        <w:div w:id="162595982">
          <w:marLeft w:val="640"/>
          <w:marRight w:val="0"/>
          <w:marTop w:val="0"/>
          <w:marBottom w:val="0"/>
          <w:divBdr>
            <w:top w:val="none" w:sz="0" w:space="0" w:color="auto"/>
            <w:left w:val="none" w:sz="0" w:space="0" w:color="auto"/>
            <w:bottom w:val="none" w:sz="0" w:space="0" w:color="auto"/>
            <w:right w:val="none" w:sz="0" w:space="0" w:color="auto"/>
          </w:divBdr>
        </w:div>
        <w:div w:id="418907631">
          <w:marLeft w:val="640"/>
          <w:marRight w:val="0"/>
          <w:marTop w:val="0"/>
          <w:marBottom w:val="0"/>
          <w:divBdr>
            <w:top w:val="none" w:sz="0" w:space="0" w:color="auto"/>
            <w:left w:val="none" w:sz="0" w:space="0" w:color="auto"/>
            <w:bottom w:val="none" w:sz="0" w:space="0" w:color="auto"/>
            <w:right w:val="none" w:sz="0" w:space="0" w:color="auto"/>
          </w:divBdr>
        </w:div>
        <w:div w:id="1801997829">
          <w:marLeft w:val="640"/>
          <w:marRight w:val="0"/>
          <w:marTop w:val="0"/>
          <w:marBottom w:val="0"/>
          <w:divBdr>
            <w:top w:val="none" w:sz="0" w:space="0" w:color="auto"/>
            <w:left w:val="none" w:sz="0" w:space="0" w:color="auto"/>
            <w:bottom w:val="none" w:sz="0" w:space="0" w:color="auto"/>
            <w:right w:val="none" w:sz="0" w:space="0" w:color="auto"/>
          </w:divBdr>
        </w:div>
        <w:div w:id="590505617">
          <w:marLeft w:val="640"/>
          <w:marRight w:val="0"/>
          <w:marTop w:val="0"/>
          <w:marBottom w:val="0"/>
          <w:divBdr>
            <w:top w:val="none" w:sz="0" w:space="0" w:color="auto"/>
            <w:left w:val="none" w:sz="0" w:space="0" w:color="auto"/>
            <w:bottom w:val="none" w:sz="0" w:space="0" w:color="auto"/>
            <w:right w:val="none" w:sz="0" w:space="0" w:color="auto"/>
          </w:divBdr>
        </w:div>
        <w:div w:id="311983675">
          <w:marLeft w:val="640"/>
          <w:marRight w:val="0"/>
          <w:marTop w:val="0"/>
          <w:marBottom w:val="0"/>
          <w:divBdr>
            <w:top w:val="none" w:sz="0" w:space="0" w:color="auto"/>
            <w:left w:val="none" w:sz="0" w:space="0" w:color="auto"/>
            <w:bottom w:val="none" w:sz="0" w:space="0" w:color="auto"/>
            <w:right w:val="none" w:sz="0" w:space="0" w:color="auto"/>
          </w:divBdr>
        </w:div>
        <w:div w:id="2001690354">
          <w:marLeft w:val="640"/>
          <w:marRight w:val="0"/>
          <w:marTop w:val="0"/>
          <w:marBottom w:val="0"/>
          <w:divBdr>
            <w:top w:val="none" w:sz="0" w:space="0" w:color="auto"/>
            <w:left w:val="none" w:sz="0" w:space="0" w:color="auto"/>
            <w:bottom w:val="none" w:sz="0" w:space="0" w:color="auto"/>
            <w:right w:val="none" w:sz="0" w:space="0" w:color="auto"/>
          </w:divBdr>
        </w:div>
        <w:div w:id="1316033878">
          <w:marLeft w:val="640"/>
          <w:marRight w:val="0"/>
          <w:marTop w:val="0"/>
          <w:marBottom w:val="0"/>
          <w:divBdr>
            <w:top w:val="none" w:sz="0" w:space="0" w:color="auto"/>
            <w:left w:val="none" w:sz="0" w:space="0" w:color="auto"/>
            <w:bottom w:val="none" w:sz="0" w:space="0" w:color="auto"/>
            <w:right w:val="none" w:sz="0" w:space="0" w:color="auto"/>
          </w:divBdr>
        </w:div>
        <w:div w:id="1122501553">
          <w:marLeft w:val="640"/>
          <w:marRight w:val="0"/>
          <w:marTop w:val="0"/>
          <w:marBottom w:val="0"/>
          <w:divBdr>
            <w:top w:val="none" w:sz="0" w:space="0" w:color="auto"/>
            <w:left w:val="none" w:sz="0" w:space="0" w:color="auto"/>
            <w:bottom w:val="none" w:sz="0" w:space="0" w:color="auto"/>
            <w:right w:val="none" w:sz="0" w:space="0" w:color="auto"/>
          </w:divBdr>
        </w:div>
        <w:div w:id="1916739360">
          <w:marLeft w:val="640"/>
          <w:marRight w:val="0"/>
          <w:marTop w:val="0"/>
          <w:marBottom w:val="0"/>
          <w:divBdr>
            <w:top w:val="none" w:sz="0" w:space="0" w:color="auto"/>
            <w:left w:val="none" w:sz="0" w:space="0" w:color="auto"/>
            <w:bottom w:val="none" w:sz="0" w:space="0" w:color="auto"/>
            <w:right w:val="none" w:sz="0" w:space="0" w:color="auto"/>
          </w:divBdr>
        </w:div>
        <w:div w:id="1142695778">
          <w:marLeft w:val="640"/>
          <w:marRight w:val="0"/>
          <w:marTop w:val="0"/>
          <w:marBottom w:val="0"/>
          <w:divBdr>
            <w:top w:val="none" w:sz="0" w:space="0" w:color="auto"/>
            <w:left w:val="none" w:sz="0" w:space="0" w:color="auto"/>
            <w:bottom w:val="none" w:sz="0" w:space="0" w:color="auto"/>
            <w:right w:val="none" w:sz="0" w:space="0" w:color="auto"/>
          </w:divBdr>
        </w:div>
        <w:div w:id="705448045">
          <w:marLeft w:val="640"/>
          <w:marRight w:val="0"/>
          <w:marTop w:val="0"/>
          <w:marBottom w:val="0"/>
          <w:divBdr>
            <w:top w:val="none" w:sz="0" w:space="0" w:color="auto"/>
            <w:left w:val="none" w:sz="0" w:space="0" w:color="auto"/>
            <w:bottom w:val="none" w:sz="0" w:space="0" w:color="auto"/>
            <w:right w:val="none" w:sz="0" w:space="0" w:color="auto"/>
          </w:divBdr>
        </w:div>
        <w:div w:id="1351492406">
          <w:marLeft w:val="640"/>
          <w:marRight w:val="0"/>
          <w:marTop w:val="0"/>
          <w:marBottom w:val="0"/>
          <w:divBdr>
            <w:top w:val="none" w:sz="0" w:space="0" w:color="auto"/>
            <w:left w:val="none" w:sz="0" w:space="0" w:color="auto"/>
            <w:bottom w:val="none" w:sz="0" w:space="0" w:color="auto"/>
            <w:right w:val="none" w:sz="0" w:space="0" w:color="auto"/>
          </w:divBdr>
        </w:div>
        <w:div w:id="125970254">
          <w:marLeft w:val="640"/>
          <w:marRight w:val="0"/>
          <w:marTop w:val="0"/>
          <w:marBottom w:val="0"/>
          <w:divBdr>
            <w:top w:val="none" w:sz="0" w:space="0" w:color="auto"/>
            <w:left w:val="none" w:sz="0" w:space="0" w:color="auto"/>
            <w:bottom w:val="none" w:sz="0" w:space="0" w:color="auto"/>
            <w:right w:val="none" w:sz="0" w:space="0" w:color="auto"/>
          </w:divBdr>
        </w:div>
        <w:div w:id="776758845">
          <w:marLeft w:val="640"/>
          <w:marRight w:val="0"/>
          <w:marTop w:val="0"/>
          <w:marBottom w:val="0"/>
          <w:divBdr>
            <w:top w:val="none" w:sz="0" w:space="0" w:color="auto"/>
            <w:left w:val="none" w:sz="0" w:space="0" w:color="auto"/>
            <w:bottom w:val="none" w:sz="0" w:space="0" w:color="auto"/>
            <w:right w:val="none" w:sz="0" w:space="0" w:color="auto"/>
          </w:divBdr>
        </w:div>
        <w:div w:id="2130199613">
          <w:marLeft w:val="640"/>
          <w:marRight w:val="0"/>
          <w:marTop w:val="0"/>
          <w:marBottom w:val="0"/>
          <w:divBdr>
            <w:top w:val="none" w:sz="0" w:space="0" w:color="auto"/>
            <w:left w:val="none" w:sz="0" w:space="0" w:color="auto"/>
            <w:bottom w:val="none" w:sz="0" w:space="0" w:color="auto"/>
            <w:right w:val="none" w:sz="0" w:space="0" w:color="auto"/>
          </w:divBdr>
        </w:div>
        <w:div w:id="1208419926">
          <w:marLeft w:val="640"/>
          <w:marRight w:val="0"/>
          <w:marTop w:val="0"/>
          <w:marBottom w:val="0"/>
          <w:divBdr>
            <w:top w:val="none" w:sz="0" w:space="0" w:color="auto"/>
            <w:left w:val="none" w:sz="0" w:space="0" w:color="auto"/>
            <w:bottom w:val="none" w:sz="0" w:space="0" w:color="auto"/>
            <w:right w:val="none" w:sz="0" w:space="0" w:color="auto"/>
          </w:divBdr>
        </w:div>
        <w:div w:id="2013989407">
          <w:marLeft w:val="640"/>
          <w:marRight w:val="0"/>
          <w:marTop w:val="0"/>
          <w:marBottom w:val="0"/>
          <w:divBdr>
            <w:top w:val="none" w:sz="0" w:space="0" w:color="auto"/>
            <w:left w:val="none" w:sz="0" w:space="0" w:color="auto"/>
            <w:bottom w:val="none" w:sz="0" w:space="0" w:color="auto"/>
            <w:right w:val="none" w:sz="0" w:space="0" w:color="auto"/>
          </w:divBdr>
        </w:div>
        <w:div w:id="372078164">
          <w:marLeft w:val="640"/>
          <w:marRight w:val="0"/>
          <w:marTop w:val="0"/>
          <w:marBottom w:val="0"/>
          <w:divBdr>
            <w:top w:val="none" w:sz="0" w:space="0" w:color="auto"/>
            <w:left w:val="none" w:sz="0" w:space="0" w:color="auto"/>
            <w:bottom w:val="none" w:sz="0" w:space="0" w:color="auto"/>
            <w:right w:val="none" w:sz="0" w:space="0" w:color="auto"/>
          </w:divBdr>
        </w:div>
        <w:div w:id="614869683">
          <w:marLeft w:val="640"/>
          <w:marRight w:val="0"/>
          <w:marTop w:val="0"/>
          <w:marBottom w:val="0"/>
          <w:divBdr>
            <w:top w:val="none" w:sz="0" w:space="0" w:color="auto"/>
            <w:left w:val="none" w:sz="0" w:space="0" w:color="auto"/>
            <w:bottom w:val="none" w:sz="0" w:space="0" w:color="auto"/>
            <w:right w:val="none" w:sz="0" w:space="0" w:color="auto"/>
          </w:divBdr>
        </w:div>
        <w:div w:id="15885193">
          <w:marLeft w:val="640"/>
          <w:marRight w:val="0"/>
          <w:marTop w:val="0"/>
          <w:marBottom w:val="0"/>
          <w:divBdr>
            <w:top w:val="none" w:sz="0" w:space="0" w:color="auto"/>
            <w:left w:val="none" w:sz="0" w:space="0" w:color="auto"/>
            <w:bottom w:val="none" w:sz="0" w:space="0" w:color="auto"/>
            <w:right w:val="none" w:sz="0" w:space="0" w:color="auto"/>
          </w:divBdr>
        </w:div>
        <w:div w:id="937980258">
          <w:marLeft w:val="640"/>
          <w:marRight w:val="0"/>
          <w:marTop w:val="0"/>
          <w:marBottom w:val="0"/>
          <w:divBdr>
            <w:top w:val="none" w:sz="0" w:space="0" w:color="auto"/>
            <w:left w:val="none" w:sz="0" w:space="0" w:color="auto"/>
            <w:bottom w:val="none" w:sz="0" w:space="0" w:color="auto"/>
            <w:right w:val="none" w:sz="0" w:space="0" w:color="auto"/>
          </w:divBdr>
        </w:div>
        <w:div w:id="1048922164">
          <w:marLeft w:val="640"/>
          <w:marRight w:val="0"/>
          <w:marTop w:val="0"/>
          <w:marBottom w:val="0"/>
          <w:divBdr>
            <w:top w:val="none" w:sz="0" w:space="0" w:color="auto"/>
            <w:left w:val="none" w:sz="0" w:space="0" w:color="auto"/>
            <w:bottom w:val="none" w:sz="0" w:space="0" w:color="auto"/>
            <w:right w:val="none" w:sz="0" w:space="0" w:color="auto"/>
          </w:divBdr>
        </w:div>
        <w:div w:id="1051267143">
          <w:marLeft w:val="640"/>
          <w:marRight w:val="0"/>
          <w:marTop w:val="0"/>
          <w:marBottom w:val="0"/>
          <w:divBdr>
            <w:top w:val="none" w:sz="0" w:space="0" w:color="auto"/>
            <w:left w:val="none" w:sz="0" w:space="0" w:color="auto"/>
            <w:bottom w:val="none" w:sz="0" w:space="0" w:color="auto"/>
            <w:right w:val="none" w:sz="0" w:space="0" w:color="auto"/>
          </w:divBdr>
        </w:div>
        <w:div w:id="1145582067">
          <w:marLeft w:val="640"/>
          <w:marRight w:val="0"/>
          <w:marTop w:val="0"/>
          <w:marBottom w:val="0"/>
          <w:divBdr>
            <w:top w:val="none" w:sz="0" w:space="0" w:color="auto"/>
            <w:left w:val="none" w:sz="0" w:space="0" w:color="auto"/>
            <w:bottom w:val="none" w:sz="0" w:space="0" w:color="auto"/>
            <w:right w:val="none" w:sz="0" w:space="0" w:color="auto"/>
          </w:divBdr>
        </w:div>
        <w:div w:id="1982610013">
          <w:marLeft w:val="640"/>
          <w:marRight w:val="0"/>
          <w:marTop w:val="0"/>
          <w:marBottom w:val="0"/>
          <w:divBdr>
            <w:top w:val="none" w:sz="0" w:space="0" w:color="auto"/>
            <w:left w:val="none" w:sz="0" w:space="0" w:color="auto"/>
            <w:bottom w:val="none" w:sz="0" w:space="0" w:color="auto"/>
            <w:right w:val="none" w:sz="0" w:space="0" w:color="auto"/>
          </w:divBdr>
        </w:div>
        <w:div w:id="777919018">
          <w:marLeft w:val="640"/>
          <w:marRight w:val="0"/>
          <w:marTop w:val="0"/>
          <w:marBottom w:val="0"/>
          <w:divBdr>
            <w:top w:val="none" w:sz="0" w:space="0" w:color="auto"/>
            <w:left w:val="none" w:sz="0" w:space="0" w:color="auto"/>
            <w:bottom w:val="none" w:sz="0" w:space="0" w:color="auto"/>
            <w:right w:val="none" w:sz="0" w:space="0" w:color="auto"/>
          </w:divBdr>
        </w:div>
        <w:div w:id="2034720247">
          <w:marLeft w:val="640"/>
          <w:marRight w:val="0"/>
          <w:marTop w:val="0"/>
          <w:marBottom w:val="0"/>
          <w:divBdr>
            <w:top w:val="none" w:sz="0" w:space="0" w:color="auto"/>
            <w:left w:val="none" w:sz="0" w:space="0" w:color="auto"/>
            <w:bottom w:val="none" w:sz="0" w:space="0" w:color="auto"/>
            <w:right w:val="none" w:sz="0" w:space="0" w:color="auto"/>
          </w:divBdr>
        </w:div>
        <w:div w:id="1171678286">
          <w:marLeft w:val="640"/>
          <w:marRight w:val="0"/>
          <w:marTop w:val="0"/>
          <w:marBottom w:val="0"/>
          <w:divBdr>
            <w:top w:val="none" w:sz="0" w:space="0" w:color="auto"/>
            <w:left w:val="none" w:sz="0" w:space="0" w:color="auto"/>
            <w:bottom w:val="none" w:sz="0" w:space="0" w:color="auto"/>
            <w:right w:val="none" w:sz="0" w:space="0" w:color="auto"/>
          </w:divBdr>
        </w:div>
        <w:div w:id="234971088">
          <w:marLeft w:val="640"/>
          <w:marRight w:val="0"/>
          <w:marTop w:val="0"/>
          <w:marBottom w:val="0"/>
          <w:divBdr>
            <w:top w:val="none" w:sz="0" w:space="0" w:color="auto"/>
            <w:left w:val="none" w:sz="0" w:space="0" w:color="auto"/>
            <w:bottom w:val="none" w:sz="0" w:space="0" w:color="auto"/>
            <w:right w:val="none" w:sz="0" w:space="0" w:color="auto"/>
          </w:divBdr>
        </w:div>
        <w:div w:id="1579747137">
          <w:marLeft w:val="640"/>
          <w:marRight w:val="0"/>
          <w:marTop w:val="0"/>
          <w:marBottom w:val="0"/>
          <w:divBdr>
            <w:top w:val="none" w:sz="0" w:space="0" w:color="auto"/>
            <w:left w:val="none" w:sz="0" w:space="0" w:color="auto"/>
            <w:bottom w:val="none" w:sz="0" w:space="0" w:color="auto"/>
            <w:right w:val="none" w:sz="0" w:space="0" w:color="auto"/>
          </w:divBdr>
        </w:div>
        <w:div w:id="1051228163">
          <w:marLeft w:val="640"/>
          <w:marRight w:val="0"/>
          <w:marTop w:val="0"/>
          <w:marBottom w:val="0"/>
          <w:divBdr>
            <w:top w:val="none" w:sz="0" w:space="0" w:color="auto"/>
            <w:left w:val="none" w:sz="0" w:space="0" w:color="auto"/>
            <w:bottom w:val="none" w:sz="0" w:space="0" w:color="auto"/>
            <w:right w:val="none" w:sz="0" w:space="0" w:color="auto"/>
          </w:divBdr>
        </w:div>
        <w:div w:id="1254440229">
          <w:marLeft w:val="640"/>
          <w:marRight w:val="0"/>
          <w:marTop w:val="0"/>
          <w:marBottom w:val="0"/>
          <w:divBdr>
            <w:top w:val="none" w:sz="0" w:space="0" w:color="auto"/>
            <w:left w:val="none" w:sz="0" w:space="0" w:color="auto"/>
            <w:bottom w:val="none" w:sz="0" w:space="0" w:color="auto"/>
            <w:right w:val="none" w:sz="0" w:space="0" w:color="auto"/>
          </w:divBdr>
        </w:div>
        <w:div w:id="1939753045">
          <w:marLeft w:val="640"/>
          <w:marRight w:val="0"/>
          <w:marTop w:val="0"/>
          <w:marBottom w:val="0"/>
          <w:divBdr>
            <w:top w:val="none" w:sz="0" w:space="0" w:color="auto"/>
            <w:left w:val="none" w:sz="0" w:space="0" w:color="auto"/>
            <w:bottom w:val="none" w:sz="0" w:space="0" w:color="auto"/>
            <w:right w:val="none" w:sz="0" w:space="0" w:color="auto"/>
          </w:divBdr>
        </w:div>
        <w:div w:id="746196928">
          <w:marLeft w:val="640"/>
          <w:marRight w:val="0"/>
          <w:marTop w:val="0"/>
          <w:marBottom w:val="0"/>
          <w:divBdr>
            <w:top w:val="none" w:sz="0" w:space="0" w:color="auto"/>
            <w:left w:val="none" w:sz="0" w:space="0" w:color="auto"/>
            <w:bottom w:val="none" w:sz="0" w:space="0" w:color="auto"/>
            <w:right w:val="none" w:sz="0" w:space="0" w:color="auto"/>
          </w:divBdr>
        </w:div>
        <w:div w:id="452482946">
          <w:marLeft w:val="640"/>
          <w:marRight w:val="0"/>
          <w:marTop w:val="0"/>
          <w:marBottom w:val="0"/>
          <w:divBdr>
            <w:top w:val="none" w:sz="0" w:space="0" w:color="auto"/>
            <w:left w:val="none" w:sz="0" w:space="0" w:color="auto"/>
            <w:bottom w:val="none" w:sz="0" w:space="0" w:color="auto"/>
            <w:right w:val="none" w:sz="0" w:space="0" w:color="auto"/>
          </w:divBdr>
        </w:div>
        <w:div w:id="670520812">
          <w:marLeft w:val="640"/>
          <w:marRight w:val="0"/>
          <w:marTop w:val="0"/>
          <w:marBottom w:val="0"/>
          <w:divBdr>
            <w:top w:val="none" w:sz="0" w:space="0" w:color="auto"/>
            <w:left w:val="none" w:sz="0" w:space="0" w:color="auto"/>
            <w:bottom w:val="none" w:sz="0" w:space="0" w:color="auto"/>
            <w:right w:val="none" w:sz="0" w:space="0" w:color="auto"/>
          </w:divBdr>
        </w:div>
        <w:div w:id="745806219">
          <w:marLeft w:val="640"/>
          <w:marRight w:val="0"/>
          <w:marTop w:val="0"/>
          <w:marBottom w:val="0"/>
          <w:divBdr>
            <w:top w:val="none" w:sz="0" w:space="0" w:color="auto"/>
            <w:left w:val="none" w:sz="0" w:space="0" w:color="auto"/>
            <w:bottom w:val="none" w:sz="0" w:space="0" w:color="auto"/>
            <w:right w:val="none" w:sz="0" w:space="0" w:color="auto"/>
          </w:divBdr>
        </w:div>
        <w:div w:id="485126959">
          <w:marLeft w:val="640"/>
          <w:marRight w:val="0"/>
          <w:marTop w:val="0"/>
          <w:marBottom w:val="0"/>
          <w:divBdr>
            <w:top w:val="none" w:sz="0" w:space="0" w:color="auto"/>
            <w:left w:val="none" w:sz="0" w:space="0" w:color="auto"/>
            <w:bottom w:val="none" w:sz="0" w:space="0" w:color="auto"/>
            <w:right w:val="none" w:sz="0" w:space="0" w:color="auto"/>
          </w:divBdr>
        </w:div>
        <w:div w:id="1703743920">
          <w:marLeft w:val="640"/>
          <w:marRight w:val="0"/>
          <w:marTop w:val="0"/>
          <w:marBottom w:val="0"/>
          <w:divBdr>
            <w:top w:val="none" w:sz="0" w:space="0" w:color="auto"/>
            <w:left w:val="none" w:sz="0" w:space="0" w:color="auto"/>
            <w:bottom w:val="none" w:sz="0" w:space="0" w:color="auto"/>
            <w:right w:val="none" w:sz="0" w:space="0" w:color="auto"/>
          </w:divBdr>
        </w:div>
        <w:div w:id="1780830049">
          <w:marLeft w:val="640"/>
          <w:marRight w:val="0"/>
          <w:marTop w:val="0"/>
          <w:marBottom w:val="0"/>
          <w:divBdr>
            <w:top w:val="none" w:sz="0" w:space="0" w:color="auto"/>
            <w:left w:val="none" w:sz="0" w:space="0" w:color="auto"/>
            <w:bottom w:val="none" w:sz="0" w:space="0" w:color="auto"/>
            <w:right w:val="none" w:sz="0" w:space="0" w:color="auto"/>
          </w:divBdr>
        </w:div>
      </w:divsChild>
    </w:div>
    <w:div w:id="1719011817">
      <w:bodyDiv w:val="1"/>
      <w:marLeft w:val="0"/>
      <w:marRight w:val="0"/>
      <w:marTop w:val="0"/>
      <w:marBottom w:val="0"/>
      <w:divBdr>
        <w:top w:val="none" w:sz="0" w:space="0" w:color="auto"/>
        <w:left w:val="none" w:sz="0" w:space="0" w:color="auto"/>
        <w:bottom w:val="none" w:sz="0" w:space="0" w:color="auto"/>
        <w:right w:val="none" w:sz="0" w:space="0" w:color="auto"/>
      </w:divBdr>
    </w:div>
    <w:div w:id="17190908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907">
          <w:marLeft w:val="640"/>
          <w:marRight w:val="0"/>
          <w:marTop w:val="0"/>
          <w:marBottom w:val="0"/>
          <w:divBdr>
            <w:top w:val="none" w:sz="0" w:space="0" w:color="auto"/>
            <w:left w:val="none" w:sz="0" w:space="0" w:color="auto"/>
            <w:bottom w:val="none" w:sz="0" w:space="0" w:color="auto"/>
            <w:right w:val="none" w:sz="0" w:space="0" w:color="auto"/>
          </w:divBdr>
        </w:div>
        <w:div w:id="1401558238">
          <w:marLeft w:val="640"/>
          <w:marRight w:val="0"/>
          <w:marTop w:val="0"/>
          <w:marBottom w:val="0"/>
          <w:divBdr>
            <w:top w:val="none" w:sz="0" w:space="0" w:color="auto"/>
            <w:left w:val="none" w:sz="0" w:space="0" w:color="auto"/>
            <w:bottom w:val="none" w:sz="0" w:space="0" w:color="auto"/>
            <w:right w:val="none" w:sz="0" w:space="0" w:color="auto"/>
          </w:divBdr>
        </w:div>
        <w:div w:id="1299729045">
          <w:marLeft w:val="640"/>
          <w:marRight w:val="0"/>
          <w:marTop w:val="0"/>
          <w:marBottom w:val="0"/>
          <w:divBdr>
            <w:top w:val="none" w:sz="0" w:space="0" w:color="auto"/>
            <w:left w:val="none" w:sz="0" w:space="0" w:color="auto"/>
            <w:bottom w:val="none" w:sz="0" w:space="0" w:color="auto"/>
            <w:right w:val="none" w:sz="0" w:space="0" w:color="auto"/>
          </w:divBdr>
        </w:div>
        <w:div w:id="167641870">
          <w:marLeft w:val="640"/>
          <w:marRight w:val="0"/>
          <w:marTop w:val="0"/>
          <w:marBottom w:val="0"/>
          <w:divBdr>
            <w:top w:val="none" w:sz="0" w:space="0" w:color="auto"/>
            <w:left w:val="none" w:sz="0" w:space="0" w:color="auto"/>
            <w:bottom w:val="none" w:sz="0" w:space="0" w:color="auto"/>
            <w:right w:val="none" w:sz="0" w:space="0" w:color="auto"/>
          </w:divBdr>
        </w:div>
        <w:div w:id="149370317">
          <w:marLeft w:val="640"/>
          <w:marRight w:val="0"/>
          <w:marTop w:val="0"/>
          <w:marBottom w:val="0"/>
          <w:divBdr>
            <w:top w:val="none" w:sz="0" w:space="0" w:color="auto"/>
            <w:left w:val="none" w:sz="0" w:space="0" w:color="auto"/>
            <w:bottom w:val="none" w:sz="0" w:space="0" w:color="auto"/>
            <w:right w:val="none" w:sz="0" w:space="0" w:color="auto"/>
          </w:divBdr>
        </w:div>
        <w:div w:id="205144132">
          <w:marLeft w:val="640"/>
          <w:marRight w:val="0"/>
          <w:marTop w:val="0"/>
          <w:marBottom w:val="0"/>
          <w:divBdr>
            <w:top w:val="none" w:sz="0" w:space="0" w:color="auto"/>
            <w:left w:val="none" w:sz="0" w:space="0" w:color="auto"/>
            <w:bottom w:val="none" w:sz="0" w:space="0" w:color="auto"/>
            <w:right w:val="none" w:sz="0" w:space="0" w:color="auto"/>
          </w:divBdr>
        </w:div>
        <w:div w:id="2126655990">
          <w:marLeft w:val="640"/>
          <w:marRight w:val="0"/>
          <w:marTop w:val="0"/>
          <w:marBottom w:val="0"/>
          <w:divBdr>
            <w:top w:val="none" w:sz="0" w:space="0" w:color="auto"/>
            <w:left w:val="none" w:sz="0" w:space="0" w:color="auto"/>
            <w:bottom w:val="none" w:sz="0" w:space="0" w:color="auto"/>
            <w:right w:val="none" w:sz="0" w:space="0" w:color="auto"/>
          </w:divBdr>
        </w:div>
        <w:div w:id="203949055">
          <w:marLeft w:val="640"/>
          <w:marRight w:val="0"/>
          <w:marTop w:val="0"/>
          <w:marBottom w:val="0"/>
          <w:divBdr>
            <w:top w:val="none" w:sz="0" w:space="0" w:color="auto"/>
            <w:left w:val="none" w:sz="0" w:space="0" w:color="auto"/>
            <w:bottom w:val="none" w:sz="0" w:space="0" w:color="auto"/>
            <w:right w:val="none" w:sz="0" w:space="0" w:color="auto"/>
          </w:divBdr>
        </w:div>
        <w:div w:id="645430107">
          <w:marLeft w:val="640"/>
          <w:marRight w:val="0"/>
          <w:marTop w:val="0"/>
          <w:marBottom w:val="0"/>
          <w:divBdr>
            <w:top w:val="none" w:sz="0" w:space="0" w:color="auto"/>
            <w:left w:val="none" w:sz="0" w:space="0" w:color="auto"/>
            <w:bottom w:val="none" w:sz="0" w:space="0" w:color="auto"/>
            <w:right w:val="none" w:sz="0" w:space="0" w:color="auto"/>
          </w:divBdr>
        </w:div>
        <w:div w:id="503907156">
          <w:marLeft w:val="640"/>
          <w:marRight w:val="0"/>
          <w:marTop w:val="0"/>
          <w:marBottom w:val="0"/>
          <w:divBdr>
            <w:top w:val="none" w:sz="0" w:space="0" w:color="auto"/>
            <w:left w:val="none" w:sz="0" w:space="0" w:color="auto"/>
            <w:bottom w:val="none" w:sz="0" w:space="0" w:color="auto"/>
            <w:right w:val="none" w:sz="0" w:space="0" w:color="auto"/>
          </w:divBdr>
        </w:div>
        <w:div w:id="685013451">
          <w:marLeft w:val="640"/>
          <w:marRight w:val="0"/>
          <w:marTop w:val="0"/>
          <w:marBottom w:val="0"/>
          <w:divBdr>
            <w:top w:val="none" w:sz="0" w:space="0" w:color="auto"/>
            <w:left w:val="none" w:sz="0" w:space="0" w:color="auto"/>
            <w:bottom w:val="none" w:sz="0" w:space="0" w:color="auto"/>
            <w:right w:val="none" w:sz="0" w:space="0" w:color="auto"/>
          </w:divBdr>
        </w:div>
        <w:div w:id="222721337">
          <w:marLeft w:val="640"/>
          <w:marRight w:val="0"/>
          <w:marTop w:val="0"/>
          <w:marBottom w:val="0"/>
          <w:divBdr>
            <w:top w:val="none" w:sz="0" w:space="0" w:color="auto"/>
            <w:left w:val="none" w:sz="0" w:space="0" w:color="auto"/>
            <w:bottom w:val="none" w:sz="0" w:space="0" w:color="auto"/>
            <w:right w:val="none" w:sz="0" w:space="0" w:color="auto"/>
          </w:divBdr>
        </w:div>
        <w:div w:id="1802528183">
          <w:marLeft w:val="640"/>
          <w:marRight w:val="0"/>
          <w:marTop w:val="0"/>
          <w:marBottom w:val="0"/>
          <w:divBdr>
            <w:top w:val="none" w:sz="0" w:space="0" w:color="auto"/>
            <w:left w:val="none" w:sz="0" w:space="0" w:color="auto"/>
            <w:bottom w:val="none" w:sz="0" w:space="0" w:color="auto"/>
            <w:right w:val="none" w:sz="0" w:space="0" w:color="auto"/>
          </w:divBdr>
        </w:div>
        <w:div w:id="366681881">
          <w:marLeft w:val="640"/>
          <w:marRight w:val="0"/>
          <w:marTop w:val="0"/>
          <w:marBottom w:val="0"/>
          <w:divBdr>
            <w:top w:val="none" w:sz="0" w:space="0" w:color="auto"/>
            <w:left w:val="none" w:sz="0" w:space="0" w:color="auto"/>
            <w:bottom w:val="none" w:sz="0" w:space="0" w:color="auto"/>
            <w:right w:val="none" w:sz="0" w:space="0" w:color="auto"/>
          </w:divBdr>
        </w:div>
        <w:div w:id="850294285">
          <w:marLeft w:val="640"/>
          <w:marRight w:val="0"/>
          <w:marTop w:val="0"/>
          <w:marBottom w:val="0"/>
          <w:divBdr>
            <w:top w:val="none" w:sz="0" w:space="0" w:color="auto"/>
            <w:left w:val="none" w:sz="0" w:space="0" w:color="auto"/>
            <w:bottom w:val="none" w:sz="0" w:space="0" w:color="auto"/>
            <w:right w:val="none" w:sz="0" w:space="0" w:color="auto"/>
          </w:divBdr>
        </w:div>
        <w:div w:id="938563201">
          <w:marLeft w:val="640"/>
          <w:marRight w:val="0"/>
          <w:marTop w:val="0"/>
          <w:marBottom w:val="0"/>
          <w:divBdr>
            <w:top w:val="none" w:sz="0" w:space="0" w:color="auto"/>
            <w:left w:val="none" w:sz="0" w:space="0" w:color="auto"/>
            <w:bottom w:val="none" w:sz="0" w:space="0" w:color="auto"/>
            <w:right w:val="none" w:sz="0" w:space="0" w:color="auto"/>
          </w:divBdr>
        </w:div>
        <w:div w:id="688139008">
          <w:marLeft w:val="640"/>
          <w:marRight w:val="0"/>
          <w:marTop w:val="0"/>
          <w:marBottom w:val="0"/>
          <w:divBdr>
            <w:top w:val="none" w:sz="0" w:space="0" w:color="auto"/>
            <w:left w:val="none" w:sz="0" w:space="0" w:color="auto"/>
            <w:bottom w:val="none" w:sz="0" w:space="0" w:color="auto"/>
            <w:right w:val="none" w:sz="0" w:space="0" w:color="auto"/>
          </w:divBdr>
        </w:div>
        <w:div w:id="1046176137">
          <w:marLeft w:val="640"/>
          <w:marRight w:val="0"/>
          <w:marTop w:val="0"/>
          <w:marBottom w:val="0"/>
          <w:divBdr>
            <w:top w:val="none" w:sz="0" w:space="0" w:color="auto"/>
            <w:left w:val="none" w:sz="0" w:space="0" w:color="auto"/>
            <w:bottom w:val="none" w:sz="0" w:space="0" w:color="auto"/>
            <w:right w:val="none" w:sz="0" w:space="0" w:color="auto"/>
          </w:divBdr>
        </w:div>
        <w:div w:id="339814485">
          <w:marLeft w:val="640"/>
          <w:marRight w:val="0"/>
          <w:marTop w:val="0"/>
          <w:marBottom w:val="0"/>
          <w:divBdr>
            <w:top w:val="none" w:sz="0" w:space="0" w:color="auto"/>
            <w:left w:val="none" w:sz="0" w:space="0" w:color="auto"/>
            <w:bottom w:val="none" w:sz="0" w:space="0" w:color="auto"/>
            <w:right w:val="none" w:sz="0" w:space="0" w:color="auto"/>
          </w:divBdr>
        </w:div>
        <w:div w:id="156655010">
          <w:marLeft w:val="640"/>
          <w:marRight w:val="0"/>
          <w:marTop w:val="0"/>
          <w:marBottom w:val="0"/>
          <w:divBdr>
            <w:top w:val="none" w:sz="0" w:space="0" w:color="auto"/>
            <w:left w:val="none" w:sz="0" w:space="0" w:color="auto"/>
            <w:bottom w:val="none" w:sz="0" w:space="0" w:color="auto"/>
            <w:right w:val="none" w:sz="0" w:space="0" w:color="auto"/>
          </w:divBdr>
        </w:div>
        <w:div w:id="1609697282">
          <w:marLeft w:val="640"/>
          <w:marRight w:val="0"/>
          <w:marTop w:val="0"/>
          <w:marBottom w:val="0"/>
          <w:divBdr>
            <w:top w:val="none" w:sz="0" w:space="0" w:color="auto"/>
            <w:left w:val="none" w:sz="0" w:space="0" w:color="auto"/>
            <w:bottom w:val="none" w:sz="0" w:space="0" w:color="auto"/>
            <w:right w:val="none" w:sz="0" w:space="0" w:color="auto"/>
          </w:divBdr>
        </w:div>
        <w:div w:id="345132431">
          <w:marLeft w:val="640"/>
          <w:marRight w:val="0"/>
          <w:marTop w:val="0"/>
          <w:marBottom w:val="0"/>
          <w:divBdr>
            <w:top w:val="none" w:sz="0" w:space="0" w:color="auto"/>
            <w:left w:val="none" w:sz="0" w:space="0" w:color="auto"/>
            <w:bottom w:val="none" w:sz="0" w:space="0" w:color="auto"/>
            <w:right w:val="none" w:sz="0" w:space="0" w:color="auto"/>
          </w:divBdr>
        </w:div>
        <w:div w:id="1975208394">
          <w:marLeft w:val="640"/>
          <w:marRight w:val="0"/>
          <w:marTop w:val="0"/>
          <w:marBottom w:val="0"/>
          <w:divBdr>
            <w:top w:val="none" w:sz="0" w:space="0" w:color="auto"/>
            <w:left w:val="none" w:sz="0" w:space="0" w:color="auto"/>
            <w:bottom w:val="none" w:sz="0" w:space="0" w:color="auto"/>
            <w:right w:val="none" w:sz="0" w:space="0" w:color="auto"/>
          </w:divBdr>
        </w:div>
        <w:div w:id="805397489">
          <w:marLeft w:val="640"/>
          <w:marRight w:val="0"/>
          <w:marTop w:val="0"/>
          <w:marBottom w:val="0"/>
          <w:divBdr>
            <w:top w:val="none" w:sz="0" w:space="0" w:color="auto"/>
            <w:left w:val="none" w:sz="0" w:space="0" w:color="auto"/>
            <w:bottom w:val="none" w:sz="0" w:space="0" w:color="auto"/>
            <w:right w:val="none" w:sz="0" w:space="0" w:color="auto"/>
          </w:divBdr>
        </w:div>
        <w:div w:id="853885646">
          <w:marLeft w:val="640"/>
          <w:marRight w:val="0"/>
          <w:marTop w:val="0"/>
          <w:marBottom w:val="0"/>
          <w:divBdr>
            <w:top w:val="none" w:sz="0" w:space="0" w:color="auto"/>
            <w:left w:val="none" w:sz="0" w:space="0" w:color="auto"/>
            <w:bottom w:val="none" w:sz="0" w:space="0" w:color="auto"/>
            <w:right w:val="none" w:sz="0" w:space="0" w:color="auto"/>
          </w:divBdr>
        </w:div>
        <w:div w:id="673649423">
          <w:marLeft w:val="640"/>
          <w:marRight w:val="0"/>
          <w:marTop w:val="0"/>
          <w:marBottom w:val="0"/>
          <w:divBdr>
            <w:top w:val="none" w:sz="0" w:space="0" w:color="auto"/>
            <w:left w:val="none" w:sz="0" w:space="0" w:color="auto"/>
            <w:bottom w:val="none" w:sz="0" w:space="0" w:color="auto"/>
            <w:right w:val="none" w:sz="0" w:space="0" w:color="auto"/>
          </w:divBdr>
        </w:div>
        <w:div w:id="1648900836">
          <w:marLeft w:val="640"/>
          <w:marRight w:val="0"/>
          <w:marTop w:val="0"/>
          <w:marBottom w:val="0"/>
          <w:divBdr>
            <w:top w:val="none" w:sz="0" w:space="0" w:color="auto"/>
            <w:left w:val="none" w:sz="0" w:space="0" w:color="auto"/>
            <w:bottom w:val="none" w:sz="0" w:space="0" w:color="auto"/>
            <w:right w:val="none" w:sz="0" w:space="0" w:color="auto"/>
          </w:divBdr>
        </w:div>
        <w:div w:id="500001539">
          <w:marLeft w:val="640"/>
          <w:marRight w:val="0"/>
          <w:marTop w:val="0"/>
          <w:marBottom w:val="0"/>
          <w:divBdr>
            <w:top w:val="none" w:sz="0" w:space="0" w:color="auto"/>
            <w:left w:val="none" w:sz="0" w:space="0" w:color="auto"/>
            <w:bottom w:val="none" w:sz="0" w:space="0" w:color="auto"/>
            <w:right w:val="none" w:sz="0" w:space="0" w:color="auto"/>
          </w:divBdr>
        </w:div>
        <w:div w:id="853304584">
          <w:marLeft w:val="640"/>
          <w:marRight w:val="0"/>
          <w:marTop w:val="0"/>
          <w:marBottom w:val="0"/>
          <w:divBdr>
            <w:top w:val="none" w:sz="0" w:space="0" w:color="auto"/>
            <w:left w:val="none" w:sz="0" w:space="0" w:color="auto"/>
            <w:bottom w:val="none" w:sz="0" w:space="0" w:color="auto"/>
            <w:right w:val="none" w:sz="0" w:space="0" w:color="auto"/>
          </w:divBdr>
        </w:div>
        <w:div w:id="1107313280">
          <w:marLeft w:val="640"/>
          <w:marRight w:val="0"/>
          <w:marTop w:val="0"/>
          <w:marBottom w:val="0"/>
          <w:divBdr>
            <w:top w:val="none" w:sz="0" w:space="0" w:color="auto"/>
            <w:left w:val="none" w:sz="0" w:space="0" w:color="auto"/>
            <w:bottom w:val="none" w:sz="0" w:space="0" w:color="auto"/>
            <w:right w:val="none" w:sz="0" w:space="0" w:color="auto"/>
          </w:divBdr>
        </w:div>
        <w:div w:id="1769109442">
          <w:marLeft w:val="640"/>
          <w:marRight w:val="0"/>
          <w:marTop w:val="0"/>
          <w:marBottom w:val="0"/>
          <w:divBdr>
            <w:top w:val="none" w:sz="0" w:space="0" w:color="auto"/>
            <w:left w:val="none" w:sz="0" w:space="0" w:color="auto"/>
            <w:bottom w:val="none" w:sz="0" w:space="0" w:color="auto"/>
            <w:right w:val="none" w:sz="0" w:space="0" w:color="auto"/>
          </w:divBdr>
        </w:div>
        <w:div w:id="1962296205">
          <w:marLeft w:val="640"/>
          <w:marRight w:val="0"/>
          <w:marTop w:val="0"/>
          <w:marBottom w:val="0"/>
          <w:divBdr>
            <w:top w:val="none" w:sz="0" w:space="0" w:color="auto"/>
            <w:left w:val="none" w:sz="0" w:space="0" w:color="auto"/>
            <w:bottom w:val="none" w:sz="0" w:space="0" w:color="auto"/>
            <w:right w:val="none" w:sz="0" w:space="0" w:color="auto"/>
          </w:divBdr>
        </w:div>
        <w:div w:id="1379818561">
          <w:marLeft w:val="640"/>
          <w:marRight w:val="0"/>
          <w:marTop w:val="0"/>
          <w:marBottom w:val="0"/>
          <w:divBdr>
            <w:top w:val="none" w:sz="0" w:space="0" w:color="auto"/>
            <w:left w:val="none" w:sz="0" w:space="0" w:color="auto"/>
            <w:bottom w:val="none" w:sz="0" w:space="0" w:color="auto"/>
            <w:right w:val="none" w:sz="0" w:space="0" w:color="auto"/>
          </w:divBdr>
        </w:div>
        <w:div w:id="1191457307">
          <w:marLeft w:val="640"/>
          <w:marRight w:val="0"/>
          <w:marTop w:val="0"/>
          <w:marBottom w:val="0"/>
          <w:divBdr>
            <w:top w:val="none" w:sz="0" w:space="0" w:color="auto"/>
            <w:left w:val="none" w:sz="0" w:space="0" w:color="auto"/>
            <w:bottom w:val="none" w:sz="0" w:space="0" w:color="auto"/>
            <w:right w:val="none" w:sz="0" w:space="0" w:color="auto"/>
          </w:divBdr>
        </w:div>
        <w:div w:id="71588372">
          <w:marLeft w:val="640"/>
          <w:marRight w:val="0"/>
          <w:marTop w:val="0"/>
          <w:marBottom w:val="0"/>
          <w:divBdr>
            <w:top w:val="none" w:sz="0" w:space="0" w:color="auto"/>
            <w:left w:val="none" w:sz="0" w:space="0" w:color="auto"/>
            <w:bottom w:val="none" w:sz="0" w:space="0" w:color="auto"/>
            <w:right w:val="none" w:sz="0" w:space="0" w:color="auto"/>
          </w:divBdr>
        </w:div>
        <w:div w:id="536704869">
          <w:marLeft w:val="640"/>
          <w:marRight w:val="0"/>
          <w:marTop w:val="0"/>
          <w:marBottom w:val="0"/>
          <w:divBdr>
            <w:top w:val="none" w:sz="0" w:space="0" w:color="auto"/>
            <w:left w:val="none" w:sz="0" w:space="0" w:color="auto"/>
            <w:bottom w:val="none" w:sz="0" w:space="0" w:color="auto"/>
            <w:right w:val="none" w:sz="0" w:space="0" w:color="auto"/>
          </w:divBdr>
        </w:div>
        <w:div w:id="575669639">
          <w:marLeft w:val="640"/>
          <w:marRight w:val="0"/>
          <w:marTop w:val="0"/>
          <w:marBottom w:val="0"/>
          <w:divBdr>
            <w:top w:val="none" w:sz="0" w:space="0" w:color="auto"/>
            <w:left w:val="none" w:sz="0" w:space="0" w:color="auto"/>
            <w:bottom w:val="none" w:sz="0" w:space="0" w:color="auto"/>
            <w:right w:val="none" w:sz="0" w:space="0" w:color="auto"/>
          </w:divBdr>
        </w:div>
        <w:div w:id="853038768">
          <w:marLeft w:val="640"/>
          <w:marRight w:val="0"/>
          <w:marTop w:val="0"/>
          <w:marBottom w:val="0"/>
          <w:divBdr>
            <w:top w:val="none" w:sz="0" w:space="0" w:color="auto"/>
            <w:left w:val="none" w:sz="0" w:space="0" w:color="auto"/>
            <w:bottom w:val="none" w:sz="0" w:space="0" w:color="auto"/>
            <w:right w:val="none" w:sz="0" w:space="0" w:color="auto"/>
          </w:divBdr>
        </w:div>
        <w:div w:id="623656414">
          <w:marLeft w:val="640"/>
          <w:marRight w:val="0"/>
          <w:marTop w:val="0"/>
          <w:marBottom w:val="0"/>
          <w:divBdr>
            <w:top w:val="none" w:sz="0" w:space="0" w:color="auto"/>
            <w:left w:val="none" w:sz="0" w:space="0" w:color="auto"/>
            <w:bottom w:val="none" w:sz="0" w:space="0" w:color="auto"/>
            <w:right w:val="none" w:sz="0" w:space="0" w:color="auto"/>
          </w:divBdr>
        </w:div>
        <w:div w:id="1549075198">
          <w:marLeft w:val="640"/>
          <w:marRight w:val="0"/>
          <w:marTop w:val="0"/>
          <w:marBottom w:val="0"/>
          <w:divBdr>
            <w:top w:val="none" w:sz="0" w:space="0" w:color="auto"/>
            <w:left w:val="none" w:sz="0" w:space="0" w:color="auto"/>
            <w:bottom w:val="none" w:sz="0" w:space="0" w:color="auto"/>
            <w:right w:val="none" w:sz="0" w:space="0" w:color="auto"/>
          </w:divBdr>
        </w:div>
        <w:div w:id="1698235059">
          <w:marLeft w:val="640"/>
          <w:marRight w:val="0"/>
          <w:marTop w:val="0"/>
          <w:marBottom w:val="0"/>
          <w:divBdr>
            <w:top w:val="none" w:sz="0" w:space="0" w:color="auto"/>
            <w:left w:val="none" w:sz="0" w:space="0" w:color="auto"/>
            <w:bottom w:val="none" w:sz="0" w:space="0" w:color="auto"/>
            <w:right w:val="none" w:sz="0" w:space="0" w:color="auto"/>
          </w:divBdr>
        </w:div>
        <w:div w:id="738941500">
          <w:marLeft w:val="640"/>
          <w:marRight w:val="0"/>
          <w:marTop w:val="0"/>
          <w:marBottom w:val="0"/>
          <w:divBdr>
            <w:top w:val="none" w:sz="0" w:space="0" w:color="auto"/>
            <w:left w:val="none" w:sz="0" w:space="0" w:color="auto"/>
            <w:bottom w:val="none" w:sz="0" w:space="0" w:color="auto"/>
            <w:right w:val="none" w:sz="0" w:space="0" w:color="auto"/>
          </w:divBdr>
        </w:div>
        <w:div w:id="1298606852">
          <w:marLeft w:val="640"/>
          <w:marRight w:val="0"/>
          <w:marTop w:val="0"/>
          <w:marBottom w:val="0"/>
          <w:divBdr>
            <w:top w:val="none" w:sz="0" w:space="0" w:color="auto"/>
            <w:left w:val="none" w:sz="0" w:space="0" w:color="auto"/>
            <w:bottom w:val="none" w:sz="0" w:space="0" w:color="auto"/>
            <w:right w:val="none" w:sz="0" w:space="0" w:color="auto"/>
          </w:divBdr>
        </w:div>
        <w:div w:id="742488677">
          <w:marLeft w:val="640"/>
          <w:marRight w:val="0"/>
          <w:marTop w:val="0"/>
          <w:marBottom w:val="0"/>
          <w:divBdr>
            <w:top w:val="none" w:sz="0" w:space="0" w:color="auto"/>
            <w:left w:val="none" w:sz="0" w:space="0" w:color="auto"/>
            <w:bottom w:val="none" w:sz="0" w:space="0" w:color="auto"/>
            <w:right w:val="none" w:sz="0" w:space="0" w:color="auto"/>
          </w:divBdr>
        </w:div>
        <w:div w:id="1136602950">
          <w:marLeft w:val="640"/>
          <w:marRight w:val="0"/>
          <w:marTop w:val="0"/>
          <w:marBottom w:val="0"/>
          <w:divBdr>
            <w:top w:val="none" w:sz="0" w:space="0" w:color="auto"/>
            <w:left w:val="none" w:sz="0" w:space="0" w:color="auto"/>
            <w:bottom w:val="none" w:sz="0" w:space="0" w:color="auto"/>
            <w:right w:val="none" w:sz="0" w:space="0" w:color="auto"/>
          </w:divBdr>
        </w:div>
        <w:div w:id="98840279">
          <w:marLeft w:val="640"/>
          <w:marRight w:val="0"/>
          <w:marTop w:val="0"/>
          <w:marBottom w:val="0"/>
          <w:divBdr>
            <w:top w:val="none" w:sz="0" w:space="0" w:color="auto"/>
            <w:left w:val="none" w:sz="0" w:space="0" w:color="auto"/>
            <w:bottom w:val="none" w:sz="0" w:space="0" w:color="auto"/>
            <w:right w:val="none" w:sz="0" w:space="0" w:color="auto"/>
          </w:divBdr>
        </w:div>
        <w:div w:id="86856234">
          <w:marLeft w:val="640"/>
          <w:marRight w:val="0"/>
          <w:marTop w:val="0"/>
          <w:marBottom w:val="0"/>
          <w:divBdr>
            <w:top w:val="none" w:sz="0" w:space="0" w:color="auto"/>
            <w:left w:val="none" w:sz="0" w:space="0" w:color="auto"/>
            <w:bottom w:val="none" w:sz="0" w:space="0" w:color="auto"/>
            <w:right w:val="none" w:sz="0" w:space="0" w:color="auto"/>
          </w:divBdr>
        </w:div>
        <w:div w:id="2044403892">
          <w:marLeft w:val="640"/>
          <w:marRight w:val="0"/>
          <w:marTop w:val="0"/>
          <w:marBottom w:val="0"/>
          <w:divBdr>
            <w:top w:val="none" w:sz="0" w:space="0" w:color="auto"/>
            <w:left w:val="none" w:sz="0" w:space="0" w:color="auto"/>
            <w:bottom w:val="none" w:sz="0" w:space="0" w:color="auto"/>
            <w:right w:val="none" w:sz="0" w:space="0" w:color="auto"/>
          </w:divBdr>
        </w:div>
        <w:div w:id="455292922">
          <w:marLeft w:val="640"/>
          <w:marRight w:val="0"/>
          <w:marTop w:val="0"/>
          <w:marBottom w:val="0"/>
          <w:divBdr>
            <w:top w:val="none" w:sz="0" w:space="0" w:color="auto"/>
            <w:left w:val="none" w:sz="0" w:space="0" w:color="auto"/>
            <w:bottom w:val="none" w:sz="0" w:space="0" w:color="auto"/>
            <w:right w:val="none" w:sz="0" w:space="0" w:color="auto"/>
          </w:divBdr>
        </w:div>
        <w:div w:id="1806968071">
          <w:marLeft w:val="640"/>
          <w:marRight w:val="0"/>
          <w:marTop w:val="0"/>
          <w:marBottom w:val="0"/>
          <w:divBdr>
            <w:top w:val="none" w:sz="0" w:space="0" w:color="auto"/>
            <w:left w:val="none" w:sz="0" w:space="0" w:color="auto"/>
            <w:bottom w:val="none" w:sz="0" w:space="0" w:color="auto"/>
            <w:right w:val="none" w:sz="0" w:space="0" w:color="auto"/>
          </w:divBdr>
        </w:div>
        <w:div w:id="1807698934">
          <w:marLeft w:val="640"/>
          <w:marRight w:val="0"/>
          <w:marTop w:val="0"/>
          <w:marBottom w:val="0"/>
          <w:divBdr>
            <w:top w:val="none" w:sz="0" w:space="0" w:color="auto"/>
            <w:left w:val="none" w:sz="0" w:space="0" w:color="auto"/>
            <w:bottom w:val="none" w:sz="0" w:space="0" w:color="auto"/>
            <w:right w:val="none" w:sz="0" w:space="0" w:color="auto"/>
          </w:divBdr>
        </w:div>
        <w:div w:id="821848855">
          <w:marLeft w:val="640"/>
          <w:marRight w:val="0"/>
          <w:marTop w:val="0"/>
          <w:marBottom w:val="0"/>
          <w:divBdr>
            <w:top w:val="none" w:sz="0" w:space="0" w:color="auto"/>
            <w:left w:val="none" w:sz="0" w:space="0" w:color="auto"/>
            <w:bottom w:val="none" w:sz="0" w:space="0" w:color="auto"/>
            <w:right w:val="none" w:sz="0" w:space="0" w:color="auto"/>
          </w:divBdr>
        </w:div>
        <w:div w:id="2078625939">
          <w:marLeft w:val="640"/>
          <w:marRight w:val="0"/>
          <w:marTop w:val="0"/>
          <w:marBottom w:val="0"/>
          <w:divBdr>
            <w:top w:val="none" w:sz="0" w:space="0" w:color="auto"/>
            <w:left w:val="none" w:sz="0" w:space="0" w:color="auto"/>
            <w:bottom w:val="none" w:sz="0" w:space="0" w:color="auto"/>
            <w:right w:val="none" w:sz="0" w:space="0" w:color="auto"/>
          </w:divBdr>
        </w:div>
        <w:div w:id="1710566786">
          <w:marLeft w:val="640"/>
          <w:marRight w:val="0"/>
          <w:marTop w:val="0"/>
          <w:marBottom w:val="0"/>
          <w:divBdr>
            <w:top w:val="none" w:sz="0" w:space="0" w:color="auto"/>
            <w:left w:val="none" w:sz="0" w:space="0" w:color="auto"/>
            <w:bottom w:val="none" w:sz="0" w:space="0" w:color="auto"/>
            <w:right w:val="none" w:sz="0" w:space="0" w:color="auto"/>
          </w:divBdr>
        </w:div>
        <w:div w:id="53547674">
          <w:marLeft w:val="640"/>
          <w:marRight w:val="0"/>
          <w:marTop w:val="0"/>
          <w:marBottom w:val="0"/>
          <w:divBdr>
            <w:top w:val="none" w:sz="0" w:space="0" w:color="auto"/>
            <w:left w:val="none" w:sz="0" w:space="0" w:color="auto"/>
            <w:bottom w:val="none" w:sz="0" w:space="0" w:color="auto"/>
            <w:right w:val="none" w:sz="0" w:space="0" w:color="auto"/>
          </w:divBdr>
        </w:div>
        <w:div w:id="1875077132">
          <w:marLeft w:val="640"/>
          <w:marRight w:val="0"/>
          <w:marTop w:val="0"/>
          <w:marBottom w:val="0"/>
          <w:divBdr>
            <w:top w:val="none" w:sz="0" w:space="0" w:color="auto"/>
            <w:left w:val="none" w:sz="0" w:space="0" w:color="auto"/>
            <w:bottom w:val="none" w:sz="0" w:space="0" w:color="auto"/>
            <w:right w:val="none" w:sz="0" w:space="0" w:color="auto"/>
          </w:divBdr>
        </w:div>
        <w:div w:id="1210848426">
          <w:marLeft w:val="640"/>
          <w:marRight w:val="0"/>
          <w:marTop w:val="0"/>
          <w:marBottom w:val="0"/>
          <w:divBdr>
            <w:top w:val="none" w:sz="0" w:space="0" w:color="auto"/>
            <w:left w:val="none" w:sz="0" w:space="0" w:color="auto"/>
            <w:bottom w:val="none" w:sz="0" w:space="0" w:color="auto"/>
            <w:right w:val="none" w:sz="0" w:space="0" w:color="auto"/>
          </w:divBdr>
        </w:div>
        <w:div w:id="1178882916">
          <w:marLeft w:val="640"/>
          <w:marRight w:val="0"/>
          <w:marTop w:val="0"/>
          <w:marBottom w:val="0"/>
          <w:divBdr>
            <w:top w:val="none" w:sz="0" w:space="0" w:color="auto"/>
            <w:left w:val="none" w:sz="0" w:space="0" w:color="auto"/>
            <w:bottom w:val="none" w:sz="0" w:space="0" w:color="auto"/>
            <w:right w:val="none" w:sz="0" w:space="0" w:color="auto"/>
          </w:divBdr>
        </w:div>
        <w:div w:id="1928414488">
          <w:marLeft w:val="640"/>
          <w:marRight w:val="0"/>
          <w:marTop w:val="0"/>
          <w:marBottom w:val="0"/>
          <w:divBdr>
            <w:top w:val="none" w:sz="0" w:space="0" w:color="auto"/>
            <w:left w:val="none" w:sz="0" w:space="0" w:color="auto"/>
            <w:bottom w:val="none" w:sz="0" w:space="0" w:color="auto"/>
            <w:right w:val="none" w:sz="0" w:space="0" w:color="auto"/>
          </w:divBdr>
        </w:div>
        <w:div w:id="356319943">
          <w:marLeft w:val="640"/>
          <w:marRight w:val="0"/>
          <w:marTop w:val="0"/>
          <w:marBottom w:val="0"/>
          <w:divBdr>
            <w:top w:val="none" w:sz="0" w:space="0" w:color="auto"/>
            <w:left w:val="none" w:sz="0" w:space="0" w:color="auto"/>
            <w:bottom w:val="none" w:sz="0" w:space="0" w:color="auto"/>
            <w:right w:val="none" w:sz="0" w:space="0" w:color="auto"/>
          </w:divBdr>
        </w:div>
      </w:divsChild>
    </w:div>
    <w:div w:id="1754473224">
      <w:bodyDiv w:val="1"/>
      <w:marLeft w:val="0"/>
      <w:marRight w:val="0"/>
      <w:marTop w:val="0"/>
      <w:marBottom w:val="0"/>
      <w:divBdr>
        <w:top w:val="none" w:sz="0" w:space="0" w:color="auto"/>
        <w:left w:val="none" w:sz="0" w:space="0" w:color="auto"/>
        <w:bottom w:val="none" w:sz="0" w:space="0" w:color="auto"/>
        <w:right w:val="none" w:sz="0" w:space="0" w:color="auto"/>
      </w:divBdr>
      <w:divsChild>
        <w:div w:id="956375265">
          <w:marLeft w:val="640"/>
          <w:marRight w:val="0"/>
          <w:marTop w:val="0"/>
          <w:marBottom w:val="0"/>
          <w:divBdr>
            <w:top w:val="none" w:sz="0" w:space="0" w:color="auto"/>
            <w:left w:val="none" w:sz="0" w:space="0" w:color="auto"/>
            <w:bottom w:val="none" w:sz="0" w:space="0" w:color="auto"/>
            <w:right w:val="none" w:sz="0" w:space="0" w:color="auto"/>
          </w:divBdr>
        </w:div>
        <w:div w:id="1467040365">
          <w:marLeft w:val="640"/>
          <w:marRight w:val="0"/>
          <w:marTop w:val="0"/>
          <w:marBottom w:val="0"/>
          <w:divBdr>
            <w:top w:val="none" w:sz="0" w:space="0" w:color="auto"/>
            <w:left w:val="none" w:sz="0" w:space="0" w:color="auto"/>
            <w:bottom w:val="none" w:sz="0" w:space="0" w:color="auto"/>
            <w:right w:val="none" w:sz="0" w:space="0" w:color="auto"/>
          </w:divBdr>
        </w:div>
        <w:div w:id="1817726144">
          <w:marLeft w:val="640"/>
          <w:marRight w:val="0"/>
          <w:marTop w:val="0"/>
          <w:marBottom w:val="0"/>
          <w:divBdr>
            <w:top w:val="none" w:sz="0" w:space="0" w:color="auto"/>
            <w:left w:val="none" w:sz="0" w:space="0" w:color="auto"/>
            <w:bottom w:val="none" w:sz="0" w:space="0" w:color="auto"/>
            <w:right w:val="none" w:sz="0" w:space="0" w:color="auto"/>
          </w:divBdr>
        </w:div>
        <w:div w:id="1591699464">
          <w:marLeft w:val="640"/>
          <w:marRight w:val="0"/>
          <w:marTop w:val="0"/>
          <w:marBottom w:val="0"/>
          <w:divBdr>
            <w:top w:val="none" w:sz="0" w:space="0" w:color="auto"/>
            <w:left w:val="none" w:sz="0" w:space="0" w:color="auto"/>
            <w:bottom w:val="none" w:sz="0" w:space="0" w:color="auto"/>
            <w:right w:val="none" w:sz="0" w:space="0" w:color="auto"/>
          </w:divBdr>
        </w:div>
        <w:div w:id="70397875">
          <w:marLeft w:val="640"/>
          <w:marRight w:val="0"/>
          <w:marTop w:val="0"/>
          <w:marBottom w:val="0"/>
          <w:divBdr>
            <w:top w:val="none" w:sz="0" w:space="0" w:color="auto"/>
            <w:left w:val="none" w:sz="0" w:space="0" w:color="auto"/>
            <w:bottom w:val="none" w:sz="0" w:space="0" w:color="auto"/>
            <w:right w:val="none" w:sz="0" w:space="0" w:color="auto"/>
          </w:divBdr>
        </w:div>
        <w:div w:id="1917979361">
          <w:marLeft w:val="640"/>
          <w:marRight w:val="0"/>
          <w:marTop w:val="0"/>
          <w:marBottom w:val="0"/>
          <w:divBdr>
            <w:top w:val="none" w:sz="0" w:space="0" w:color="auto"/>
            <w:left w:val="none" w:sz="0" w:space="0" w:color="auto"/>
            <w:bottom w:val="none" w:sz="0" w:space="0" w:color="auto"/>
            <w:right w:val="none" w:sz="0" w:space="0" w:color="auto"/>
          </w:divBdr>
        </w:div>
        <w:div w:id="545526350">
          <w:marLeft w:val="640"/>
          <w:marRight w:val="0"/>
          <w:marTop w:val="0"/>
          <w:marBottom w:val="0"/>
          <w:divBdr>
            <w:top w:val="none" w:sz="0" w:space="0" w:color="auto"/>
            <w:left w:val="none" w:sz="0" w:space="0" w:color="auto"/>
            <w:bottom w:val="none" w:sz="0" w:space="0" w:color="auto"/>
            <w:right w:val="none" w:sz="0" w:space="0" w:color="auto"/>
          </w:divBdr>
        </w:div>
        <w:div w:id="1212763683">
          <w:marLeft w:val="640"/>
          <w:marRight w:val="0"/>
          <w:marTop w:val="0"/>
          <w:marBottom w:val="0"/>
          <w:divBdr>
            <w:top w:val="none" w:sz="0" w:space="0" w:color="auto"/>
            <w:left w:val="none" w:sz="0" w:space="0" w:color="auto"/>
            <w:bottom w:val="none" w:sz="0" w:space="0" w:color="auto"/>
            <w:right w:val="none" w:sz="0" w:space="0" w:color="auto"/>
          </w:divBdr>
        </w:div>
        <w:div w:id="2129280193">
          <w:marLeft w:val="640"/>
          <w:marRight w:val="0"/>
          <w:marTop w:val="0"/>
          <w:marBottom w:val="0"/>
          <w:divBdr>
            <w:top w:val="none" w:sz="0" w:space="0" w:color="auto"/>
            <w:left w:val="none" w:sz="0" w:space="0" w:color="auto"/>
            <w:bottom w:val="none" w:sz="0" w:space="0" w:color="auto"/>
            <w:right w:val="none" w:sz="0" w:space="0" w:color="auto"/>
          </w:divBdr>
        </w:div>
        <w:div w:id="2019387297">
          <w:marLeft w:val="640"/>
          <w:marRight w:val="0"/>
          <w:marTop w:val="0"/>
          <w:marBottom w:val="0"/>
          <w:divBdr>
            <w:top w:val="none" w:sz="0" w:space="0" w:color="auto"/>
            <w:left w:val="none" w:sz="0" w:space="0" w:color="auto"/>
            <w:bottom w:val="none" w:sz="0" w:space="0" w:color="auto"/>
            <w:right w:val="none" w:sz="0" w:space="0" w:color="auto"/>
          </w:divBdr>
        </w:div>
        <w:div w:id="2122065774">
          <w:marLeft w:val="640"/>
          <w:marRight w:val="0"/>
          <w:marTop w:val="0"/>
          <w:marBottom w:val="0"/>
          <w:divBdr>
            <w:top w:val="none" w:sz="0" w:space="0" w:color="auto"/>
            <w:left w:val="none" w:sz="0" w:space="0" w:color="auto"/>
            <w:bottom w:val="none" w:sz="0" w:space="0" w:color="auto"/>
            <w:right w:val="none" w:sz="0" w:space="0" w:color="auto"/>
          </w:divBdr>
        </w:div>
        <w:div w:id="1928995195">
          <w:marLeft w:val="640"/>
          <w:marRight w:val="0"/>
          <w:marTop w:val="0"/>
          <w:marBottom w:val="0"/>
          <w:divBdr>
            <w:top w:val="none" w:sz="0" w:space="0" w:color="auto"/>
            <w:left w:val="none" w:sz="0" w:space="0" w:color="auto"/>
            <w:bottom w:val="none" w:sz="0" w:space="0" w:color="auto"/>
            <w:right w:val="none" w:sz="0" w:space="0" w:color="auto"/>
          </w:divBdr>
        </w:div>
        <w:div w:id="207573905">
          <w:marLeft w:val="640"/>
          <w:marRight w:val="0"/>
          <w:marTop w:val="0"/>
          <w:marBottom w:val="0"/>
          <w:divBdr>
            <w:top w:val="none" w:sz="0" w:space="0" w:color="auto"/>
            <w:left w:val="none" w:sz="0" w:space="0" w:color="auto"/>
            <w:bottom w:val="none" w:sz="0" w:space="0" w:color="auto"/>
            <w:right w:val="none" w:sz="0" w:space="0" w:color="auto"/>
          </w:divBdr>
        </w:div>
        <w:div w:id="2077973913">
          <w:marLeft w:val="640"/>
          <w:marRight w:val="0"/>
          <w:marTop w:val="0"/>
          <w:marBottom w:val="0"/>
          <w:divBdr>
            <w:top w:val="none" w:sz="0" w:space="0" w:color="auto"/>
            <w:left w:val="none" w:sz="0" w:space="0" w:color="auto"/>
            <w:bottom w:val="none" w:sz="0" w:space="0" w:color="auto"/>
            <w:right w:val="none" w:sz="0" w:space="0" w:color="auto"/>
          </w:divBdr>
        </w:div>
        <w:div w:id="1238176553">
          <w:marLeft w:val="640"/>
          <w:marRight w:val="0"/>
          <w:marTop w:val="0"/>
          <w:marBottom w:val="0"/>
          <w:divBdr>
            <w:top w:val="none" w:sz="0" w:space="0" w:color="auto"/>
            <w:left w:val="none" w:sz="0" w:space="0" w:color="auto"/>
            <w:bottom w:val="none" w:sz="0" w:space="0" w:color="auto"/>
            <w:right w:val="none" w:sz="0" w:space="0" w:color="auto"/>
          </w:divBdr>
        </w:div>
        <w:div w:id="764157067">
          <w:marLeft w:val="640"/>
          <w:marRight w:val="0"/>
          <w:marTop w:val="0"/>
          <w:marBottom w:val="0"/>
          <w:divBdr>
            <w:top w:val="none" w:sz="0" w:space="0" w:color="auto"/>
            <w:left w:val="none" w:sz="0" w:space="0" w:color="auto"/>
            <w:bottom w:val="none" w:sz="0" w:space="0" w:color="auto"/>
            <w:right w:val="none" w:sz="0" w:space="0" w:color="auto"/>
          </w:divBdr>
        </w:div>
        <w:div w:id="586155346">
          <w:marLeft w:val="640"/>
          <w:marRight w:val="0"/>
          <w:marTop w:val="0"/>
          <w:marBottom w:val="0"/>
          <w:divBdr>
            <w:top w:val="none" w:sz="0" w:space="0" w:color="auto"/>
            <w:left w:val="none" w:sz="0" w:space="0" w:color="auto"/>
            <w:bottom w:val="none" w:sz="0" w:space="0" w:color="auto"/>
            <w:right w:val="none" w:sz="0" w:space="0" w:color="auto"/>
          </w:divBdr>
        </w:div>
        <w:div w:id="1837844765">
          <w:marLeft w:val="640"/>
          <w:marRight w:val="0"/>
          <w:marTop w:val="0"/>
          <w:marBottom w:val="0"/>
          <w:divBdr>
            <w:top w:val="none" w:sz="0" w:space="0" w:color="auto"/>
            <w:left w:val="none" w:sz="0" w:space="0" w:color="auto"/>
            <w:bottom w:val="none" w:sz="0" w:space="0" w:color="auto"/>
            <w:right w:val="none" w:sz="0" w:space="0" w:color="auto"/>
          </w:divBdr>
        </w:div>
        <w:div w:id="1056969909">
          <w:marLeft w:val="640"/>
          <w:marRight w:val="0"/>
          <w:marTop w:val="0"/>
          <w:marBottom w:val="0"/>
          <w:divBdr>
            <w:top w:val="none" w:sz="0" w:space="0" w:color="auto"/>
            <w:left w:val="none" w:sz="0" w:space="0" w:color="auto"/>
            <w:bottom w:val="none" w:sz="0" w:space="0" w:color="auto"/>
            <w:right w:val="none" w:sz="0" w:space="0" w:color="auto"/>
          </w:divBdr>
        </w:div>
        <w:div w:id="378358528">
          <w:marLeft w:val="640"/>
          <w:marRight w:val="0"/>
          <w:marTop w:val="0"/>
          <w:marBottom w:val="0"/>
          <w:divBdr>
            <w:top w:val="none" w:sz="0" w:space="0" w:color="auto"/>
            <w:left w:val="none" w:sz="0" w:space="0" w:color="auto"/>
            <w:bottom w:val="none" w:sz="0" w:space="0" w:color="auto"/>
            <w:right w:val="none" w:sz="0" w:space="0" w:color="auto"/>
          </w:divBdr>
        </w:div>
        <w:div w:id="744568061">
          <w:marLeft w:val="640"/>
          <w:marRight w:val="0"/>
          <w:marTop w:val="0"/>
          <w:marBottom w:val="0"/>
          <w:divBdr>
            <w:top w:val="none" w:sz="0" w:space="0" w:color="auto"/>
            <w:left w:val="none" w:sz="0" w:space="0" w:color="auto"/>
            <w:bottom w:val="none" w:sz="0" w:space="0" w:color="auto"/>
            <w:right w:val="none" w:sz="0" w:space="0" w:color="auto"/>
          </w:divBdr>
        </w:div>
        <w:div w:id="930817913">
          <w:marLeft w:val="640"/>
          <w:marRight w:val="0"/>
          <w:marTop w:val="0"/>
          <w:marBottom w:val="0"/>
          <w:divBdr>
            <w:top w:val="none" w:sz="0" w:space="0" w:color="auto"/>
            <w:left w:val="none" w:sz="0" w:space="0" w:color="auto"/>
            <w:bottom w:val="none" w:sz="0" w:space="0" w:color="auto"/>
            <w:right w:val="none" w:sz="0" w:space="0" w:color="auto"/>
          </w:divBdr>
        </w:div>
        <w:div w:id="1252163494">
          <w:marLeft w:val="640"/>
          <w:marRight w:val="0"/>
          <w:marTop w:val="0"/>
          <w:marBottom w:val="0"/>
          <w:divBdr>
            <w:top w:val="none" w:sz="0" w:space="0" w:color="auto"/>
            <w:left w:val="none" w:sz="0" w:space="0" w:color="auto"/>
            <w:bottom w:val="none" w:sz="0" w:space="0" w:color="auto"/>
            <w:right w:val="none" w:sz="0" w:space="0" w:color="auto"/>
          </w:divBdr>
        </w:div>
        <w:div w:id="154076545">
          <w:marLeft w:val="640"/>
          <w:marRight w:val="0"/>
          <w:marTop w:val="0"/>
          <w:marBottom w:val="0"/>
          <w:divBdr>
            <w:top w:val="none" w:sz="0" w:space="0" w:color="auto"/>
            <w:left w:val="none" w:sz="0" w:space="0" w:color="auto"/>
            <w:bottom w:val="none" w:sz="0" w:space="0" w:color="auto"/>
            <w:right w:val="none" w:sz="0" w:space="0" w:color="auto"/>
          </w:divBdr>
        </w:div>
        <w:div w:id="1583559697">
          <w:marLeft w:val="640"/>
          <w:marRight w:val="0"/>
          <w:marTop w:val="0"/>
          <w:marBottom w:val="0"/>
          <w:divBdr>
            <w:top w:val="none" w:sz="0" w:space="0" w:color="auto"/>
            <w:left w:val="none" w:sz="0" w:space="0" w:color="auto"/>
            <w:bottom w:val="none" w:sz="0" w:space="0" w:color="auto"/>
            <w:right w:val="none" w:sz="0" w:space="0" w:color="auto"/>
          </w:divBdr>
        </w:div>
        <w:div w:id="736631614">
          <w:marLeft w:val="640"/>
          <w:marRight w:val="0"/>
          <w:marTop w:val="0"/>
          <w:marBottom w:val="0"/>
          <w:divBdr>
            <w:top w:val="none" w:sz="0" w:space="0" w:color="auto"/>
            <w:left w:val="none" w:sz="0" w:space="0" w:color="auto"/>
            <w:bottom w:val="none" w:sz="0" w:space="0" w:color="auto"/>
            <w:right w:val="none" w:sz="0" w:space="0" w:color="auto"/>
          </w:divBdr>
        </w:div>
        <w:div w:id="2038462770">
          <w:marLeft w:val="640"/>
          <w:marRight w:val="0"/>
          <w:marTop w:val="0"/>
          <w:marBottom w:val="0"/>
          <w:divBdr>
            <w:top w:val="none" w:sz="0" w:space="0" w:color="auto"/>
            <w:left w:val="none" w:sz="0" w:space="0" w:color="auto"/>
            <w:bottom w:val="none" w:sz="0" w:space="0" w:color="auto"/>
            <w:right w:val="none" w:sz="0" w:space="0" w:color="auto"/>
          </w:divBdr>
        </w:div>
        <w:div w:id="795559614">
          <w:marLeft w:val="640"/>
          <w:marRight w:val="0"/>
          <w:marTop w:val="0"/>
          <w:marBottom w:val="0"/>
          <w:divBdr>
            <w:top w:val="none" w:sz="0" w:space="0" w:color="auto"/>
            <w:left w:val="none" w:sz="0" w:space="0" w:color="auto"/>
            <w:bottom w:val="none" w:sz="0" w:space="0" w:color="auto"/>
            <w:right w:val="none" w:sz="0" w:space="0" w:color="auto"/>
          </w:divBdr>
        </w:div>
        <w:div w:id="1057776830">
          <w:marLeft w:val="640"/>
          <w:marRight w:val="0"/>
          <w:marTop w:val="0"/>
          <w:marBottom w:val="0"/>
          <w:divBdr>
            <w:top w:val="none" w:sz="0" w:space="0" w:color="auto"/>
            <w:left w:val="none" w:sz="0" w:space="0" w:color="auto"/>
            <w:bottom w:val="none" w:sz="0" w:space="0" w:color="auto"/>
            <w:right w:val="none" w:sz="0" w:space="0" w:color="auto"/>
          </w:divBdr>
        </w:div>
        <w:div w:id="1555848706">
          <w:marLeft w:val="640"/>
          <w:marRight w:val="0"/>
          <w:marTop w:val="0"/>
          <w:marBottom w:val="0"/>
          <w:divBdr>
            <w:top w:val="none" w:sz="0" w:space="0" w:color="auto"/>
            <w:left w:val="none" w:sz="0" w:space="0" w:color="auto"/>
            <w:bottom w:val="none" w:sz="0" w:space="0" w:color="auto"/>
            <w:right w:val="none" w:sz="0" w:space="0" w:color="auto"/>
          </w:divBdr>
        </w:div>
        <w:div w:id="130447377">
          <w:marLeft w:val="640"/>
          <w:marRight w:val="0"/>
          <w:marTop w:val="0"/>
          <w:marBottom w:val="0"/>
          <w:divBdr>
            <w:top w:val="none" w:sz="0" w:space="0" w:color="auto"/>
            <w:left w:val="none" w:sz="0" w:space="0" w:color="auto"/>
            <w:bottom w:val="none" w:sz="0" w:space="0" w:color="auto"/>
            <w:right w:val="none" w:sz="0" w:space="0" w:color="auto"/>
          </w:divBdr>
        </w:div>
        <w:div w:id="1960800810">
          <w:marLeft w:val="640"/>
          <w:marRight w:val="0"/>
          <w:marTop w:val="0"/>
          <w:marBottom w:val="0"/>
          <w:divBdr>
            <w:top w:val="none" w:sz="0" w:space="0" w:color="auto"/>
            <w:left w:val="none" w:sz="0" w:space="0" w:color="auto"/>
            <w:bottom w:val="none" w:sz="0" w:space="0" w:color="auto"/>
            <w:right w:val="none" w:sz="0" w:space="0" w:color="auto"/>
          </w:divBdr>
        </w:div>
        <w:div w:id="1806701188">
          <w:marLeft w:val="640"/>
          <w:marRight w:val="0"/>
          <w:marTop w:val="0"/>
          <w:marBottom w:val="0"/>
          <w:divBdr>
            <w:top w:val="none" w:sz="0" w:space="0" w:color="auto"/>
            <w:left w:val="none" w:sz="0" w:space="0" w:color="auto"/>
            <w:bottom w:val="none" w:sz="0" w:space="0" w:color="auto"/>
            <w:right w:val="none" w:sz="0" w:space="0" w:color="auto"/>
          </w:divBdr>
        </w:div>
        <w:div w:id="182521501">
          <w:marLeft w:val="640"/>
          <w:marRight w:val="0"/>
          <w:marTop w:val="0"/>
          <w:marBottom w:val="0"/>
          <w:divBdr>
            <w:top w:val="none" w:sz="0" w:space="0" w:color="auto"/>
            <w:left w:val="none" w:sz="0" w:space="0" w:color="auto"/>
            <w:bottom w:val="none" w:sz="0" w:space="0" w:color="auto"/>
            <w:right w:val="none" w:sz="0" w:space="0" w:color="auto"/>
          </w:divBdr>
        </w:div>
        <w:div w:id="495000775">
          <w:marLeft w:val="640"/>
          <w:marRight w:val="0"/>
          <w:marTop w:val="0"/>
          <w:marBottom w:val="0"/>
          <w:divBdr>
            <w:top w:val="none" w:sz="0" w:space="0" w:color="auto"/>
            <w:left w:val="none" w:sz="0" w:space="0" w:color="auto"/>
            <w:bottom w:val="none" w:sz="0" w:space="0" w:color="auto"/>
            <w:right w:val="none" w:sz="0" w:space="0" w:color="auto"/>
          </w:divBdr>
        </w:div>
        <w:div w:id="1496529623">
          <w:marLeft w:val="640"/>
          <w:marRight w:val="0"/>
          <w:marTop w:val="0"/>
          <w:marBottom w:val="0"/>
          <w:divBdr>
            <w:top w:val="none" w:sz="0" w:space="0" w:color="auto"/>
            <w:left w:val="none" w:sz="0" w:space="0" w:color="auto"/>
            <w:bottom w:val="none" w:sz="0" w:space="0" w:color="auto"/>
            <w:right w:val="none" w:sz="0" w:space="0" w:color="auto"/>
          </w:divBdr>
        </w:div>
        <w:div w:id="570309735">
          <w:marLeft w:val="640"/>
          <w:marRight w:val="0"/>
          <w:marTop w:val="0"/>
          <w:marBottom w:val="0"/>
          <w:divBdr>
            <w:top w:val="none" w:sz="0" w:space="0" w:color="auto"/>
            <w:left w:val="none" w:sz="0" w:space="0" w:color="auto"/>
            <w:bottom w:val="none" w:sz="0" w:space="0" w:color="auto"/>
            <w:right w:val="none" w:sz="0" w:space="0" w:color="auto"/>
          </w:divBdr>
        </w:div>
        <w:div w:id="186792355">
          <w:marLeft w:val="640"/>
          <w:marRight w:val="0"/>
          <w:marTop w:val="0"/>
          <w:marBottom w:val="0"/>
          <w:divBdr>
            <w:top w:val="none" w:sz="0" w:space="0" w:color="auto"/>
            <w:left w:val="none" w:sz="0" w:space="0" w:color="auto"/>
            <w:bottom w:val="none" w:sz="0" w:space="0" w:color="auto"/>
            <w:right w:val="none" w:sz="0" w:space="0" w:color="auto"/>
          </w:divBdr>
        </w:div>
        <w:div w:id="1108546718">
          <w:marLeft w:val="640"/>
          <w:marRight w:val="0"/>
          <w:marTop w:val="0"/>
          <w:marBottom w:val="0"/>
          <w:divBdr>
            <w:top w:val="none" w:sz="0" w:space="0" w:color="auto"/>
            <w:left w:val="none" w:sz="0" w:space="0" w:color="auto"/>
            <w:bottom w:val="none" w:sz="0" w:space="0" w:color="auto"/>
            <w:right w:val="none" w:sz="0" w:space="0" w:color="auto"/>
          </w:divBdr>
        </w:div>
        <w:div w:id="1308777902">
          <w:marLeft w:val="640"/>
          <w:marRight w:val="0"/>
          <w:marTop w:val="0"/>
          <w:marBottom w:val="0"/>
          <w:divBdr>
            <w:top w:val="none" w:sz="0" w:space="0" w:color="auto"/>
            <w:left w:val="none" w:sz="0" w:space="0" w:color="auto"/>
            <w:bottom w:val="none" w:sz="0" w:space="0" w:color="auto"/>
            <w:right w:val="none" w:sz="0" w:space="0" w:color="auto"/>
          </w:divBdr>
        </w:div>
        <w:div w:id="678430869">
          <w:marLeft w:val="640"/>
          <w:marRight w:val="0"/>
          <w:marTop w:val="0"/>
          <w:marBottom w:val="0"/>
          <w:divBdr>
            <w:top w:val="none" w:sz="0" w:space="0" w:color="auto"/>
            <w:left w:val="none" w:sz="0" w:space="0" w:color="auto"/>
            <w:bottom w:val="none" w:sz="0" w:space="0" w:color="auto"/>
            <w:right w:val="none" w:sz="0" w:space="0" w:color="auto"/>
          </w:divBdr>
        </w:div>
        <w:div w:id="179516159">
          <w:marLeft w:val="640"/>
          <w:marRight w:val="0"/>
          <w:marTop w:val="0"/>
          <w:marBottom w:val="0"/>
          <w:divBdr>
            <w:top w:val="none" w:sz="0" w:space="0" w:color="auto"/>
            <w:left w:val="none" w:sz="0" w:space="0" w:color="auto"/>
            <w:bottom w:val="none" w:sz="0" w:space="0" w:color="auto"/>
            <w:right w:val="none" w:sz="0" w:space="0" w:color="auto"/>
          </w:divBdr>
        </w:div>
        <w:div w:id="1648972278">
          <w:marLeft w:val="640"/>
          <w:marRight w:val="0"/>
          <w:marTop w:val="0"/>
          <w:marBottom w:val="0"/>
          <w:divBdr>
            <w:top w:val="none" w:sz="0" w:space="0" w:color="auto"/>
            <w:left w:val="none" w:sz="0" w:space="0" w:color="auto"/>
            <w:bottom w:val="none" w:sz="0" w:space="0" w:color="auto"/>
            <w:right w:val="none" w:sz="0" w:space="0" w:color="auto"/>
          </w:divBdr>
        </w:div>
        <w:div w:id="2114936661">
          <w:marLeft w:val="640"/>
          <w:marRight w:val="0"/>
          <w:marTop w:val="0"/>
          <w:marBottom w:val="0"/>
          <w:divBdr>
            <w:top w:val="none" w:sz="0" w:space="0" w:color="auto"/>
            <w:left w:val="none" w:sz="0" w:space="0" w:color="auto"/>
            <w:bottom w:val="none" w:sz="0" w:space="0" w:color="auto"/>
            <w:right w:val="none" w:sz="0" w:space="0" w:color="auto"/>
          </w:divBdr>
        </w:div>
        <w:div w:id="232392722">
          <w:marLeft w:val="640"/>
          <w:marRight w:val="0"/>
          <w:marTop w:val="0"/>
          <w:marBottom w:val="0"/>
          <w:divBdr>
            <w:top w:val="none" w:sz="0" w:space="0" w:color="auto"/>
            <w:left w:val="none" w:sz="0" w:space="0" w:color="auto"/>
            <w:bottom w:val="none" w:sz="0" w:space="0" w:color="auto"/>
            <w:right w:val="none" w:sz="0" w:space="0" w:color="auto"/>
          </w:divBdr>
        </w:div>
        <w:div w:id="866065520">
          <w:marLeft w:val="640"/>
          <w:marRight w:val="0"/>
          <w:marTop w:val="0"/>
          <w:marBottom w:val="0"/>
          <w:divBdr>
            <w:top w:val="none" w:sz="0" w:space="0" w:color="auto"/>
            <w:left w:val="none" w:sz="0" w:space="0" w:color="auto"/>
            <w:bottom w:val="none" w:sz="0" w:space="0" w:color="auto"/>
            <w:right w:val="none" w:sz="0" w:space="0" w:color="auto"/>
          </w:divBdr>
        </w:div>
        <w:div w:id="1763795094">
          <w:marLeft w:val="640"/>
          <w:marRight w:val="0"/>
          <w:marTop w:val="0"/>
          <w:marBottom w:val="0"/>
          <w:divBdr>
            <w:top w:val="none" w:sz="0" w:space="0" w:color="auto"/>
            <w:left w:val="none" w:sz="0" w:space="0" w:color="auto"/>
            <w:bottom w:val="none" w:sz="0" w:space="0" w:color="auto"/>
            <w:right w:val="none" w:sz="0" w:space="0" w:color="auto"/>
          </w:divBdr>
        </w:div>
        <w:div w:id="115684987">
          <w:marLeft w:val="640"/>
          <w:marRight w:val="0"/>
          <w:marTop w:val="0"/>
          <w:marBottom w:val="0"/>
          <w:divBdr>
            <w:top w:val="none" w:sz="0" w:space="0" w:color="auto"/>
            <w:left w:val="none" w:sz="0" w:space="0" w:color="auto"/>
            <w:bottom w:val="none" w:sz="0" w:space="0" w:color="auto"/>
            <w:right w:val="none" w:sz="0" w:space="0" w:color="auto"/>
          </w:divBdr>
        </w:div>
        <w:div w:id="451552837">
          <w:marLeft w:val="640"/>
          <w:marRight w:val="0"/>
          <w:marTop w:val="0"/>
          <w:marBottom w:val="0"/>
          <w:divBdr>
            <w:top w:val="none" w:sz="0" w:space="0" w:color="auto"/>
            <w:left w:val="none" w:sz="0" w:space="0" w:color="auto"/>
            <w:bottom w:val="none" w:sz="0" w:space="0" w:color="auto"/>
            <w:right w:val="none" w:sz="0" w:space="0" w:color="auto"/>
          </w:divBdr>
        </w:div>
        <w:div w:id="2116092086">
          <w:marLeft w:val="640"/>
          <w:marRight w:val="0"/>
          <w:marTop w:val="0"/>
          <w:marBottom w:val="0"/>
          <w:divBdr>
            <w:top w:val="none" w:sz="0" w:space="0" w:color="auto"/>
            <w:left w:val="none" w:sz="0" w:space="0" w:color="auto"/>
            <w:bottom w:val="none" w:sz="0" w:space="0" w:color="auto"/>
            <w:right w:val="none" w:sz="0" w:space="0" w:color="auto"/>
          </w:divBdr>
        </w:div>
        <w:div w:id="1426269606">
          <w:marLeft w:val="640"/>
          <w:marRight w:val="0"/>
          <w:marTop w:val="0"/>
          <w:marBottom w:val="0"/>
          <w:divBdr>
            <w:top w:val="none" w:sz="0" w:space="0" w:color="auto"/>
            <w:left w:val="none" w:sz="0" w:space="0" w:color="auto"/>
            <w:bottom w:val="none" w:sz="0" w:space="0" w:color="auto"/>
            <w:right w:val="none" w:sz="0" w:space="0" w:color="auto"/>
          </w:divBdr>
        </w:div>
        <w:div w:id="838495827">
          <w:marLeft w:val="640"/>
          <w:marRight w:val="0"/>
          <w:marTop w:val="0"/>
          <w:marBottom w:val="0"/>
          <w:divBdr>
            <w:top w:val="none" w:sz="0" w:space="0" w:color="auto"/>
            <w:left w:val="none" w:sz="0" w:space="0" w:color="auto"/>
            <w:bottom w:val="none" w:sz="0" w:space="0" w:color="auto"/>
            <w:right w:val="none" w:sz="0" w:space="0" w:color="auto"/>
          </w:divBdr>
        </w:div>
        <w:div w:id="380373290">
          <w:marLeft w:val="640"/>
          <w:marRight w:val="0"/>
          <w:marTop w:val="0"/>
          <w:marBottom w:val="0"/>
          <w:divBdr>
            <w:top w:val="none" w:sz="0" w:space="0" w:color="auto"/>
            <w:left w:val="none" w:sz="0" w:space="0" w:color="auto"/>
            <w:bottom w:val="none" w:sz="0" w:space="0" w:color="auto"/>
            <w:right w:val="none" w:sz="0" w:space="0" w:color="auto"/>
          </w:divBdr>
        </w:div>
        <w:div w:id="1222792126">
          <w:marLeft w:val="640"/>
          <w:marRight w:val="0"/>
          <w:marTop w:val="0"/>
          <w:marBottom w:val="0"/>
          <w:divBdr>
            <w:top w:val="none" w:sz="0" w:space="0" w:color="auto"/>
            <w:left w:val="none" w:sz="0" w:space="0" w:color="auto"/>
            <w:bottom w:val="none" w:sz="0" w:space="0" w:color="auto"/>
            <w:right w:val="none" w:sz="0" w:space="0" w:color="auto"/>
          </w:divBdr>
        </w:div>
        <w:div w:id="476848728">
          <w:marLeft w:val="640"/>
          <w:marRight w:val="0"/>
          <w:marTop w:val="0"/>
          <w:marBottom w:val="0"/>
          <w:divBdr>
            <w:top w:val="none" w:sz="0" w:space="0" w:color="auto"/>
            <w:left w:val="none" w:sz="0" w:space="0" w:color="auto"/>
            <w:bottom w:val="none" w:sz="0" w:space="0" w:color="auto"/>
            <w:right w:val="none" w:sz="0" w:space="0" w:color="auto"/>
          </w:divBdr>
        </w:div>
        <w:div w:id="1492409384">
          <w:marLeft w:val="640"/>
          <w:marRight w:val="0"/>
          <w:marTop w:val="0"/>
          <w:marBottom w:val="0"/>
          <w:divBdr>
            <w:top w:val="none" w:sz="0" w:space="0" w:color="auto"/>
            <w:left w:val="none" w:sz="0" w:space="0" w:color="auto"/>
            <w:bottom w:val="none" w:sz="0" w:space="0" w:color="auto"/>
            <w:right w:val="none" w:sz="0" w:space="0" w:color="auto"/>
          </w:divBdr>
        </w:div>
        <w:div w:id="1659724642">
          <w:marLeft w:val="640"/>
          <w:marRight w:val="0"/>
          <w:marTop w:val="0"/>
          <w:marBottom w:val="0"/>
          <w:divBdr>
            <w:top w:val="none" w:sz="0" w:space="0" w:color="auto"/>
            <w:left w:val="none" w:sz="0" w:space="0" w:color="auto"/>
            <w:bottom w:val="none" w:sz="0" w:space="0" w:color="auto"/>
            <w:right w:val="none" w:sz="0" w:space="0" w:color="auto"/>
          </w:divBdr>
        </w:div>
        <w:div w:id="1820921068">
          <w:marLeft w:val="640"/>
          <w:marRight w:val="0"/>
          <w:marTop w:val="0"/>
          <w:marBottom w:val="0"/>
          <w:divBdr>
            <w:top w:val="none" w:sz="0" w:space="0" w:color="auto"/>
            <w:left w:val="none" w:sz="0" w:space="0" w:color="auto"/>
            <w:bottom w:val="none" w:sz="0" w:space="0" w:color="auto"/>
            <w:right w:val="none" w:sz="0" w:space="0" w:color="auto"/>
          </w:divBdr>
        </w:div>
      </w:divsChild>
    </w:div>
    <w:div w:id="1758020599">
      <w:bodyDiv w:val="1"/>
      <w:marLeft w:val="0"/>
      <w:marRight w:val="0"/>
      <w:marTop w:val="0"/>
      <w:marBottom w:val="0"/>
      <w:divBdr>
        <w:top w:val="none" w:sz="0" w:space="0" w:color="auto"/>
        <w:left w:val="none" w:sz="0" w:space="0" w:color="auto"/>
        <w:bottom w:val="none" w:sz="0" w:space="0" w:color="auto"/>
        <w:right w:val="none" w:sz="0" w:space="0" w:color="auto"/>
      </w:divBdr>
      <w:divsChild>
        <w:div w:id="698314017">
          <w:marLeft w:val="640"/>
          <w:marRight w:val="0"/>
          <w:marTop w:val="0"/>
          <w:marBottom w:val="0"/>
          <w:divBdr>
            <w:top w:val="none" w:sz="0" w:space="0" w:color="auto"/>
            <w:left w:val="none" w:sz="0" w:space="0" w:color="auto"/>
            <w:bottom w:val="none" w:sz="0" w:space="0" w:color="auto"/>
            <w:right w:val="none" w:sz="0" w:space="0" w:color="auto"/>
          </w:divBdr>
        </w:div>
        <w:div w:id="143206444">
          <w:marLeft w:val="640"/>
          <w:marRight w:val="0"/>
          <w:marTop w:val="0"/>
          <w:marBottom w:val="0"/>
          <w:divBdr>
            <w:top w:val="none" w:sz="0" w:space="0" w:color="auto"/>
            <w:left w:val="none" w:sz="0" w:space="0" w:color="auto"/>
            <w:bottom w:val="none" w:sz="0" w:space="0" w:color="auto"/>
            <w:right w:val="none" w:sz="0" w:space="0" w:color="auto"/>
          </w:divBdr>
        </w:div>
        <w:div w:id="1421025909">
          <w:marLeft w:val="640"/>
          <w:marRight w:val="0"/>
          <w:marTop w:val="0"/>
          <w:marBottom w:val="0"/>
          <w:divBdr>
            <w:top w:val="none" w:sz="0" w:space="0" w:color="auto"/>
            <w:left w:val="none" w:sz="0" w:space="0" w:color="auto"/>
            <w:bottom w:val="none" w:sz="0" w:space="0" w:color="auto"/>
            <w:right w:val="none" w:sz="0" w:space="0" w:color="auto"/>
          </w:divBdr>
        </w:div>
        <w:div w:id="657995466">
          <w:marLeft w:val="640"/>
          <w:marRight w:val="0"/>
          <w:marTop w:val="0"/>
          <w:marBottom w:val="0"/>
          <w:divBdr>
            <w:top w:val="none" w:sz="0" w:space="0" w:color="auto"/>
            <w:left w:val="none" w:sz="0" w:space="0" w:color="auto"/>
            <w:bottom w:val="none" w:sz="0" w:space="0" w:color="auto"/>
            <w:right w:val="none" w:sz="0" w:space="0" w:color="auto"/>
          </w:divBdr>
        </w:div>
        <w:div w:id="23790943">
          <w:marLeft w:val="640"/>
          <w:marRight w:val="0"/>
          <w:marTop w:val="0"/>
          <w:marBottom w:val="0"/>
          <w:divBdr>
            <w:top w:val="none" w:sz="0" w:space="0" w:color="auto"/>
            <w:left w:val="none" w:sz="0" w:space="0" w:color="auto"/>
            <w:bottom w:val="none" w:sz="0" w:space="0" w:color="auto"/>
            <w:right w:val="none" w:sz="0" w:space="0" w:color="auto"/>
          </w:divBdr>
        </w:div>
        <w:div w:id="1003892218">
          <w:marLeft w:val="640"/>
          <w:marRight w:val="0"/>
          <w:marTop w:val="0"/>
          <w:marBottom w:val="0"/>
          <w:divBdr>
            <w:top w:val="none" w:sz="0" w:space="0" w:color="auto"/>
            <w:left w:val="none" w:sz="0" w:space="0" w:color="auto"/>
            <w:bottom w:val="none" w:sz="0" w:space="0" w:color="auto"/>
            <w:right w:val="none" w:sz="0" w:space="0" w:color="auto"/>
          </w:divBdr>
        </w:div>
        <w:div w:id="184710530">
          <w:marLeft w:val="640"/>
          <w:marRight w:val="0"/>
          <w:marTop w:val="0"/>
          <w:marBottom w:val="0"/>
          <w:divBdr>
            <w:top w:val="none" w:sz="0" w:space="0" w:color="auto"/>
            <w:left w:val="none" w:sz="0" w:space="0" w:color="auto"/>
            <w:bottom w:val="none" w:sz="0" w:space="0" w:color="auto"/>
            <w:right w:val="none" w:sz="0" w:space="0" w:color="auto"/>
          </w:divBdr>
        </w:div>
        <w:div w:id="1214006159">
          <w:marLeft w:val="640"/>
          <w:marRight w:val="0"/>
          <w:marTop w:val="0"/>
          <w:marBottom w:val="0"/>
          <w:divBdr>
            <w:top w:val="none" w:sz="0" w:space="0" w:color="auto"/>
            <w:left w:val="none" w:sz="0" w:space="0" w:color="auto"/>
            <w:bottom w:val="none" w:sz="0" w:space="0" w:color="auto"/>
            <w:right w:val="none" w:sz="0" w:space="0" w:color="auto"/>
          </w:divBdr>
        </w:div>
        <w:div w:id="1111703938">
          <w:marLeft w:val="640"/>
          <w:marRight w:val="0"/>
          <w:marTop w:val="0"/>
          <w:marBottom w:val="0"/>
          <w:divBdr>
            <w:top w:val="none" w:sz="0" w:space="0" w:color="auto"/>
            <w:left w:val="none" w:sz="0" w:space="0" w:color="auto"/>
            <w:bottom w:val="none" w:sz="0" w:space="0" w:color="auto"/>
            <w:right w:val="none" w:sz="0" w:space="0" w:color="auto"/>
          </w:divBdr>
        </w:div>
        <w:div w:id="453794281">
          <w:marLeft w:val="640"/>
          <w:marRight w:val="0"/>
          <w:marTop w:val="0"/>
          <w:marBottom w:val="0"/>
          <w:divBdr>
            <w:top w:val="none" w:sz="0" w:space="0" w:color="auto"/>
            <w:left w:val="none" w:sz="0" w:space="0" w:color="auto"/>
            <w:bottom w:val="none" w:sz="0" w:space="0" w:color="auto"/>
            <w:right w:val="none" w:sz="0" w:space="0" w:color="auto"/>
          </w:divBdr>
        </w:div>
        <w:div w:id="1112630904">
          <w:marLeft w:val="640"/>
          <w:marRight w:val="0"/>
          <w:marTop w:val="0"/>
          <w:marBottom w:val="0"/>
          <w:divBdr>
            <w:top w:val="none" w:sz="0" w:space="0" w:color="auto"/>
            <w:left w:val="none" w:sz="0" w:space="0" w:color="auto"/>
            <w:bottom w:val="none" w:sz="0" w:space="0" w:color="auto"/>
            <w:right w:val="none" w:sz="0" w:space="0" w:color="auto"/>
          </w:divBdr>
        </w:div>
        <w:div w:id="254633581">
          <w:marLeft w:val="640"/>
          <w:marRight w:val="0"/>
          <w:marTop w:val="0"/>
          <w:marBottom w:val="0"/>
          <w:divBdr>
            <w:top w:val="none" w:sz="0" w:space="0" w:color="auto"/>
            <w:left w:val="none" w:sz="0" w:space="0" w:color="auto"/>
            <w:bottom w:val="none" w:sz="0" w:space="0" w:color="auto"/>
            <w:right w:val="none" w:sz="0" w:space="0" w:color="auto"/>
          </w:divBdr>
        </w:div>
        <w:div w:id="736317822">
          <w:marLeft w:val="640"/>
          <w:marRight w:val="0"/>
          <w:marTop w:val="0"/>
          <w:marBottom w:val="0"/>
          <w:divBdr>
            <w:top w:val="none" w:sz="0" w:space="0" w:color="auto"/>
            <w:left w:val="none" w:sz="0" w:space="0" w:color="auto"/>
            <w:bottom w:val="none" w:sz="0" w:space="0" w:color="auto"/>
            <w:right w:val="none" w:sz="0" w:space="0" w:color="auto"/>
          </w:divBdr>
        </w:div>
        <w:div w:id="1574001873">
          <w:marLeft w:val="640"/>
          <w:marRight w:val="0"/>
          <w:marTop w:val="0"/>
          <w:marBottom w:val="0"/>
          <w:divBdr>
            <w:top w:val="none" w:sz="0" w:space="0" w:color="auto"/>
            <w:left w:val="none" w:sz="0" w:space="0" w:color="auto"/>
            <w:bottom w:val="none" w:sz="0" w:space="0" w:color="auto"/>
            <w:right w:val="none" w:sz="0" w:space="0" w:color="auto"/>
          </w:divBdr>
        </w:div>
        <w:div w:id="1926572578">
          <w:marLeft w:val="640"/>
          <w:marRight w:val="0"/>
          <w:marTop w:val="0"/>
          <w:marBottom w:val="0"/>
          <w:divBdr>
            <w:top w:val="none" w:sz="0" w:space="0" w:color="auto"/>
            <w:left w:val="none" w:sz="0" w:space="0" w:color="auto"/>
            <w:bottom w:val="none" w:sz="0" w:space="0" w:color="auto"/>
            <w:right w:val="none" w:sz="0" w:space="0" w:color="auto"/>
          </w:divBdr>
        </w:div>
        <w:div w:id="1493764083">
          <w:marLeft w:val="640"/>
          <w:marRight w:val="0"/>
          <w:marTop w:val="0"/>
          <w:marBottom w:val="0"/>
          <w:divBdr>
            <w:top w:val="none" w:sz="0" w:space="0" w:color="auto"/>
            <w:left w:val="none" w:sz="0" w:space="0" w:color="auto"/>
            <w:bottom w:val="none" w:sz="0" w:space="0" w:color="auto"/>
            <w:right w:val="none" w:sz="0" w:space="0" w:color="auto"/>
          </w:divBdr>
        </w:div>
        <w:div w:id="1467814091">
          <w:marLeft w:val="640"/>
          <w:marRight w:val="0"/>
          <w:marTop w:val="0"/>
          <w:marBottom w:val="0"/>
          <w:divBdr>
            <w:top w:val="none" w:sz="0" w:space="0" w:color="auto"/>
            <w:left w:val="none" w:sz="0" w:space="0" w:color="auto"/>
            <w:bottom w:val="none" w:sz="0" w:space="0" w:color="auto"/>
            <w:right w:val="none" w:sz="0" w:space="0" w:color="auto"/>
          </w:divBdr>
        </w:div>
        <w:div w:id="1052921284">
          <w:marLeft w:val="640"/>
          <w:marRight w:val="0"/>
          <w:marTop w:val="0"/>
          <w:marBottom w:val="0"/>
          <w:divBdr>
            <w:top w:val="none" w:sz="0" w:space="0" w:color="auto"/>
            <w:left w:val="none" w:sz="0" w:space="0" w:color="auto"/>
            <w:bottom w:val="none" w:sz="0" w:space="0" w:color="auto"/>
            <w:right w:val="none" w:sz="0" w:space="0" w:color="auto"/>
          </w:divBdr>
        </w:div>
        <w:div w:id="1595437958">
          <w:marLeft w:val="640"/>
          <w:marRight w:val="0"/>
          <w:marTop w:val="0"/>
          <w:marBottom w:val="0"/>
          <w:divBdr>
            <w:top w:val="none" w:sz="0" w:space="0" w:color="auto"/>
            <w:left w:val="none" w:sz="0" w:space="0" w:color="auto"/>
            <w:bottom w:val="none" w:sz="0" w:space="0" w:color="auto"/>
            <w:right w:val="none" w:sz="0" w:space="0" w:color="auto"/>
          </w:divBdr>
        </w:div>
        <w:div w:id="2019307376">
          <w:marLeft w:val="640"/>
          <w:marRight w:val="0"/>
          <w:marTop w:val="0"/>
          <w:marBottom w:val="0"/>
          <w:divBdr>
            <w:top w:val="none" w:sz="0" w:space="0" w:color="auto"/>
            <w:left w:val="none" w:sz="0" w:space="0" w:color="auto"/>
            <w:bottom w:val="none" w:sz="0" w:space="0" w:color="auto"/>
            <w:right w:val="none" w:sz="0" w:space="0" w:color="auto"/>
          </w:divBdr>
        </w:div>
        <w:div w:id="1389918372">
          <w:marLeft w:val="640"/>
          <w:marRight w:val="0"/>
          <w:marTop w:val="0"/>
          <w:marBottom w:val="0"/>
          <w:divBdr>
            <w:top w:val="none" w:sz="0" w:space="0" w:color="auto"/>
            <w:left w:val="none" w:sz="0" w:space="0" w:color="auto"/>
            <w:bottom w:val="none" w:sz="0" w:space="0" w:color="auto"/>
            <w:right w:val="none" w:sz="0" w:space="0" w:color="auto"/>
          </w:divBdr>
        </w:div>
        <w:div w:id="1487890713">
          <w:marLeft w:val="640"/>
          <w:marRight w:val="0"/>
          <w:marTop w:val="0"/>
          <w:marBottom w:val="0"/>
          <w:divBdr>
            <w:top w:val="none" w:sz="0" w:space="0" w:color="auto"/>
            <w:left w:val="none" w:sz="0" w:space="0" w:color="auto"/>
            <w:bottom w:val="none" w:sz="0" w:space="0" w:color="auto"/>
            <w:right w:val="none" w:sz="0" w:space="0" w:color="auto"/>
          </w:divBdr>
        </w:div>
        <w:div w:id="2053992143">
          <w:marLeft w:val="640"/>
          <w:marRight w:val="0"/>
          <w:marTop w:val="0"/>
          <w:marBottom w:val="0"/>
          <w:divBdr>
            <w:top w:val="none" w:sz="0" w:space="0" w:color="auto"/>
            <w:left w:val="none" w:sz="0" w:space="0" w:color="auto"/>
            <w:bottom w:val="none" w:sz="0" w:space="0" w:color="auto"/>
            <w:right w:val="none" w:sz="0" w:space="0" w:color="auto"/>
          </w:divBdr>
        </w:div>
        <w:div w:id="786314482">
          <w:marLeft w:val="640"/>
          <w:marRight w:val="0"/>
          <w:marTop w:val="0"/>
          <w:marBottom w:val="0"/>
          <w:divBdr>
            <w:top w:val="none" w:sz="0" w:space="0" w:color="auto"/>
            <w:left w:val="none" w:sz="0" w:space="0" w:color="auto"/>
            <w:bottom w:val="none" w:sz="0" w:space="0" w:color="auto"/>
            <w:right w:val="none" w:sz="0" w:space="0" w:color="auto"/>
          </w:divBdr>
        </w:div>
        <w:div w:id="1990863641">
          <w:marLeft w:val="640"/>
          <w:marRight w:val="0"/>
          <w:marTop w:val="0"/>
          <w:marBottom w:val="0"/>
          <w:divBdr>
            <w:top w:val="none" w:sz="0" w:space="0" w:color="auto"/>
            <w:left w:val="none" w:sz="0" w:space="0" w:color="auto"/>
            <w:bottom w:val="none" w:sz="0" w:space="0" w:color="auto"/>
            <w:right w:val="none" w:sz="0" w:space="0" w:color="auto"/>
          </w:divBdr>
        </w:div>
        <w:div w:id="884871326">
          <w:marLeft w:val="640"/>
          <w:marRight w:val="0"/>
          <w:marTop w:val="0"/>
          <w:marBottom w:val="0"/>
          <w:divBdr>
            <w:top w:val="none" w:sz="0" w:space="0" w:color="auto"/>
            <w:left w:val="none" w:sz="0" w:space="0" w:color="auto"/>
            <w:bottom w:val="none" w:sz="0" w:space="0" w:color="auto"/>
            <w:right w:val="none" w:sz="0" w:space="0" w:color="auto"/>
          </w:divBdr>
        </w:div>
        <w:div w:id="291373722">
          <w:marLeft w:val="640"/>
          <w:marRight w:val="0"/>
          <w:marTop w:val="0"/>
          <w:marBottom w:val="0"/>
          <w:divBdr>
            <w:top w:val="none" w:sz="0" w:space="0" w:color="auto"/>
            <w:left w:val="none" w:sz="0" w:space="0" w:color="auto"/>
            <w:bottom w:val="none" w:sz="0" w:space="0" w:color="auto"/>
            <w:right w:val="none" w:sz="0" w:space="0" w:color="auto"/>
          </w:divBdr>
        </w:div>
        <w:div w:id="2051301886">
          <w:marLeft w:val="640"/>
          <w:marRight w:val="0"/>
          <w:marTop w:val="0"/>
          <w:marBottom w:val="0"/>
          <w:divBdr>
            <w:top w:val="none" w:sz="0" w:space="0" w:color="auto"/>
            <w:left w:val="none" w:sz="0" w:space="0" w:color="auto"/>
            <w:bottom w:val="none" w:sz="0" w:space="0" w:color="auto"/>
            <w:right w:val="none" w:sz="0" w:space="0" w:color="auto"/>
          </w:divBdr>
        </w:div>
        <w:div w:id="648678167">
          <w:marLeft w:val="640"/>
          <w:marRight w:val="0"/>
          <w:marTop w:val="0"/>
          <w:marBottom w:val="0"/>
          <w:divBdr>
            <w:top w:val="none" w:sz="0" w:space="0" w:color="auto"/>
            <w:left w:val="none" w:sz="0" w:space="0" w:color="auto"/>
            <w:bottom w:val="none" w:sz="0" w:space="0" w:color="auto"/>
            <w:right w:val="none" w:sz="0" w:space="0" w:color="auto"/>
          </w:divBdr>
        </w:div>
        <w:div w:id="1751806448">
          <w:marLeft w:val="640"/>
          <w:marRight w:val="0"/>
          <w:marTop w:val="0"/>
          <w:marBottom w:val="0"/>
          <w:divBdr>
            <w:top w:val="none" w:sz="0" w:space="0" w:color="auto"/>
            <w:left w:val="none" w:sz="0" w:space="0" w:color="auto"/>
            <w:bottom w:val="none" w:sz="0" w:space="0" w:color="auto"/>
            <w:right w:val="none" w:sz="0" w:space="0" w:color="auto"/>
          </w:divBdr>
        </w:div>
        <w:div w:id="1168863277">
          <w:marLeft w:val="640"/>
          <w:marRight w:val="0"/>
          <w:marTop w:val="0"/>
          <w:marBottom w:val="0"/>
          <w:divBdr>
            <w:top w:val="none" w:sz="0" w:space="0" w:color="auto"/>
            <w:left w:val="none" w:sz="0" w:space="0" w:color="auto"/>
            <w:bottom w:val="none" w:sz="0" w:space="0" w:color="auto"/>
            <w:right w:val="none" w:sz="0" w:space="0" w:color="auto"/>
          </w:divBdr>
        </w:div>
        <w:div w:id="777333247">
          <w:marLeft w:val="640"/>
          <w:marRight w:val="0"/>
          <w:marTop w:val="0"/>
          <w:marBottom w:val="0"/>
          <w:divBdr>
            <w:top w:val="none" w:sz="0" w:space="0" w:color="auto"/>
            <w:left w:val="none" w:sz="0" w:space="0" w:color="auto"/>
            <w:bottom w:val="none" w:sz="0" w:space="0" w:color="auto"/>
            <w:right w:val="none" w:sz="0" w:space="0" w:color="auto"/>
          </w:divBdr>
        </w:div>
        <w:div w:id="2065520410">
          <w:marLeft w:val="640"/>
          <w:marRight w:val="0"/>
          <w:marTop w:val="0"/>
          <w:marBottom w:val="0"/>
          <w:divBdr>
            <w:top w:val="none" w:sz="0" w:space="0" w:color="auto"/>
            <w:left w:val="none" w:sz="0" w:space="0" w:color="auto"/>
            <w:bottom w:val="none" w:sz="0" w:space="0" w:color="auto"/>
            <w:right w:val="none" w:sz="0" w:space="0" w:color="auto"/>
          </w:divBdr>
        </w:div>
        <w:div w:id="1773237721">
          <w:marLeft w:val="640"/>
          <w:marRight w:val="0"/>
          <w:marTop w:val="0"/>
          <w:marBottom w:val="0"/>
          <w:divBdr>
            <w:top w:val="none" w:sz="0" w:space="0" w:color="auto"/>
            <w:left w:val="none" w:sz="0" w:space="0" w:color="auto"/>
            <w:bottom w:val="none" w:sz="0" w:space="0" w:color="auto"/>
            <w:right w:val="none" w:sz="0" w:space="0" w:color="auto"/>
          </w:divBdr>
        </w:div>
        <w:div w:id="985548851">
          <w:marLeft w:val="640"/>
          <w:marRight w:val="0"/>
          <w:marTop w:val="0"/>
          <w:marBottom w:val="0"/>
          <w:divBdr>
            <w:top w:val="none" w:sz="0" w:space="0" w:color="auto"/>
            <w:left w:val="none" w:sz="0" w:space="0" w:color="auto"/>
            <w:bottom w:val="none" w:sz="0" w:space="0" w:color="auto"/>
            <w:right w:val="none" w:sz="0" w:space="0" w:color="auto"/>
          </w:divBdr>
        </w:div>
        <w:div w:id="1254045349">
          <w:marLeft w:val="640"/>
          <w:marRight w:val="0"/>
          <w:marTop w:val="0"/>
          <w:marBottom w:val="0"/>
          <w:divBdr>
            <w:top w:val="none" w:sz="0" w:space="0" w:color="auto"/>
            <w:left w:val="none" w:sz="0" w:space="0" w:color="auto"/>
            <w:bottom w:val="none" w:sz="0" w:space="0" w:color="auto"/>
            <w:right w:val="none" w:sz="0" w:space="0" w:color="auto"/>
          </w:divBdr>
        </w:div>
        <w:div w:id="1589970302">
          <w:marLeft w:val="640"/>
          <w:marRight w:val="0"/>
          <w:marTop w:val="0"/>
          <w:marBottom w:val="0"/>
          <w:divBdr>
            <w:top w:val="none" w:sz="0" w:space="0" w:color="auto"/>
            <w:left w:val="none" w:sz="0" w:space="0" w:color="auto"/>
            <w:bottom w:val="none" w:sz="0" w:space="0" w:color="auto"/>
            <w:right w:val="none" w:sz="0" w:space="0" w:color="auto"/>
          </w:divBdr>
        </w:div>
        <w:div w:id="1643733171">
          <w:marLeft w:val="640"/>
          <w:marRight w:val="0"/>
          <w:marTop w:val="0"/>
          <w:marBottom w:val="0"/>
          <w:divBdr>
            <w:top w:val="none" w:sz="0" w:space="0" w:color="auto"/>
            <w:left w:val="none" w:sz="0" w:space="0" w:color="auto"/>
            <w:bottom w:val="none" w:sz="0" w:space="0" w:color="auto"/>
            <w:right w:val="none" w:sz="0" w:space="0" w:color="auto"/>
          </w:divBdr>
        </w:div>
        <w:div w:id="590505089">
          <w:marLeft w:val="640"/>
          <w:marRight w:val="0"/>
          <w:marTop w:val="0"/>
          <w:marBottom w:val="0"/>
          <w:divBdr>
            <w:top w:val="none" w:sz="0" w:space="0" w:color="auto"/>
            <w:left w:val="none" w:sz="0" w:space="0" w:color="auto"/>
            <w:bottom w:val="none" w:sz="0" w:space="0" w:color="auto"/>
            <w:right w:val="none" w:sz="0" w:space="0" w:color="auto"/>
          </w:divBdr>
        </w:div>
        <w:div w:id="583608588">
          <w:marLeft w:val="640"/>
          <w:marRight w:val="0"/>
          <w:marTop w:val="0"/>
          <w:marBottom w:val="0"/>
          <w:divBdr>
            <w:top w:val="none" w:sz="0" w:space="0" w:color="auto"/>
            <w:left w:val="none" w:sz="0" w:space="0" w:color="auto"/>
            <w:bottom w:val="none" w:sz="0" w:space="0" w:color="auto"/>
            <w:right w:val="none" w:sz="0" w:space="0" w:color="auto"/>
          </w:divBdr>
        </w:div>
        <w:div w:id="664361363">
          <w:marLeft w:val="640"/>
          <w:marRight w:val="0"/>
          <w:marTop w:val="0"/>
          <w:marBottom w:val="0"/>
          <w:divBdr>
            <w:top w:val="none" w:sz="0" w:space="0" w:color="auto"/>
            <w:left w:val="none" w:sz="0" w:space="0" w:color="auto"/>
            <w:bottom w:val="none" w:sz="0" w:space="0" w:color="auto"/>
            <w:right w:val="none" w:sz="0" w:space="0" w:color="auto"/>
          </w:divBdr>
        </w:div>
        <w:div w:id="1078405467">
          <w:marLeft w:val="640"/>
          <w:marRight w:val="0"/>
          <w:marTop w:val="0"/>
          <w:marBottom w:val="0"/>
          <w:divBdr>
            <w:top w:val="none" w:sz="0" w:space="0" w:color="auto"/>
            <w:left w:val="none" w:sz="0" w:space="0" w:color="auto"/>
            <w:bottom w:val="none" w:sz="0" w:space="0" w:color="auto"/>
            <w:right w:val="none" w:sz="0" w:space="0" w:color="auto"/>
          </w:divBdr>
        </w:div>
        <w:div w:id="1572033604">
          <w:marLeft w:val="640"/>
          <w:marRight w:val="0"/>
          <w:marTop w:val="0"/>
          <w:marBottom w:val="0"/>
          <w:divBdr>
            <w:top w:val="none" w:sz="0" w:space="0" w:color="auto"/>
            <w:left w:val="none" w:sz="0" w:space="0" w:color="auto"/>
            <w:bottom w:val="none" w:sz="0" w:space="0" w:color="auto"/>
            <w:right w:val="none" w:sz="0" w:space="0" w:color="auto"/>
          </w:divBdr>
        </w:div>
        <w:div w:id="798569096">
          <w:marLeft w:val="640"/>
          <w:marRight w:val="0"/>
          <w:marTop w:val="0"/>
          <w:marBottom w:val="0"/>
          <w:divBdr>
            <w:top w:val="none" w:sz="0" w:space="0" w:color="auto"/>
            <w:left w:val="none" w:sz="0" w:space="0" w:color="auto"/>
            <w:bottom w:val="none" w:sz="0" w:space="0" w:color="auto"/>
            <w:right w:val="none" w:sz="0" w:space="0" w:color="auto"/>
          </w:divBdr>
        </w:div>
        <w:div w:id="1092624593">
          <w:marLeft w:val="640"/>
          <w:marRight w:val="0"/>
          <w:marTop w:val="0"/>
          <w:marBottom w:val="0"/>
          <w:divBdr>
            <w:top w:val="none" w:sz="0" w:space="0" w:color="auto"/>
            <w:left w:val="none" w:sz="0" w:space="0" w:color="auto"/>
            <w:bottom w:val="none" w:sz="0" w:space="0" w:color="auto"/>
            <w:right w:val="none" w:sz="0" w:space="0" w:color="auto"/>
          </w:divBdr>
        </w:div>
        <w:div w:id="694159905">
          <w:marLeft w:val="640"/>
          <w:marRight w:val="0"/>
          <w:marTop w:val="0"/>
          <w:marBottom w:val="0"/>
          <w:divBdr>
            <w:top w:val="none" w:sz="0" w:space="0" w:color="auto"/>
            <w:left w:val="none" w:sz="0" w:space="0" w:color="auto"/>
            <w:bottom w:val="none" w:sz="0" w:space="0" w:color="auto"/>
            <w:right w:val="none" w:sz="0" w:space="0" w:color="auto"/>
          </w:divBdr>
        </w:div>
        <w:div w:id="1508524321">
          <w:marLeft w:val="640"/>
          <w:marRight w:val="0"/>
          <w:marTop w:val="0"/>
          <w:marBottom w:val="0"/>
          <w:divBdr>
            <w:top w:val="none" w:sz="0" w:space="0" w:color="auto"/>
            <w:left w:val="none" w:sz="0" w:space="0" w:color="auto"/>
            <w:bottom w:val="none" w:sz="0" w:space="0" w:color="auto"/>
            <w:right w:val="none" w:sz="0" w:space="0" w:color="auto"/>
          </w:divBdr>
        </w:div>
        <w:div w:id="841891256">
          <w:marLeft w:val="640"/>
          <w:marRight w:val="0"/>
          <w:marTop w:val="0"/>
          <w:marBottom w:val="0"/>
          <w:divBdr>
            <w:top w:val="none" w:sz="0" w:space="0" w:color="auto"/>
            <w:left w:val="none" w:sz="0" w:space="0" w:color="auto"/>
            <w:bottom w:val="none" w:sz="0" w:space="0" w:color="auto"/>
            <w:right w:val="none" w:sz="0" w:space="0" w:color="auto"/>
          </w:divBdr>
        </w:div>
        <w:div w:id="2044789372">
          <w:marLeft w:val="640"/>
          <w:marRight w:val="0"/>
          <w:marTop w:val="0"/>
          <w:marBottom w:val="0"/>
          <w:divBdr>
            <w:top w:val="none" w:sz="0" w:space="0" w:color="auto"/>
            <w:left w:val="none" w:sz="0" w:space="0" w:color="auto"/>
            <w:bottom w:val="none" w:sz="0" w:space="0" w:color="auto"/>
            <w:right w:val="none" w:sz="0" w:space="0" w:color="auto"/>
          </w:divBdr>
        </w:div>
        <w:div w:id="1000155619">
          <w:marLeft w:val="640"/>
          <w:marRight w:val="0"/>
          <w:marTop w:val="0"/>
          <w:marBottom w:val="0"/>
          <w:divBdr>
            <w:top w:val="none" w:sz="0" w:space="0" w:color="auto"/>
            <w:left w:val="none" w:sz="0" w:space="0" w:color="auto"/>
            <w:bottom w:val="none" w:sz="0" w:space="0" w:color="auto"/>
            <w:right w:val="none" w:sz="0" w:space="0" w:color="auto"/>
          </w:divBdr>
        </w:div>
        <w:div w:id="1051656810">
          <w:marLeft w:val="640"/>
          <w:marRight w:val="0"/>
          <w:marTop w:val="0"/>
          <w:marBottom w:val="0"/>
          <w:divBdr>
            <w:top w:val="none" w:sz="0" w:space="0" w:color="auto"/>
            <w:left w:val="none" w:sz="0" w:space="0" w:color="auto"/>
            <w:bottom w:val="none" w:sz="0" w:space="0" w:color="auto"/>
            <w:right w:val="none" w:sz="0" w:space="0" w:color="auto"/>
          </w:divBdr>
        </w:div>
        <w:div w:id="1293095635">
          <w:marLeft w:val="640"/>
          <w:marRight w:val="0"/>
          <w:marTop w:val="0"/>
          <w:marBottom w:val="0"/>
          <w:divBdr>
            <w:top w:val="none" w:sz="0" w:space="0" w:color="auto"/>
            <w:left w:val="none" w:sz="0" w:space="0" w:color="auto"/>
            <w:bottom w:val="none" w:sz="0" w:space="0" w:color="auto"/>
            <w:right w:val="none" w:sz="0" w:space="0" w:color="auto"/>
          </w:divBdr>
        </w:div>
        <w:div w:id="997415839">
          <w:marLeft w:val="640"/>
          <w:marRight w:val="0"/>
          <w:marTop w:val="0"/>
          <w:marBottom w:val="0"/>
          <w:divBdr>
            <w:top w:val="none" w:sz="0" w:space="0" w:color="auto"/>
            <w:left w:val="none" w:sz="0" w:space="0" w:color="auto"/>
            <w:bottom w:val="none" w:sz="0" w:space="0" w:color="auto"/>
            <w:right w:val="none" w:sz="0" w:space="0" w:color="auto"/>
          </w:divBdr>
        </w:div>
        <w:div w:id="657152599">
          <w:marLeft w:val="640"/>
          <w:marRight w:val="0"/>
          <w:marTop w:val="0"/>
          <w:marBottom w:val="0"/>
          <w:divBdr>
            <w:top w:val="none" w:sz="0" w:space="0" w:color="auto"/>
            <w:left w:val="none" w:sz="0" w:space="0" w:color="auto"/>
            <w:bottom w:val="none" w:sz="0" w:space="0" w:color="auto"/>
            <w:right w:val="none" w:sz="0" w:space="0" w:color="auto"/>
          </w:divBdr>
        </w:div>
        <w:div w:id="161430303">
          <w:marLeft w:val="640"/>
          <w:marRight w:val="0"/>
          <w:marTop w:val="0"/>
          <w:marBottom w:val="0"/>
          <w:divBdr>
            <w:top w:val="none" w:sz="0" w:space="0" w:color="auto"/>
            <w:left w:val="none" w:sz="0" w:space="0" w:color="auto"/>
            <w:bottom w:val="none" w:sz="0" w:space="0" w:color="auto"/>
            <w:right w:val="none" w:sz="0" w:space="0" w:color="auto"/>
          </w:divBdr>
        </w:div>
      </w:divsChild>
    </w:div>
    <w:div w:id="1764448961">
      <w:bodyDiv w:val="1"/>
      <w:marLeft w:val="0"/>
      <w:marRight w:val="0"/>
      <w:marTop w:val="0"/>
      <w:marBottom w:val="0"/>
      <w:divBdr>
        <w:top w:val="none" w:sz="0" w:space="0" w:color="auto"/>
        <w:left w:val="none" w:sz="0" w:space="0" w:color="auto"/>
        <w:bottom w:val="none" w:sz="0" w:space="0" w:color="auto"/>
        <w:right w:val="none" w:sz="0" w:space="0" w:color="auto"/>
      </w:divBdr>
      <w:divsChild>
        <w:div w:id="584261683">
          <w:marLeft w:val="640"/>
          <w:marRight w:val="0"/>
          <w:marTop w:val="0"/>
          <w:marBottom w:val="0"/>
          <w:divBdr>
            <w:top w:val="none" w:sz="0" w:space="0" w:color="auto"/>
            <w:left w:val="none" w:sz="0" w:space="0" w:color="auto"/>
            <w:bottom w:val="none" w:sz="0" w:space="0" w:color="auto"/>
            <w:right w:val="none" w:sz="0" w:space="0" w:color="auto"/>
          </w:divBdr>
        </w:div>
        <w:div w:id="1907719765">
          <w:marLeft w:val="640"/>
          <w:marRight w:val="0"/>
          <w:marTop w:val="0"/>
          <w:marBottom w:val="0"/>
          <w:divBdr>
            <w:top w:val="none" w:sz="0" w:space="0" w:color="auto"/>
            <w:left w:val="none" w:sz="0" w:space="0" w:color="auto"/>
            <w:bottom w:val="none" w:sz="0" w:space="0" w:color="auto"/>
            <w:right w:val="none" w:sz="0" w:space="0" w:color="auto"/>
          </w:divBdr>
        </w:div>
        <w:div w:id="1458453771">
          <w:marLeft w:val="640"/>
          <w:marRight w:val="0"/>
          <w:marTop w:val="0"/>
          <w:marBottom w:val="0"/>
          <w:divBdr>
            <w:top w:val="none" w:sz="0" w:space="0" w:color="auto"/>
            <w:left w:val="none" w:sz="0" w:space="0" w:color="auto"/>
            <w:bottom w:val="none" w:sz="0" w:space="0" w:color="auto"/>
            <w:right w:val="none" w:sz="0" w:space="0" w:color="auto"/>
          </w:divBdr>
        </w:div>
        <w:div w:id="2073118100">
          <w:marLeft w:val="640"/>
          <w:marRight w:val="0"/>
          <w:marTop w:val="0"/>
          <w:marBottom w:val="0"/>
          <w:divBdr>
            <w:top w:val="none" w:sz="0" w:space="0" w:color="auto"/>
            <w:left w:val="none" w:sz="0" w:space="0" w:color="auto"/>
            <w:bottom w:val="none" w:sz="0" w:space="0" w:color="auto"/>
            <w:right w:val="none" w:sz="0" w:space="0" w:color="auto"/>
          </w:divBdr>
        </w:div>
        <w:div w:id="521743306">
          <w:marLeft w:val="640"/>
          <w:marRight w:val="0"/>
          <w:marTop w:val="0"/>
          <w:marBottom w:val="0"/>
          <w:divBdr>
            <w:top w:val="none" w:sz="0" w:space="0" w:color="auto"/>
            <w:left w:val="none" w:sz="0" w:space="0" w:color="auto"/>
            <w:bottom w:val="none" w:sz="0" w:space="0" w:color="auto"/>
            <w:right w:val="none" w:sz="0" w:space="0" w:color="auto"/>
          </w:divBdr>
        </w:div>
        <w:div w:id="133957819">
          <w:marLeft w:val="640"/>
          <w:marRight w:val="0"/>
          <w:marTop w:val="0"/>
          <w:marBottom w:val="0"/>
          <w:divBdr>
            <w:top w:val="none" w:sz="0" w:space="0" w:color="auto"/>
            <w:left w:val="none" w:sz="0" w:space="0" w:color="auto"/>
            <w:bottom w:val="none" w:sz="0" w:space="0" w:color="auto"/>
            <w:right w:val="none" w:sz="0" w:space="0" w:color="auto"/>
          </w:divBdr>
        </w:div>
        <w:div w:id="1403218449">
          <w:marLeft w:val="640"/>
          <w:marRight w:val="0"/>
          <w:marTop w:val="0"/>
          <w:marBottom w:val="0"/>
          <w:divBdr>
            <w:top w:val="none" w:sz="0" w:space="0" w:color="auto"/>
            <w:left w:val="none" w:sz="0" w:space="0" w:color="auto"/>
            <w:bottom w:val="none" w:sz="0" w:space="0" w:color="auto"/>
            <w:right w:val="none" w:sz="0" w:space="0" w:color="auto"/>
          </w:divBdr>
        </w:div>
        <w:div w:id="145709477">
          <w:marLeft w:val="640"/>
          <w:marRight w:val="0"/>
          <w:marTop w:val="0"/>
          <w:marBottom w:val="0"/>
          <w:divBdr>
            <w:top w:val="none" w:sz="0" w:space="0" w:color="auto"/>
            <w:left w:val="none" w:sz="0" w:space="0" w:color="auto"/>
            <w:bottom w:val="none" w:sz="0" w:space="0" w:color="auto"/>
            <w:right w:val="none" w:sz="0" w:space="0" w:color="auto"/>
          </w:divBdr>
        </w:div>
        <w:div w:id="1508054489">
          <w:marLeft w:val="640"/>
          <w:marRight w:val="0"/>
          <w:marTop w:val="0"/>
          <w:marBottom w:val="0"/>
          <w:divBdr>
            <w:top w:val="none" w:sz="0" w:space="0" w:color="auto"/>
            <w:left w:val="none" w:sz="0" w:space="0" w:color="auto"/>
            <w:bottom w:val="none" w:sz="0" w:space="0" w:color="auto"/>
            <w:right w:val="none" w:sz="0" w:space="0" w:color="auto"/>
          </w:divBdr>
        </w:div>
        <w:div w:id="1184325330">
          <w:marLeft w:val="640"/>
          <w:marRight w:val="0"/>
          <w:marTop w:val="0"/>
          <w:marBottom w:val="0"/>
          <w:divBdr>
            <w:top w:val="none" w:sz="0" w:space="0" w:color="auto"/>
            <w:left w:val="none" w:sz="0" w:space="0" w:color="auto"/>
            <w:bottom w:val="none" w:sz="0" w:space="0" w:color="auto"/>
            <w:right w:val="none" w:sz="0" w:space="0" w:color="auto"/>
          </w:divBdr>
        </w:div>
        <w:div w:id="284431729">
          <w:marLeft w:val="640"/>
          <w:marRight w:val="0"/>
          <w:marTop w:val="0"/>
          <w:marBottom w:val="0"/>
          <w:divBdr>
            <w:top w:val="none" w:sz="0" w:space="0" w:color="auto"/>
            <w:left w:val="none" w:sz="0" w:space="0" w:color="auto"/>
            <w:bottom w:val="none" w:sz="0" w:space="0" w:color="auto"/>
            <w:right w:val="none" w:sz="0" w:space="0" w:color="auto"/>
          </w:divBdr>
        </w:div>
        <w:div w:id="1586382467">
          <w:marLeft w:val="640"/>
          <w:marRight w:val="0"/>
          <w:marTop w:val="0"/>
          <w:marBottom w:val="0"/>
          <w:divBdr>
            <w:top w:val="none" w:sz="0" w:space="0" w:color="auto"/>
            <w:left w:val="none" w:sz="0" w:space="0" w:color="auto"/>
            <w:bottom w:val="none" w:sz="0" w:space="0" w:color="auto"/>
            <w:right w:val="none" w:sz="0" w:space="0" w:color="auto"/>
          </w:divBdr>
        </w:div>
        <w:div w:id="1581908790">
          <w:marLeft w:val="640"/>
          <w:marRight w:val="0"/>
          <w:marTop w:val="0"/>
          <w:marBottom w:val="0"/>
          <w:divBdr>
            <w:top w:val="none" w:sz="0" w:space="0" w:color="auto"/>
            <w:left w:val="none" w:sz="0" w:space="0" w:color="auto"/>
            <w:bottom w:val="none" w:sz="0" w:space="0" w:color="auto"/>
            <w:right w:val="none" w:sz="0" w:space="0" w:color="auto"/>
          </w:divBdr>
        </w:div>
        <w:div w:id="1570845438">
          <w:marLeft w:val="640"/>
          <w:marRight w:val="0"/>
          <w:marTop w:val="0"/>
          <w:marBottom w:val="0"/>
          <w:divBdr>
            <w:top w:val="none" w:sz="0" w:space="0" w:color="auto"/>
            <w:left w:val="none" w:sz="0" w:space="0" w:color="auto"/>
            <w:bottom w:val="none" w:sz="0" w:space="0" w:color="auto"/>
            <w:right w:val="none" w:sz="0" w:space="0" w:color="auto"/>
          </w:divBdr>
        </w:div>
        <w:div w:id="1927688913">
          <w:marLeft w:val="640"/>
          <w:marRight w:val="0"/>
          <w:marTop w:val="0"/>
          <w:marBottom w:val="0"/>
          <w:divBdr>
            <w:top w:val="none" w:sz="0" w:space="0" w:color="auto"/>
            <w:left w:val="none" w:sz="0" w:space="0" w:color="auto"/>
            <w:bottom w:val="none" w:sz="0" w:space="0" w:color="auto"/>
            <w:right w:val="none" w:sz="0" w:space="0" w:color="auto"/>
          </w:divBdr>
        </w:div>
        <w:div w:id="1890416305">
          <w:marLeft w:val="640"/>
          <w:marRight w:val="0"/>
          <w:marTop w:val="0"/>
          <w:marBottom w:val="0"/>
          <w:divBdr>
            <w:top w:val="none" w:sz="0" w:space="0" w:color="auto"/>
            <w:left w:val="none" w:sz="0" w:space="0" w:color="auto"/>
            <w:bottom w:val="none" w:sz="0" w:space="0" w:color="auto"/>
            <w:right w:val="none" w:sz="0" w:space="0" w:color="auto"/>
          </w:divBdr>
        </w:div>
        <w:div w:id="1341932958">
          <w:marLeft w:val="640"/>
          <w:marRight w:val="0"/>
          <w:marTop w:val="0"/>
          <w:marBottom w:val="0"/>
          <w:divBdr>
            <w:top w:val="none" w:sz="0" w:space="0" w:color="auto"/>
            <w:left w:val="none" w:sz="0" w:space="0" w:color="auto"/>
            <w:bottom w:val="none" w:sz="0" w:space="0" w:color="auto"/>
            <w:right w:val="none" w:sz="0" w:space="0" w:color="auto"/>
          </w:divBdr>
        </w:div>
        <w:div w:id="1076977513">
          <w:marLeft w:val="640"/>
          <w:marRight w:val="0"/>
          <w:marTop w:val="0"/>
          <w:marBottom w:val="0"/>
          <w:divBdr>
            <w:top w:val="none" w:sz="0" w:space="0" w:color="auto"/>
            <w:left w:val="none" w:sz="0" w:space="0" w:color="auto"/>
            <w:bottom w:val="none" w:sz="0" w:space="0" w:color="auto"/>
            <w:right w:val="none" w:sz="0" w:space="0" w:color="auto"/>
          </w:divBdr>
        </w:div>
        <w:div w:id="1146698483">
          <w:marLeft w:val="640"/>
          <w:marRight w:val="0"/>
          <w:marTop w:val="0"/>
          <w:marBottom w:val="0"/>
          <w:divBdr>
            <w:top w:val="none" w:sz="0" w:space="0" w:color="auto"/>
            <w:left w:val="none" w:sz="0" w:space="0" w:color="auto"/>
            <w:bottom w:val="none" w:sz="0" w:space="0" w:color="auto"/>
            <w:right w:val="none" w:sz="0" w:space="0" w:color="auto"/>
          </w:divBdr>
        </w:div>
        <w:div w:id="1489055608">
          <w:marLeft w:val="640"/>
          <w:marRight w:val="0"/>
          <w:marTop w:val="0"/>
          <w:marBottom w:val="0"/>
          <w:divBdr>
            <w:top w:val="none" w:sz="0" w:space="0" w:color="auto"/>
            <w:left w:val="none" w:sz="0" w:space="0" w:color="auto"/>
            <w:bottom w:val="none" w:sz="0" w:space="0" w:color="auto"/>
            <w:right w:val="none" w:sz="0" w:space="0" w:color="auto"/>
          </w:divBdr>
        </w:div>
        <w:div w:id="402608821">
          <w:marLeft w:val="640"/>
          <w:marRight w:val="0"/>
          <w:marTop w:val="0"/>
          <w:marBottom w:val="0"/>
          <w:divBdr>
            <w:top w:val="none" w:sz="0" w:space="0" w:color="auto"/>
            <w:left w:val="none" w:sz="0" w:space="0" w:color="auto"/>
            <w:bottom w:val="none" w:sz="0" w:space="0" w:color="auto"/>
            <w:right w:val="none" w:sz="0" w:space="0" w:color="auto"/>
          </w:divBdr>
        </w:div>
        <w:div w:id="578714816">
          <w:marLeft w:val="640"/>
          <w:marRight w:val="0"/>
          <w:marTop w:val="0"/>
          <w:marBottom w:val="0"/>
          <w:divBdr>
            <w:top w:val="none" w:sz="0" w:space="0" w:color="auto"/>
            <w:left w:val="none" w:sz="0" w:space="0" w:color="auto"/>
            <w:bottom w:val="none" w:sz="0" w:space="0" w:color="auto"/>
            <w:right w:val="none" w:sz="0" w:space="0" w:color="auto"/>
          </w:divBdr>
        </w:div>
        <w:div w:id="78410258">
          <w:marLeft w:val="640"/>
          <w:marRight w:val="0"/>
          <w:marTop w:val="0"/>
          <w:marBottom w:val="0"/>
          <w:divBdr>
            <w:top w:val="none" w:sz="0" w:space="0" w:color="auto"/>
            <w:left w:val="none" w:sz="0" w:space="0" w:color="auto"/>
            <w:bottom w:val="none" w:sz="0" w:space="0" w:color="auto"/>
            <w:right w:val="none" w:sz="0" w:space="0" w:color="auto"/>
          </w:divBdr>
        </w:div>
        <w:div w:id="1728601778">
          <w:marLeft w:val="640"/>
          <w:marRight w:val="0"/>
          <w:marTop w:val="0"/>
          <w:marBottom w:val="0"/>
          <w:divBdr>
            <w:top w:val="none" w:sz="0" w:space="0" w:color="auto"/>
            <w:left w:val="none" w:sz="0" w:space="0" w:color="auto"/>
            <w:bottom w:val="none" w:sz="0" w:space="0" w:color="auto"/>
            <w:right w:val="none" w:sz="0" w:space="0" w:color="auto"/>
          </w:divBdr>
        </w:div>
        <w:div w:id="1580361066">
          <w:marLeft w:val="640"/>
          <w:marRight w:val="0"/>
          <w:marTop w:val="0"/>
          <w:marBottom w:val="0"/>
          <w:divBdr>
            <w:top w:val="none" w:sz="0" w:space="0" w:color="auto"/>
            <w:left w:val="none" w:sz="0" w:space="0" w:color="auto"/>
            <w:bottom w:val="none" w:sz="0" w:space="0" w:color="auto"/>
            <w:right w:val="none" w:sz="0" w:space="0" w:color="auto"/>
          </w:divBdr>
        </w:div>
        <w:div w:id="509757956">
          <w:marLeft w:val="640"/>
          <w:marRight w:val="0"/>
          <w:marTop w:val="0"/>
          <w:marBottom w:val="0"/>
          <w:divBdr>
            <w:top w:val="none" w:sz="0" w:space="0" w:color="auto"/>
            <w:left w:val="none" w:sz="0" w:space="0" w:color="auto"/>
            <w:bottom w:val="none" w:sz="0" w:space="0" w:color="auto"/>
            <w:right w:val="none" w:sz="0" w:space="0" w:color="auto"/>
          </w:divBdr>
        </w:div>
        <w:div w:id="1137718048">
          <w:marLeft w:val="640"/>
          <w:marRight w:val="0"/>
          <w:marTop w:val="0"/>
          <w:marBottom w:val="0"/>
          <w:divBdr>
            <w:top w:val="none" w:sz="0" w:space="0" w:color="auto"/>
            <w:left w:val="none" w:sz="0" w:space="0" w:color="auto"/>
            <w:bottom w:val="none" w:sz="0" w:space="0" w:color="auto"/>
            <w:right w:val="none" w:sz="0" w:space="0" w:color="auto"/>
          </w:divBdr>
        </w:div>
        <w:div w:id="2105565621">
          <w:marLeft w:val="640"/>
          <w:marRight w:val="0"/>
          <w:marTop w:val="0"/>
          <w:marBottom w:val="0"/>
          <w:divBdr>
            <w:top w:val="none" w:sz="0" w:space="0" w:color="auto"/>
            <w:left w:val="none" w:sz="0" w:space="0" w:color="auto"/>
            <w:bottom w:val="none" w:sz="0" w:space="0" w:color="auto"/>
            <w:right w:val="none" w:sz="0" w:space="0" w:color="auto"/>
          </w:divBdr>
        </w:div>
        <w:div w:id="73672840">
          <w:marLeft w:val="640"/>
          <w:marRight w:val="0"/>
          <w:marTop w:val="0"/>
          <w:marBottom w:val="0"/>
          <w:divBdr>
            <w:top w:val="none" w:sz="0" w:space="0" w:color="auto"/>
            <w:left w:val="none" w:sz="0" w:space="0" w:color="auto"/>
            <w:bottom w:val="none" w:sz="0" w:space="0" w:color="auto"/>
            <w:right w:val="none" w:sz="0" w:space="0" w:color="auto"/>
          </w:divBdr>
        </w:div>
        <w:div w:id="956958401">
          <w:marLeft w:val="640"/>
          <w:marRight w:val="0"/>
          <w:marTop w:val="0"/>
          <w:marBottom w:val="0"/>
          <w:divBdr>
            <w:top w:val="none" w:sz="0" w:space="0" w:color="auto"/>
            <w:left w:val="none" w:sz="0" w:space="0" w:color="auto"/>
            <w:bottom w:val="none" w:sz="0" w:space="0" w:color="auto"/>
            <w:right w:val="none" w:sz="0" w:space="0" w:color="auto"/>
          </w:divBdr>
        </w:div>
        <w:div w:id="1135176128">
          <w:marLeft w:val="640"/>
          <w:marRight w:val="0"/>
          <w:marTop w:val="0"/>
          <w:marBottom w:val="0"/>
          <w:divBdr>
            <w:top w:val="none" w:sz="0" w:space="0" w:color="auto"/>
            <w:left w:val="none" w:sz="0" w:space="0" w:color="auto"/>
            <w:bottom w:val="none" w:sz="0" w:space="0" w:color="auto"/>
            <w:right w:val="none" w:sz="0" w:space="0" w:color="auto"/>
          </w:divBdr>
        </w:div>
        <w:div w:id="2116827964">
          <w:marLeft w:val="640"/>
          <w:marRight w:val="0"/>
          <w:marTop w:val="0"/>
          <w:marBottom w:val="0"/>
          <w:divBdr>
            <w:top w:val="none" w:sz="0" w:space="0" w:color="auto"/>
            <w:left w:val="none" w:sz="0" w:space="0" w:color="auto"/>
            <w:bottom w:val="none" w:sz="0" w:space="0" w:color="auto"/>
            <w:right w:val="none" w:sz="0" w:space="0" w:color="auto"/>
          </w:divBdr>
        </w:div>
        <w:div w:id="1349791368">
          <w:marLeft w:val="640"/>
          <w:marRight w:val="0"/>
          <w:marTop w:val="0"/>
          <w:marBottom w:val="0"/>
          <w:divBdr>
            <w:top w:val="none" w:sz="0" w:space="0" w:color="auto"/>
            <w:left w:val="none" w:sz="0" w:space="0" w:color="auto"/>
            <w:bottom w:val="none" w:sz="0" w:space="0" w:color="auto"/>
            <w:right w:val="none" w:sz="0" w:space="0" w:color="auto"/>
          </w:divBdr>
        </w:div>
        <w:div w:id="63574790">
          <w:marLeft w:val="640"/>
          <w:marRight w:val="0"/>
          <w:marTop w:val="0"/>
          <w:marBottom w:val="0"/>
          <w:divBdr>
            <w:top w:val="none" w:sz="0" w:space="0" w:color="auto"/>
            <w:left w:val="none" w:sz="0" w:space="0" w:color="auto"/>
            <w:bottom w:val="none" w:sz="0" w:space="0" w:color="auto"/>
            <w:right w:val="none" w:sz="0" w:space="0" w:color="auto"/>
          </w:divBdr>
        </w:div>
        <w:div w:id="599147753">
          <w:marLeft w:val="640"/>
          <w:marRight w:val="0"/>
          <w:marTop w:val="0"/>
          <w:marBottom w:val="0"/>
          <w:divBdr>
            <w:top w:val="none" w:sz="0" w:space="0" w:color="auto"/>
            <w:left w:val="none" w:sz="0" w:space="0" w:color="auto"/>
            <w:bottom w:val="none" w:sz="0" w:space="0" w:color="auto"/>
            <w:right w:val="none" w:sz="0" w:space="0" w:color="auto"/>
          </w:divBdr>
        </w:div>
        <w:div w:id="799765790">
          <w:marLeft w:val="640"/>
          <w:marRight w:val="0"/>
          <w:marTop w:val="0"/>
          <w:marBottom w:val="0"/>
          <w:divBdr>
            <w:top w:val="none" w:sz="0" w:space="0" w:color="auto"/>
            <w:left w:val="none" w:sz="0" w:space="0" w:color="auto"/>
            <w:bottom w:val="none" w:sz="0" w:space="0" w:color="auto"/>
            <w:right w:val="none" w:sz="0" w:space="0" w:color="auto"/>
          </w:divBdr>
        </w:div>
        <w:div w:id="1124035444">
          <w:marLeft w:val="640"/>
          <w:marRight w:val="0"/>
          <w:marTop w:val="0"/>
          <w:marBottom w:val="0"/>
          <w:divBdr>
            <w:top w:val="none" w:sz="0" w:space="0" w:color="auto"/>
            <w:left w:val="none" w:sz="0" w:space="0" w:color="auto"/>
            <w:bottom w:val="none" w:sz="0" w:space="0" w:color="auto"/>
            <w:right w:val="none" w:sz="0" w:space="0" w:color="auto"/>
          </w:divBdr>
        </w:div>
        <w:div w:id="1859387698">
          <w:marLeft w:val="640"/>
          <w:marRight w:val="0"/>
          <w:marTop w:val="0"/>
          <w:marBottom w:val="0"/>
          <w:divBdr>
            <w:top w:val="none" w:sz="0" w:space="0" w:color="auto"/>
            <w:left w:val="none" w:sz="0" w:space="0" w:color="auto"/>
            <w:bottom w:val="none" w:sz="0" w:space="0" w:color="auto"/>
            <w:right w:val="none" w:sz="0" w:space="0" w:color="auto"/>
          </w:divBdr>
        </w:div>
        <w:div w:id="1346206356">
          <w:marLeft w:val="640"/>
          <w:marRight w:val="0"/>
          <w:marTop w:val="0"/>
          <w:marBottom w:val="0"/>
          <w:divBdr>
            <w:top w:val="none" w:sz="0" w:space="0" w:color="auto"/>
            <w:left w:val="none" w:sz="0" w:space="0" w:color="auto"/>
            <w:bottom w:val="none" w:sz="0" w:space="0" w:color="auto"/>
            <w:right w:val="none" w:sz="0" w:space="0" w:color="auto"/>
          </w:divBdr>
        </w:div>
        <w:div w:id="1870485043">
          <w:marLeft w:val="640"/>
          <w:marRight w:val="0"/>
          <w:marTop w:val="0"/>
          <w:marBottom w:val="0"/>
          <w:divBdr>
            <w:top w:val="none" w:sz="0" w:space="0" w:color="auto"/>
            <w:left w:val="none" w:sz="0" w:space="0" w:color="auto"/>
            <w:bottom w:val="none" w:sz="0" w:space="0" w:color="auto"/>
            <w:right w:val="none" w:sz="0" w:space="0" w:color="auto"/>
          </w:divBdr>
        </w:div>
        <w:div w:id="153376208">
          <w:marLeft w:val="640"/>
          <w:marRight w:val="0"/>
          <w:marTop w:val="0"/>
          <w:marBottom w:val="0"/>
          <w:divBdr>
            <w:top w:val="none" w:sz="0" w:space="0" w:color="auto"/>
            <w:left w:val="none" w:sz="0" w:space="0" w:color="auto"/>
            <w:bottom w:val="none" w:sz="0" w:space="0" w:color="auto"/>
            <w:right w:val="none" w:sz="0" w:space="0" w:color="auto"/>
          </w:divBdr>
        </w:div>
        <w:div w:id="133068250">
          <w:marLeft w:val="640"/>
          <w:marRight w:val="0"/>
          <w:marTop w:val="0"/>
          <w:marBottom w:val="0"/>
          <w:divBdr>
            <w:top w:val="none" w:sz="0" w:space="0" w:color="auto"/>
            <w:left w:val="none" w:sz="0" w:space="0" w:color="auto"/>
            <w:bottom w:val="none" w:sz="0" w:space="0" w:color="auto"/>
            <w:right w:val="none" w:sz="0" w:space="0" w:color="auto"/>
          </w:divBdr>
        </w:div>
        <w:div w:id="295062742">
          <w:marLeft w:val="640"/>
          <w:marRight w:val="0"/>
          <w:marTop w:val="0"/>
          <w:marBottom w:val="0"/>
          <w:divBdr>
            <w:top w:val="none" w:sz="0" w:space="0" w:color="auto"/>
            <w:left w:val="none" w:sz="0" w:space="0" w:color="auto"/>
            <w:bottom w:val="none" w:sz="0" w:space="0" w:color="auto"/>
            <w:right w:val="none" w:sz="0" w:space="0" w:color="auto"/>
          </w:divBdr>
        </w:div>
        <w:div w:id="1390229123">
          <w:marLeft w:val="640"/>
          <w:marRight w:val="0"/>
          <w:marTop w:val="0"/>
          <w:marBottom w:val="0"/>
          <w:divBdr>
            <w:top w:val="none" w:sz="0" w:space="0" w:color="auto"/>
            <w:left w:val="none" w:sz="0" w:space="0" w:color="auto"/>
            <w:bottom w:val="none" w:sz="0" w:space="0" w:color="auto"/>
            <w:right w:val="none" w:sz="0" w:space="0" w:color="auto"/>
          </w:divBdr>
        </w:div>
        <w:div w:id="1182663470">
          <w:marLeft w:val="640"/>
          <w:marRight w:val="0"/>
          <w:marTop w:val="0"/>
          <w:marBottom w:val="0"/>
          <w:divBdr>
            <w:top w:val="none" w:sz="0" w:space="0" w:color="auto"/>
            <w:left w:val="none" w:sz="0" w:space="0" w:color="auto"/>
            <w:bottom w:val="none" w:sz="0" w:space="0" w:color="auto"/>
            <w:right w:val="none" w:sz="0" w:space="0" w:color="auto"/>
          </w:divBdr>
        </w:div>
        <w:div w:id="161165817">
          <w:marLeft w:val="640"/>
          <w:marRight w:val="0"/>
          <w:marTop w:val="0"/>
          <w:marBottom w:val="0"/>
          <w:divBdr>
            <w:top w:val="none" w:sz="0" w:space="0" w:color="auto"/>
            <w:left w:val="none" w:sz="0" w:space="0" w:color="auto"/>
            <w:bottom w:val="none" w:sz="0" w:space="0" w:color="auto"/>
            <w:right w:val="none" w:sz="0" w:space="0" w:color="auto"/>
          </w:divBdr>
        </w:div>
        <w:div w:id="1898776803">
          <w:marLeft w:val="640"/>
          <w:marRight w:val="0"/>
          <w:marTop w:val="0"/>
          <w:marBottom w:val="0"/>
          <w:divBdr>
            <w:top w:val="none" w:sz="0" w:space="0" w:color="auto"/>
            <w:left w:val="none" w:sz="0" w:space="0" w:color="auto"/>
            <w:bottom w:val="none" w:sz="0" w:space="0" w:color="auto"/>
            <w:right w:val="none" w:sz="0" w:space="0" w:color="auto"/>
          </w:divBdr>
        </w:div>
        <w:div w:id="1179345393">
          <w:marLeft w:val="640"/>
          <w:marRight w:val="0"/>
          <w:marTop w:val="0"/>
          <w:marBottom w:val="0"/>
          <w:divBdr>
            <w:top w:val="none" w:sz="0" w:space="0" w:color="auto"/>
            <w:left w:val="none" w:sz="0" w:space="0" w:color="auto"/>
            <w:bottom w:val="none" w:sz="0" w:space="0" w:color="auto"/>
            <w:right w:val="none" w:sz="0" w:space="0" w:color="auto"/>
          </w:divBdr>
        </w:div>
        <w:div w:id="1921672437">
          <w:marLeft w:val="640"/>
          <w:marRight w:val="0"/>
          <w:marTop w:val="0"/>
          <w:marBottom w:val="0"/>
          <w:divBdr>
            <w:top w:val="none" w:sz="0" w:space="0" w:color="auto"/>
            <w:left w:val="none" w:sz="0" w:space="0" w:color="auto"/>
            <w:bottom w:val="none" w:sz="0" w:space="0" w:color="auto"/>
            <w:right w:val="none" w:sz="0" w:space="0" w:color="auto"/>
          </w:divBdr>
        </w:div>
        <w:div w:id="2083717338">
          <w:marLeft w:val="640"/>
          <w:marRight w:val="0"/>
          <w:marTop w:val="0"/>
          <w:marBottom w:val="0"/>
          <w:divBdr>
            <w:top w:val="none" w:sz="0" w:space="0" w:color="auto"/>
            <w:left w:val="none" w:sz="0" w:space="0" w:color="auto"/>
            <w:bottom w:val="none" w:sz="0" w:space="0" w:color="auto"/>
            <w:right w:val="none" w:sz="0" w:space="0" w:color="auto"/>
          </w:divBdr>
        </w:div>
        <w:div w:id="1323895140">
          <w:marLeft w:val="640"/>
          <w:marRight w:val="0"/>
          <w:marTop w:val="0"/>
          <w:marBottom w:val="0"/>
          <w:divBdr>
            <w:top w:val="none" w:sz="0" w:space="0" w:color="auto"/>
            <w:left w:val="none" w:sz="0" w:space="0" w:color="auto"/>
            <w:bottom w:val="none" w:sz="0" w:space="0" w:color="auto"/>
            <w:right w:val="none" w:sz="0" w:space="0" w:color="auto"/>
          </w:divBdr>
        </w:div>
        <w:div w:id="474568070">
          <w:marLeft w:val="640"/>
          <w:marRight w:val="0"/>
          <w:marTop w:val="0"/>
          <w:marBottom w:val="0"/>
          <w:divBdr>
            <w:top w:val="none" w:sz="0" w:space="0" w:color="auto"/>
            <w:left w:val="none" w:sz="0" w:space="0" w:color="auto"/>
            <w:bottom w:val="none" w:sz="0" w:space="0" w:color="auto"/>
            <w:right w:val="none" w:sz="0" w:space="0" w:color="auto"/>
          </w:divBdr>
        </w:div>
        <w:div w:id="1162938741">
          <w:marLeft w:val="640"/>
          <w:marRight w:val="0"/>
          <w:marTop w:val="0"/>
          <w:marBottom w:val="0"/>
          <w:divBdr>
            <w:top w:val="none" w:sz="0" w:space="0" w:color="auto"/>
            <w:left w:val="none" w:sz="0" w:space="0" w:color="auto"/>
            <w:bottom w:val="none" w:sz="0" w:space="0" w:color="auto"/>
            <w:right w:val="none" w:sz="0" w:space="0" w:color="auto"/>
          </w:divBdr>
        </w:div>
        <w:div w:id="1776175063">
          <w:marLeft w:val="640"/>
          <w:marRight w:val="0"/>
          <w:marTop w:val="0"/>
          <w:marBottom w:val="0"/>
          <w:divBdr>
            <w:top w:val="none" w:sz="0" w:space="0" w:color="auto"/>
            <w:left w:val="none" w:sz="0" w:space="0" w:color="auto"/>
            <w:bottom w:val="none" w:sz="0" w:space="0" w:color="auto"/>
            <w:right w:val="none" w:sz="0" w:space="0" w:color="auto"/>
          </w:divBdr>
        </w:div>
        <w:div w:id="1143160426">
          <w:marLeft w:val="640"/>
          <w:marRight w:val="0"/>
          <w:marTop w:val="0"/>
          <w:marBottom w:val="0"/>
          <w:divBdr>
            <w:top w:val="none" w:sz="0" w:space="0" w:color="auto"/>
            <w:left w:val="none" w:sz="0" w:space="0" w:color="auto"/>
            <w:bottom w:val="none" w:sz="0" w:space="0" w:color="auto"/>
            <w:right w:val="none" w:sz="0" w:space="0" w:color="auto"/>
          </w:divBdr>
        </w:div>
        <w:div w:id="1391735886">
          <w:marLeft w:val="640"/>
          <w:marRight w:val="0"/>
          <w:marTop w:val="0"/>
          <w:marBottom w:val="0"/>
          <w:divBdr>
            <w:top w:val="none" w:sz="0" w:space="0" w:color="auto"/>
            <w:left w:val="none" w:sz="0" w:space="0" w:color="auto"/>
            <w:bottom w:val="none" w:sz="0" w:space="0" w:color="auto"/>
            <w:right w:val="none" w:sz="0" w:space="0" w:color="auto"/>
          </w:divBdr>
        </w:div>
        <w:div w:id="1513841739">
          <w:marLeft w:val="640"/>
          <w:marRight w:val="0"/>
          <w:marTop w:val="0"/>
          <w:marBottom w:val="0"/>
          <w:divBdr>
            <w:top w:val="none" w:sz="0" w:space="0" w:color="auto"/>
            <w:left w:val="none" w:sz="0" w:space="0" w:color="auto"/>
            <w:bottom w:val="none" w:sz="0" w:space="0" w:color="auto"/>
            <w:right w:val="none" w:sz="0" w:space="0" w:color="auto"/>
          </w:divBdr>
        </w:div>
      </w:divsChild>
    </w:div>
    <w:div w:id="1773277523">
      <w:bodyDiv w:val="1"/>
      <w:marLeft w:val="0"/>
      <w:marRight w:val="0"/>
      <w:marTop w:val="0"/>
      <w:marBottom w:val="0"/>
      <w:divBdr>
        <w:top w:val="none" w:sz="0" w:space="0" w:color="auto"/>
        <w:left w:val="none" w:sz="0" w:space="0" w:color="auto"/>
        <w:bottom w:val="none" w:sz="0" w:space="0" w:color="auto"/>
        <w:right w:val="none" w:sz="0" w:space="0" w:color="auto"/>
      </w:divBdr>
      <w:divsChild>
        <w:div w:id="1143040616">
          <w:marLeft w:val="640"/>
          <w:marRight w:val="0"/>
          <w:marTop w:val="0"/>
          <w:marBottom w:val="0"/>
          <w:divBdr>
            <w:top w:val="none" w:sz="0" w:space="0" w:color="auto"/>
            <w:left w:val="none" w:sz="0" w:space="0" w:color="auto"/>
            <w:bottom w:val="none" w:sz="0" w:space="0" w:color="auto"/>
            <w:right w:val="none" w:sz="0" w:space="0" w:color="auto"/>
          </w:divBdr>
        </w:div>
        <w:div w:id="415857845">
          <w:marLeft w:val="640"/>
          <w:marRight w:val="0"/>
          <w:marTop w:val="0"/>
          <w:marBottom w:val="0"/>
          <w:divBdr>
            <w:top w:val="none" w:sz="0" w:space="0" w:color="auto"/>
            <w:left w:val="none" w:sz="0" w:space="0" w:color="auto"/>
            <w:bottom w:val="none" w:sz="0" w:space="0" w:color="auto"/>
            <w:right w:val="none" w:sz="0" w:space="0" w:color="auto"/>
          </w:divBdr>
        </w:div>
        <w:div w:id="503397394">
          <w:marLeft w:val="640"/>
          <w:marRight w:val="0"/>
          <w:marTop w:val="0"/>
          <w:marBottom w:val="0"/>
          <w:divBdr>
            <w:top w:val="none" w:sz="0" w:space="0" w:color="auto"/>
            <w:left w:val="none" w:sz="0" w:space="0" w:color="auto"/>
            <w:bottom w:val="none" w:sz="0" w:space="0" w:color="auto"/>
            <w:right w:val="none" w:sz="0" w:space="0" w:color="auto"/>
          </w:divBdr>
        </w:div>
        <w:div w:id="1937245265">
          <w:marLeft w:val="640"/>
          <w:marRight w:val="0"/>
          <w:marTop w:val="0"/>
          <w:marBottom w:val="0"/>
          <w:divBdr>
            <w:top w:val="none" w:sz="0" w:space="0" w:color="auto"/>
            <w:left w:val="none" w:sz="0" w:space="0" w:color="auto"/>
            <w:bottom w:val="none" w:sz="0" w:space="0" w:color="auto"/>
            <w:right w:val="none" w:sz="0" w:space="0" w:color="auto"/>
          </w:divBdr>
        </w:div>
        <w:div w:id="1343894970">
          <w:marLeft w:val="640"/>
          <w:marRight w:val="0"/>
          <w:marTop w:val="0"/>
          <w:marBottom w:val="0"/>
          <w:divBdr>
            <w:top w:val="none" w:sz="0" w:space="0" w:color="auto"/>
            <w:left w:val="none" w:sz="0" w:space="0" w:color="auto"/>
            <w:bottom w:val="none" w:sz="0" w:space="0" w:color="auto"/>
            <w:right w:val="none" w:sz="0" w:space="0" w:color="auto"/>
          </w:divBdr>
        </w:div>
        <w:div w:id="993264889">
          <w:marLeft w:val="640"/>
          <w:marRight w:val="0"/>
          <w:marTop w:val="0"/>
          <w:marBottom w:val="0"/>
          <w:divBdr>
            <w:top w:val="none" w:sz="0" w:space="0" w:color="auto"/>
            <w:left w:val="none" w:sz="0" w:space="0" w:color="auto"/>
            <w:bottom w:val="none" w:sz="0" w:space="0" w:color="auto"/>
            <w:right w:val="none" w:sz="0" w:space="0" w:color="auto"/>
          </w:divBdr>
        </w:div>
        <w:div w:id="2037804616">
          <w:marLeft w:val="640"/>
          <w:marRight w:val="0"/>
          <w:marTop w:val="0"/>
          <w:marBottom w:val="0"/>
          <w:divBdr>
            <w:top w:val="none" w:sz="0" w:space="0" w:color="auto"/>
            <w:left w:val="none" w:sz="0" w:space="0" w:color="auto"/>
            <w:bottom w:val="none" w:sz="0" w:space="0" w:color="auto"/>
            <w:right w:val="none" w:sz="0" w:space="0" w:color="auto"/>
          </w:divBdr>
        </w:div>
        <w:div w:id="1285968285">
          <w:marLeft w:val="640"/>
          <w:marRight w:val="0"/>
          <w:marTop w:val="0"/>
          <w:marBottom w:val="0"/>
          <w:divBdr>
            <w:top w:val="none" w:sz="0" w:space="0" w:color="auto"/>
            <w:left w:val="none" w:sz="0" w:space="0" w:color="auto"/>
            <w:bottom w:val="none" w:sz="0" w:space="0" w:color="auto"/>
            <w:right w:val="none" w:sz="0" w:space="0" w:color="auto"/>
          </w:divBdr>
        </w:div>
        <w:div w:id="545408770">
          <w:marLeft w:val="640"/>
          <w:marRight w:val="0"/>
          <w:marTop w:val="0"/>
          <w:marBottom w:val="0"/>
          <w:divBdr>
            <w:top w:val="none" w:sz="0" w:space="0" w:color="auto"/>
            <w:left w:val="none" w:sz="0" w:space="0" w:color="auto"/>
            <w:bottom w:val="none" w:sz="0" w:space="0" w:color="auto"/>
            <w:right w:val="none" w:sz="0" w:space="0" w:color="auto"/>
          </w:divBdr>
        </w:div>
        <w:div w:id="1467819316">
          <w:marLeft w:val="640"/>
          <w:marRight w:val="0"/>
          <w:marTop w:val="0"/>
          <w:marBottom w:val="0"/>
          <w:divBdr>
            <w:top w:val="none" w:sz="0" w:space="0" w:color="auto"/>
            <w:left w:val="none" w:sz="0" w:space="0" w:color="auto"/>
            <w:bottom w:val="none" w:sz="0" w:space="0" w:color="auto"/>
            <w:right w:val="none" w:sz="0" w:space="0" w:color="auto"/>
          </w:divBdr>
        </w:div>
        <w:div w:id="1510099456">
          <w:marLeft w:val="640"/>
          <w:marRight w:val="0"/>
          <w:marTop w:val="0"/>
          <w:marBottom w:val="0"/>
          <w:divBdr>
            <w:top w:val="none" w:sz="0" w:space="0" w:color="auto"/>
            <w:left w:val="none" w:sz="0" w:space="0" w:color="auto"/>
            <w:bottom w:val="none" w:sz="0" w:space="0" w:color="auto"/>
            <w:right w:val="none" w:sz="0" w:space="0" w:color="auto"/>
          </w:divBdr>
        </w:div>
        <w:div w:id="433326648">
          <w:marLeft w:val="640"/>
          <w:marRight w:val="0"/>
          <w:marTop w:val="0"/>
          <w:marBottom w:val="0"/>
          <w:divBdr>
            <w:top w:val="none" w:sz="0" w:space="0" w:color="auto"/>
            <w:left w:val="none" w:sz="0" w:space="0" w:color="auto"/>
            <w:bottom w:val="none" w:sz="0" w:space="0" w:color="auto"/>
            <w:right w:val="none" w:sz="0" w:space="0" w:color="auto"/>
          </w:divBdr>
        </w:div>
        <w:div w:id="945505737">
          <w:marLeft w:val="640"/>
          <w:marRight w:val="0"/>
          <w:marTop w:val="0"/>
          <w:marBottom w:val="0"/>
          <w:divBdr>
            <w:top w:val="none" w:sz="0" w:space="0" w:color="auto"/>
            <w:left w:val="none" w:sz="0" w:space="0" w:color="auto"/>
            <w:bottom w:val="none" w:sz="0" w:space="0" w:color="auto"/>
            <w:right w:val="none" w:sz="0" w:space="0" w:color="auto"/>
          </w:divBdr>
        </w:div>
        <w:div w:id="407464501">
          <w:marLeft w:val="640"/>
          <w:marRight w:val="0"/>
          <w:marTop w:val="0"/>
          <w:marBottom w:val="0"/>
          <w:divBdr>
            <w:top w:val="none" w:sz="0" w:space="0" w:color="auto"/>
            <w:left w:val="none" w:sz="0" w:space="0" w:color="auto"/>
            <w:bottom w:val="none" w:sz="0" w:space="0" w:color="auto"/>
            <w:right w:val="none" w:sz="0" w:space="0" w:color="auto"/>
          </w:divBdr>
        </w:div>
        <w:div w:id="607202017">
          <w:marLeft w:val="640"/>
          <w:marRight w:val="0"/>
          <w:marTop w:val="0"/>
          <w:marBottom w:val="0"/>
          <w:divBdr>
            <w:top w:val="none" w:sz="0" w:space="0" w:color="auto"/>
            <w:left w:val="none" w:sz="0" w:space="0" w:color="auto"/>
            <w:bottom w:val="none" w:sz="0" w:space="0" w:color="auto"/>
            <w:right w:val="none" w:sz="0" w:space="0" w:color="auto"/>
          </w:divBdr>
        </w:div>
        <w:div w:id="217202810">
          <w:marLeft w:val="640"/>
          <w:marRight w:val="0"/>
          <w:marTop w:val="0"/>
          <w:marBottom w:val="0"/>
          <w:divBdr>
            <w:top w:val="none" w:sz="0" w:space="0" w:color="auto"/>
            <w:left w:val="none" w:sz="0" w:space="0" w:color="auto"/>
            <w:bottom w:val="none" w:sz="0" w:space="0" w:color="auto"/>
            <w:right w:val="none" w:sz="0" w:space="0" w:color="auto"/>
          </w:divBdr>
        </w:div>
        <w:div w:id="1145925016">
          <w:marLeft w:val="640"/>
          <w:marRight w:val="0"/>
          <w:marTop w:val="0"/>
          <w:marBottom w:val="0"/>
          <w:divBdr>
            <w:top w:val="none" w:sz="0" w:space="0" w:color="auto"/>
            <w:left w:val="none" w:sz="0" w:space="0" w:color="auto"/>
            <w:bottom w:val="none" w:sz="0" w:space="0" w:color="auto"/>
            <w:right w:val="none" w:sz="0" w:space="0" w:color="auto"/>
          </w:divBdr>
        </w:div>
        <w:div w:id="1597667502">
          <w:marLeft w:val="640"/>
          <w:marRight w:val="0"/>
          <w:marTop w:val="0"/>
          <w:marBottom w:val="0"/>
          <w:divBdr>
            <w:top w:val="none" w:sz="0" w:space="0" w:color="auto"/>
            <w:left w:val="none" w:sz="0" w:space="0" w:color="auto"/>
            <w:bottom w:val="none" w:sz="0" w:space="0" w:color="auto"/>
            <w:right w:val="none" w:sz="0" w:space="0" w:color="auto"/>
          </w:divBdr>
        </w:div>
        <w:div w:id="2115175858">
          <w:marLeft w:val="640"/>
          <w:marRight w:val="0"/>
          <w:marTop w:val="0"/>
          <w:marBottom w:val="0"/>
          <w:divBdr>
            <w:top w:val="none" w:sz="0" w:space="0" w:color="auto"/>
            <w:left w:val="none" w:sz="0" w:space="0" w:color="auto"/>
            <w:bottom w:val="none" w:sz="0" w:space="0" w:color="auto"/>
            <w:right w:val="none" w:sz="0" w:space="0" w:color="auto"/>
          </w:divBdr>
        </w:div>
        <w:div w:id="1854494794">
          <w:marLeft w:val="640"/>
          <w:marRight w:val="0"/>
          <w:marTop w:val="0"/>
          <w:marBottom w:val="0"/>
          <w:divBdr>
            <w:top w:val="none" w:sz="0" w:space="0" w:color="auto"/>
            <w:left w:val="none" w:sz="0" w:space="0" w:color="auto"/>
            <w:bottom w:val="none" w:sz="0" w:space="0" w:color="auto"/>
            <w:right w:val="none" w:sz="0" w:space="0" w:color="auto"/>
          </w:divBdr>
        </w:div>
        <w:div w:id="1229613523">
          <w:marLeft w:val="640"/>
          <w:marRight w:val="0"/>
          <w:marTop w:val="0"/>
          <w:marBottom w:val="0"/>
          <w:divBdr>
            <w:top w:val="none" w:sz="0" w:space="0" w:color="auto"/>
            <w:left w:val="none" w:sz="0" w:space="0" w:color="auto"/>
            <w:bottom w:val="none" w:sz="0" w:space="0" w:color="auto"/>
            <w:right w:val="none" w:sz="0" w:space="0" w:color="auto"/>
          </w:divBdr>
        </w:div>
        <w:div w:id="505360500">
          <w:marLeft w:val="640"/>
          <w:marRight w:val="0"/>
          <w:marTop w:val="0"/>
          <w:marBottom w:val="0"/>
          <w:divBdr>
            <w:top w:val="none" w:sz="0" w:space="0" w:color="auto"/>
            <w:left w:val="none" w:sz="0" w:space="0" w:color="auto"/>
            <w:bottom w:val="none" w:sz="0" w:space="0" w:color="auto"/>
            <w:right w:val="none" w:sz="0" w:space="0" w:color="auto"/>
          </w:divBdr>
        </w:div>
        <w:div w:id="1013343173">
          <w:marLeft w:val="640"/>
          <w:marRight w:val="0"/>
          <w:marTop w:val="0"/>
          <w:marBottom w:val="0"/>
          <w:divBdr>
            <w:top w:val="none" w:sz="0" w:space="0" w:color="auto"/>
            <w:left w:val="none" w:sz="0" w:space="0" w:color="auto"/>
            <w:bottom w:val="none" w:sz="0" w:space="0" w:color="auto"/>
            <w:right w:val="none" w:sz="0" w:space="0" w:color="auto"/>
          </w:divBdr>
        </w:div>
        <w:div w:id="1046830238">
          <w:marLeft w:val="640"/>
          <w:marRight w:val="0"/>
          <w:marTop w:val="0"/>
          <w:marBottom w:val="0"/>
          <w:divBdr>
            <w:top w:val="none" w:sz="0" w:space="0" w:color="auto"/>
            <w:left w:val="none" w:sz="0" w:space="0" w:color="auto"/>
            <w:bottom w:val="none" w:sz="0" w:space="0" w:color="auto"/>
            <w:right w:val="none" w:sz="0" w:space="0" w:color="auto"/>
          </w:divBdr>
        </w:div>
        <w:div w:id="869146602">
          <w:marLeft w:val="640"/>
          <w:marRight w:val="0"/>
          <w:marTop w:val="0"/>
          <w:marBottom w:val="0"/>
          <w:divBdr>
            <w:top w:val="none" w:sz="0" w:space="0" w:color="auto"/>
            <w:left w:val="none" w:sz="0" w:space="0" w:color="auto"/>
            <w:bottom w:val="none" w:sz="0" w:space="0" w:color="auto"/>
            <w:right w:val="none" w:sz="0" w:space="0" w:color="auto"/>
          </w:divBdr>
        </w:div>
        <w:div w:id="838041512">
          <w:marLeft w:val="640"/>
          <w:marRight w:val="0"/>
          <w:marTop w:val="0"/>
          <w:marBottom w:val="0"/>
          <w:divBdr>
            <w:top w:val="none" w:sz="0" w:space="0" w:color="auto"/>
            <w:left w:val="none" w:sz="0" w:space="0" w:color="auto"/>
            <w:bottom w:val="none" w:sz="0" w:space="0" w:color="auto"/>
            <w:right w:val="none" w:sz="0" w:space="0" w:color="auto"/>
          </w:divBdr>
        </w:div>
        <w:div w:id="361519386">
          <w:marLeft w:val="640"/>
          <w:marRight w:val="0"/>
          <w:marTop w:val="0"/>
          <w:marBottom w:val="0"/>
          <w:divBdr>
            <w:top w:val="none" w:sz="0" w:space="0" w:color="auto"/>
            <w:left w:val="none" w:sz="0" w:space="0" w:color="auto"/>
            <w:bottom w:val="none" w:sz="0" w:space="0" w:color="auto"/>
            <w:right w:val="none" w:sz="0" w:space="0" w:color="auto"/>
          </w:divBdr>
        </w:div>
        <w:div w:id="1609005824">
          <w:marLeft w:val="640"/>
          <w:marRight w:val="0"/>
          <w:marTop w:val="0"/>
          <w:marBottom w:val="0"/>
          <w:divBdr>
            <w:top w:val="none" w:sz="0" w:space="0" w:color="auto"/>
            <w:left w:val="none" w:sz="0" w:space="0" w:color="auto"/>
            <w:bottom w:val="none" w:sz="0" w:space="0" w:color="auto"/>
            <w:right w:val="none" w:sz="0" w:space="0" w:color="auto"/>
          </w:divBdr>
        </w:div>
        <w:div w:id="1939174624">
          <w:marLeft w:val="640"/>
          <w:marRight w:val="0"/>
          <w:marTop w:val="0"/>
          <w:marBottom w:val="0"/>
          <w:divBdr>
            <w:top w:val="none" w:sz="0" w:space="0" w:color="auto"/>
            <w:left w:val="none" w:sz="0" w:space="0" w:color="auto"/>
            <w:bottom w:val="none" w:sz="0" w:space="0" w:color="auto"/>
            <w:right w:val="none" w:sz="0" w:space="0" w:color="auto"/>
          </w:divBdr>
        </w:div>
        <w:div w:id="1822622239">
          <w:marLeft w:val="640"/>
          <w:marRight w:val="0"/>
          <w:marTop w:val="0"/>
          <w:marBottom w:val="0"/>
          <w:divBdr>
            <w:top w:val="none" w:sz="0" w:space="0" w:color="auto"/>
            <w:left w:val="none" w:sz="0" w:space="0" w:color="auto"/>
            <w:bottom w:val="none" w:sz="0" w:space="0" w:color="auto"/>
            <w:right w:val="none" w:sz="0" w:space="0" w:color="auto"/>
          </w:divBdr>
        </w:div>
        <w:div w:id="1561207768">
          <w:marLeft w:val="640"/>
          <w:marRight w:val="0"/>
          <w:marTop w:val="0"/>
          <w:marBottom w:val="0"/>
          <w:divBdr>
            <w:top w:val="none" w:sz="0" w:space="0" w:color="auto"/>
            <w:left w:val="none" w:sz="0" w:space="0" w:color="auto"/>
            <w:bottom w:val="none" w:sz="0" w:space="0" w:color="auto"/>
            <w:right w:val="none" w:sz="0" w:space="0" w:color="auto"/>
          </w:divBdr>
        </w:div>
        <w:div w:id="665016812">
          <w:marLeft w:val="640"/>
          <w:marRight w:val="0"/>
          <w:marTop w:val="0"/>
          <w:marBottom w:val="0"/>
          <w:divBdr>
            <w:top w:val="none" w:sz="0" w:space="0" w:color="auto"/>
            <w:left w:val="none" w:sz="0" w:space="0" w:color="auto"/>
            <w:bottom w:val="none" w:sz="0" w:space="0" w:color="auto"/>
            <w:right w:val="none" w:sz="0" w:space="0" w:color="auto"/>
          </w:divBdr>
        </w:div>
        <w:div w:id="948048639">
          <w:marLeft w:val="640"/>
          <w:marRight w:val="0"/>
          <w:marTop w:val="0"/>
          <w:marBottom w:val="0"/>
          <w:divBdr>
            <w:top w:val="none" w:sz="0" w:space="0" w:color="auto"/>
            <w:left w:val="none" w:sz="0" w:space="0" w:color="auto"/>
            <w:bottom w:val="none" w:sz="0" w:space="0" w:color="auto"/>
            <w:right w:val="none" w:sz="0" w:space="0" w:color="auto"/>
          </w:divBdr>
        </w:div>
        <w:div w:id="2083871401">
          <w:marLeft w:val="640"/>
          <w:marRight w:val="0"/>
          <w:marTop w:val="0"/>
          <w:marBottom w:val="0"/>
          <w:divBdr>
            <w:top w:val="none" w:sz="0" w:space="0" w:color="auto"/>
            <w:left w:val="none" w:sz="0" w:space="0" w:color="auto"/>
            <w:bottom w:val="none" w:sz="0" w:space="0" w:color="auto"/>
            <w:right w:val="none" w:sz="0" w:space="0" w:color="auto"/>
          </w:divBdr>
        </w:div>
        <w:div w:id="588003536">
          <w:marLeft w:val="640"/>
          <w:marRight w:val="0"/>
          <w:marTop w:val="0"/>
          <w:marBottom w:val="0"/>
          <w:divBdr>
            <w:top w:val="none" w:sz="0" w:space="0" w:color="auto"/>
            <w:left w:val="none" w:sz="0" w:space="0" w:color="auto"/>
            <w:bottom w:val="none" w:sz="0" w:space="0" w:color="auto"/>
            <w:right w:val="none" w:sz="0" w:space="0" w:color="auto"/>
          </w:divBdr>
        </w:div>
        <w:div w:id="1325545348">
          <w:marLeft w:val="640"/>
          <w:marRight w:val="0"/>
          <w:marTop w:val="0"/>
          <w:marBottom w:val="0"/>
          <w:divBdr>
            <w:top w:val="none" w:sz="0" w:space="0" w:color="auto"/>
            <w:left w:val="none" w:sz="0" w:space="0" w:color="auto"/>
            <w:bottom w:val="none" w:sz="0" w:space="0" w:color="auto"/>
            <w:right w:val="none" w:sz="0" w:space="0" w:color="auto"/>
          </w:divBdr>
        </w:div>
        <w:div w:id="829950448">
          <w:marLeft w:val="640"/>
          <w:marRight w:val="0"/>
          <w:marTop w:val="0"/>
          <w:marBottom w:val="0"/>
          <w:divBdr>
            <w:top w:val="none" w:sz="0" w:space="0" w:color="auto"/>
            <w:left w:val="none" w:sz="0" w:space="0" w:color="auto"/>
            <w:bottom w:val="none" w:sz="0" w:space="0" w:color="auto"/>
            <w:right w:val="none" w:sz="0" w:space="0" w:color="auto"/>
          </w:divBdr>
        </w:div>
        <w:div w:id="1466120095">
          <w:marLeft w:val="640"/>
          <w:marRight w:val="0"/>
          <w:marTop w:val="0"/>
          <w:marBottom w:val="0"/>
          <w:divBdr>
            <w:top w:val="none" w:sz="0" w:space="0" w:color="auto"/>
            <w:left w:val="none" w:sz="0" w:space="0" w:color="auto"/>
            <w:bottom w:val="none" w:sz="0" w:space="0" w:color="auto"/>
            <w:right w:val="none" w:sz="0" w:space="0" w:color="auto"/>
          </w:divBdr>
        </w:div>
        <w:div w:id="433356235">
          <w:marLeft w:val="640"/>
          <w:marRight w:val="0"/>
          <w:marTop w:val="0"/>
          <w:marBottom w:val="0"/>
          <w:divBdr>
            <w:top w:val="none" w:sz="0" w:space="0" w:color="auto"/>
            <w:left w:val="none" w:sz="0" w:space="0" w:color="auto"/>
            <w:bottom w:val="none" w:sz="0" w:space="0" w:color="auto"/>
            <w:right w:val="none" w:sz="0" w:space="0" w:color="auto"/>
          </w:divBdr>
        </w:div>
        <w:div w:id="1905947112">
          <w:marLeft w:val="640"/>
          <w:marRight w:val="0"/>
          <w:marTop w:val="0"/>
          <w:marBottom w:val="0"/>
          <w:divBdr>
            <w:top w:val="none" w:sz="0" w:space="0" w:color="auto"/>
            <w:left w:val="none" w:sz="0" w:space="0" w:color="auto"/>
            <w:bottom w:val="none" w:sz="0" w:space="0" w:color="auto"/>
            <w:right w:val="none" w:sz="0" w:space="0" w:color="auto"/>
          </w:divBdr>
        </w:div>
        <w:div w:id="821972969">
          <w:marLeft w:val="640"/>
          <w:marRight w:val="0"/>
          <w:marTop w:val="0"/>
          <w:marBottom w:val="0"/>
          <w:divBdr>
            <w:top w:val="none" w:sz="0" w:space="0" w:color="auto"/>
            <w:left w:val="none" w:sz="0" w:space="0" w:color="auto"/>
            <w:bottom w:val="none" w:sz="0" w:space="0" w:color="auto"/>
            <w:right w:val="none" w:sz="0" w:space="0" w:color="auto"/>
          </w:divBdr>
        </w:div>
        <w:div w:id="540288908">
          <w:marLeft w:val="640"/>
          <w:marRight w:val="0"/>
          <w:marTop w:val="0"/>
          <w:marBottom w:val="0"/>
          <w:divBdr>
            <w:top w:val="none" w:sz="0" w:space="0" w:color="auto"/>
            <w:left w:val="none" w:sz="0" w:space="0" w:color="auto"/>
            <w:bottom w:val="none" w:sz="0" w:space="0" w:color="auto"/>
            <w:right w:val="none" w:sz="0" w:space="0" w:color="auto"/>
          </w:divBdr>
        </w:div>
        <w:div w:id="1327175268">
          <w:marLeft w:val="640"/>
          <w:marRight w:val="0"/>
          <w:marTop w:val="0"/>
          <w:marBottom w:val="0"/>
          <w:divBdr>
            <w:top w:val="none" w:sz="0" w:space="0" w:color="auto"/>
            <w:left w:val="none" w:sz="0" w:space="0" w:color="auto"/>
            <w:bottom w:val="none" w:sz="0" w:space="0" w:color="auto"/>
            <w:right w:val="none" w:sz="0" w:space="0" w:color="auto"/>
          </w:divBdr>
        </w:div>
        <w:div w:id="250698728">
          <w:marLeft w:val="640"/>
          <w:marRight w:val="0"/>
          <w:marTop w:val="0"/>
          <w:marBottom w:val="0"/>
          <w:divBdr>
            <w:top w:val="none" w:sz="0" w:space="0" w:color="auto"/>
            <w:left w:val="none" w:sz="0" w:space="0" w:color="auto"/>
            <w:bottom w:val="none" w:sz="0" w:space="0" w:color="auto"/>
            <w:right w:val="none" w:sz="0" w:space="0" w:color="auto"/>
          </w:divBdr>
        </w:div>
        <w:div w:id="268896935">
          <w:marLeft w:val="640"/>
          <w:marRight w:val="0"/>
          <w:marTop w:val="0"/>
          <w:marBottom w:val="0"/>
          <w:divBdr>
            <w:top w:val="none" w:sz="0" w:space="0" w:color="auto"/>
            <w:left w:val="none" w:sz="0" w:space="0" w:color="auto"/>
            <w:bottom w:val="none" w:sz="0" w:space="0" w:color="auto"/>
            <w:right w:val="none" w:sz="0" w:space="0" w:color="auto"/>
          </w:divBdr>
        </w:div>
        <w:div w:id="1364557612">
          <w:marLeft w:val="640"/>
          <w:marRight w:val="0"/>
          <w:marTop w:val="0"/>
          <w:marBottom w:val="0"/>
          <w:divBdr>
            <w:top w:val="none" w:sz="0" w:space="0" w:color="auto"/>
            <w:left w:val="none" w:sz="0" w:space="0" w:color="auto"/>
            <w:bottom w:val="none" w:sz="0" w:space="0" w:color="auto"/>
            <w:right w:val="none" w:sz="0" w:space="0" w:color="auto"/>
          </w:divBdr>
        </w:div>
        <w:div w:id="627785454">
          <w:marLeft w:val="640"/>
          <w:marRight w:val="0"/>
          <w:marTop w:val="0"/>
          <w:marBottom w:val="0"/>
          <w:divBdr>
            <w:top w:val="none" w:sz="0" w:space="0" w:color="auto"/>
            <w:left w:val="none" w:sz="0" w:space="0" w:color="auto"/>
            <w:bottom w:val="none" w:sz="0" w:space="0" w:color="auto"/>
            <w:right w:val="none" w:sz="0" w:space="0" w:color="auto"/>
          </w:divBdr>
        </w:div>
        <w:div w:id="297535935">
          <w:marLeft w:val="640"/>
          <w:marRight w:val="0"/>
          <w:marTop w:val="0"/>
          <w:marBottom w:val="0"/>
          <w:divBdr>
            <w:top w:val="none" w:sz="0" w:space="0" w:color="auto"/>
            <w:left w:val="none" w:sz="0" w:space="0" w:color="auto"/>
            <w:bottom w:val="none" w:sz="0" w:space="0" w:color="auto"/>
            <w:right w:val="none" w:sz="0" w:space="0" w:color="auto"/>
          </w:divBdr>
        </w:div>
        <w:div w:id="1386681201">
          <w:marLeft w:val="640"/>
          <w:marRight w:val="0"/>
          <w:marTop w:val="0"/>
          <w:marBottom w:val="0"/>
          <w:divBdr>
            <w:top w:val="none" w:sz="0" w:space="0" w:color="auto"/>
            <w:left w:val="none" w:sz="0" w:space="0" w:color="auto"/>
            <w:bottom w:val="none" w:sz="0" w:space="0" w:color="auto"/>
            <w:right w:val="none" w:sz="0" w:space="0" w:color="auto"/>
          </w:divBdr>
        </w:div>
        <w:div w:id="1842044676">
          <w:marLeft w:val="640"/>
          <w:marRight w:val="0"/>
          <w:marTop w:val="0"/>
          <w:marBottom w:val="0"/>
          <w:divBdr>
            <w:top w:val="none" w:sz="0" w:space="0" w:color="auto"/>
            <w:left w:val="none" w:sz="0" w:space="0" w:color="auto"/>
            <w:bottom w:val="none" w:sz="0" w:space="0" w:color="auto"/>
            <w:right w:val="none" w:sz="0" w:space="0" w:color="auto"/>
          </w:divBdr>
        </w:div>
        <w:div w:id="1771193538">
          <w:marLeft w:val="640"/>
          <w:marRight w:val="0"/>
          <w:marTop w:val="0"/>
          <w:marBottom w:val="0"/>
          <w:divBdr>
            <w:top w:val="none" w:sz="0" w:space="0" w:color="auto"/>
            <w:left w:val="none" w:sz="0" w:space="0" w:color="auto"/>
            <w:bottom w:val="none" w:sz="0" w:space="0" w:color="auto"/>
            <w:right w:val="none" w:sz="0" w:space="0" w:color="auto"/>
          </w:divBdr>
        </w:div>
        <w:div w:id="714237219">
          <w:marLeft w:val="640"/>
          <w:marRight w:val="0"/>
          <w:marTop w:val="0"/>
          <w:marBottom w:val="0"/>
          <w:divBdr>
            <w:top w:val="none" w:sz="0" w:space="0" w:color="auto"/>
            <w:left w:val="none" w:sz="0" w:space="0" w:color="auto"/>
            <w:bottom w:val="none" w:sz="0" w:space="0" w:color="auto"/>
            <w:right w:val="none" w:sz="0" w:space="0" w:color="auto"/>
          </w:divBdr>
        </w:div>
        <w:div w:id="2033652122">
          <w:marLeft w:val="640"/>
          <w:marRight w:val="0"/>
          <w:marTop w:val="0"/>
          <w:marBottom w:val="0"/>
          <w:divBdr>
            <w:top w:val="none" w:sz="0" w:space="0" w:color="auto"/>
            <w:left w:val="none" w:sz="0" w:space="0" w:color="auto"/>
            <w:bottom w:val="none" w:sz="0" w:space="0" w:color="auto"/>
            <w:right w:val="none" w:sz="0" w:space="0" w:color="auto"/>
          </w:divBdr>
        </w:div>
        <w:div w:id="843665083">
          <w:marLeft w:val="640"/>
          <w:marRight w:val="0"/>
          <w:marTop w:val="0"/>
          <w:marBottom w:val="0"/>
          <w:divBdr>
            <w:top w:val="none" w:sz="0" w:space="0" w:color="auto"/>
            <w:left w:val="none" w:sz="0" w:space="0" w:color="auto"/>
            <w:bottom w:val="none" w:sz="0" w:space="0" w:color="auto"/>
            <w:right w:val="none" w:sz="0" w:space="0" w:color="auto"/>
          </w:divBdr>
        </w:div>
        <w:div w:id="1061556855">
          <w:marLeft w:val="640"/>
          <w:marRight w:val="0"/>
          <w:marTop w:val="0"/>
          <w:marBottom w:val="0"/>
          <w:divBdr>
            <w:top w:val="none" w:sz="0" w:space="0" w:color="auto"/>
            <w:left w:val="none" w:sz="0" w:space="0" w:color="auto"/>
            <w:bottom w:val="none" w:sz="0" w:space="0" w:color="auto"/>
            <w:right w:val="none" w:sz="0" w:space="0" w:color="auto"/>
          </w:divBdr>
        </w:div>
        <w:div w:id="164172758">
          <w:marLeft w:val="640"/>
          <w:marRight w:val="0"/>
          <w:marTop w:val="0"/>
          <w:marBottom w:val="0"/>
          <w:divBdr>
            <w:top w:val="none" w:sz="0" w:space="0" w:color="auto"/>
            <w:left w:val="none" w:sz="0" w:space="0" w:color="auto"/>
            <w:bottom w:val="none" w:sz="0" w:space="0" w:color="auto"/>
            <w:right w:val="none" w:sz="0" w:space="0" w:color="auto"/>
          </w:divBdr>
        </w:div>
        <w:div w:id="4598269">
          <w:marLeft w:val="640"/>
          <w:marRight w:val="0"/>
          <w:marTop w:val="0"/>
          <w:marBottom w:val="0"/>
          <w:divBdr>
            <w:top w:val="none" w:sz="0" w:space="0" w:color="auto"/>
            <w:left w:val="none" w:sz="0" w:space="0" w:color="auto"/>
            <w:bottom w:val="none" w:sz="0" w:space="0" w:color="auto"/>
            <w:right w:val="none" w:sz="0" w:space="0" w:color="auto"/>
          </w:divBdr>
        </w:div>
      </w:divsChild>
    </w:div>
    <w:div w:id="1785691661">
      <w:bodyDiv w:val="1"/>
      <w:marLeft w:val="0"/>
      <w:marRight w:val="0"/>
      <w:marTop w:val="0"/>
      <w:marBottom w:val="0"/>
      <w:divBdr>
        <w:top w:val="none" w:sz="0" w:space="0" w:color="auto"/>
        <w:left w:val="none" w:sz="0" w:space="0" w:color="auto"/>
        <w:bottom w:val="none" w:sz="0" w:space="0" w:color="auto"/>
        <w:right w:val="none" w:sz="0" w:space="0" w:color="auto"/>
      </w:divBdr>
      <w:divsChild>
        <w:div w:id="715012135">
          <w:marLeft w:val="640"/>
          <w:marRight w:val="0"/>
          <w:marTop w:val="0"/>
          <w:marBottom w:val="0"/>
          <w:divBdr>
            <w:top w:val="none" w:sz="0" w:space="0" w:color="auto"/>
            <w:left w:val="none" w:sz="0" w:space="0" w:color="auto"/>
            <w:bottom w:val="none" w:sz="0" w:space="0" w:color="auto"/>
            <w:right w:val="none" w:sz="0" w:space="0" w:color="auto"/>
          </w:divBdr>
        </w:div>
        <w:div w:id="1198471480">
          <w:marLeft w:val="640"/>
          <w:marRight w:val="0"/>
          <w:marTop w:val="0"/>
          <w:marBottom w:val="0"/>
          <w:divBdr>
            <w:top w:val="none" w:sz="0" w:space="0" w:color="auto"/>
            <w:left w:val="none" w:sz="0" w:space="0" w:color="auto"/>
            <w:bottom w:val="none" w:sz="0" w:space="0" w:color="auto"/>
            <w:right w:val="none" w:sz="0" w:space="0" w:color="auto"/>
          </w:divBdr>
        </w:div>
        <w:div w:id="1836073344">
          <w:marLeft w:val="640"/>
          <w:marRight w:val="0"/>
          <w:marTop w:val="0"/>
          <w:marBottom w:val="0"/>
          <w:divBdr>
            <w:top w:val="none" w:sz="0" w:space="0" w:color="auto"/>
            <w:left w:val="none" w:sz="0" w:space="0" w:color="auto"/>
            <w:bottom w:val="none" w:sz="0" w:space="0" w:color="auto"/>
            <w:right w:val="none" w:sz="0" w:space="0" w:color="auto"/>
          </w:divBdr>
        </w:div>
        <w:div w:id="1259370657">
          <w:marLeft w:val="640"/>
          <w:marRight w:val="0"/>
          <w:marTop w:val="0"/>
          <w:marBottom w:val="0"/>
          <w:divBdr>
            <w:top w:val="none" w:sz="0" w:space="0" w:color="auto"/>
            <w:left w:val="none" w:sz="0" w:space="0" w:color="auto"/>
            <w:bottom w:val="none" w:sz="0" w:space="0" w:color="auto"/>
            <w:right w:val="none" w:sz="0" w:space="0" w:color="auto"/>
          </w:divBdr>
        </w:div>
        <w:div w:id="1450775876">
          <w:marLeft w:val="640"/>
          <w:marRight w:val="0"/>
          <w:marTop w:val="0"/>
          <w:marBottom w:val="0"/>
          <w:divBdr>
            <w:top w:val="none" w:sz="0" w:space="0" w:color="auto"/>
            <w:left w:val="none" w:sz="0" w:space="0" w:color="auto"/>
            <w:bottom w:val="none" w:sz="0" w:space="0" w:color="auto"/>
            <w:right w:val="none" w:sz="0" w:space="0" w:color="auto"/>
          </w:divBdr>
        </w:div>
        <w:div w:id="881328152">
          <w:marLeft w:val="640"/>
          <w:marRight w:val="0"/>
          <w:marTop w:val="0"/>
          <w:marBottom w:val="0"/>
          <w:divBdr>
            <w:top w:val="none" w:sz="0" w:space="0" w:color="auto"/>
            <w:left w:val="none" w:sz="0" w:space="0" w:color="auto"/>
            <w:bottom w:val="none" w:sz="0" w:space="0" w:color="auto"/>
            <w:right w:val="none" w:sz="0" w:space="0" w:color="auto"/>
          </w:divBdr>
        </w:div>
        <w:div w:id="989283916">
          <w:marLeft w:val="640"/>
          <w:marRight w:val="0"/>
          <w:marTop w:val="0"/>
          <w:marBottom w:val="0"/>
          <w:divBdr>
            <w:top w:val="none" w:sz="0" w:space="0" w:color="auto"/>
            <w:left w:val="none" w:sz="0" w:space="0" w:color="auto"/>
            <w:bottom w:val="none" w:sz="0" w:space="0" w:color="auto"/>
            <w:right w:val="none" w:sz="0" w:space="0" w:color="auto"/>
          </w:divBdr>
        </w:div>
        <w:div w:id="433406032">
          <w:marLeft w:val="640"/>
          <w:marRight w:val="0"/>
          <w:marTop w:val="0"/>
          <w:marBottom w:val="0"/>
          <w:divBdr>
            <w:top w:val="none" w:sz="0" w:space="0" w:color="auto"/>
            <w:left w:val="none" w:sz="0" w:space="0" w:color="auto"/>
            <w:bottom w:val="none" w:sz="0" w:space="0" w:color="auto"/>
            <w:right w:val="none" w:sz="0" w:space="0" w:color="auto"/>
          </w:divBdr>
        </w:div>
        <w:div w:id="1751542793">
          <w:marLeft w:val="640"/>
          <w:marRight w:val="0"/>
          <w:marTop w:val="0"/>
          <w:marBottom w:val="0"/>
          <w:divBdr>
            <w:top w:val="none" w:sz="0" w:space="0" w:color="auto"/>
            <w:left w:val="none" w:sz="0" w:space="0" w:color="auto"/>
            <w:bottom w:val="none" w:sz="0" w:space="0" w:color="auto"/>
            <w:right w:val="none" w:sz="0" w:space="0" w:color="auto"/>
          </w:divBdr>
        </w:div>
        <w:div w:id="1621841221">
          <w:marLeft w:val="640"/>
          <w:marRight w:val="0"/>
          <w:marTop w:val="0"/>
          <w:marBottom w:val="0"/>
          <w:divBdr>
            <w:top w:val="none" w:sz="0" w:space="0" w:color="auto"/>
            <w:left w:val="none" w:sz="0" w:space="0" w:color="auto"/>
            <w:bottom w:val="none" w:sz="0" w:space="0" w:color="auto"/>
            <w:right w:val="none" w:sz="0" w:space="0" w:color="auto"/>
          </w:divBdr>
        </w:div>
        <w:div w:id="327876875">
          <w:marLeft w:val="640"/>
          <w:marRight w:val="0"/>
          <w:marTop w:val="0"/>
          <w:marBottom w:val="0"/>
          <w:divBdr>
            <w:top w:val="none" w:sz="0" w:space="0" w:color="auto"/>
            <w:left w:val="none" w:sz="0" w:space="0" w:color="auto"/>
            <w:bottom w:val="none" w:sz="0" w:space="0" w:color="auto"/>
            <w:right w:val="none" w:sz="0" w:space="0" w:color="auto"/>
          </w:divBdr>
        </w:div>
        <w:div w:id="529488548">
          <w:marLeft w:val="640"/>
          <w:marRight w:val="0"/>
          <w:marTop w:val="0"/>
          <w:marBottom w:val="0"/>
          <w:divBdr>
            <w:top w:val="none" w:sz="0" w:space="0" w:color="auto"/>
            <w:left w:val="none" w:sz="0" w:space="0" w:color="auto"/>
            <w:bottom w:val="none" w:sz="0" w:space="0" w:color="auto"/>
            <w:right w:val="none" w:sz="0" w:space="0" w:color="auto"/>
          </w:divBdr>
        </w:div>
        <w:div w:id="2101364719">
          <w:marLeft w:val="640"/>
          <w:marRight w:val="0"/>
          <w:marTop w:val="0"/>
          <w:marBottom w:val="0"/>
          <w:divBdr>
            <w:top w:val="none" w:sz="0" w:space="0" w:color="auto"/>
            <w:left w:val="none" w:sz="0" w:space="0" w:color="auto"/>
            <w:bottom w:val="none" w:sz="0" w:space="0" w:color="auto"/>
            <w:right w:val="none" w:sz="0" w:space="0" w:color="auto"/>
          </w:divBdr>
        </w:div>
        <w:div w:id="1356078417">
          <w:marLeft w:val="640"/>
          <w:marRight w:val="0"/>
          <w:marTop w:val="0"/>
          <w:marBottom w:val="0"/>
          <w:divBdr>
            <w:top w:val="none" w:sz="0" w:space="0" w:color="auto"/>
            <w:left w:val="none" w:sz="0" w:space="0" w:color="auto"/>
            <w:bottom w:val="none" w:sz="0" w:space="0" w:color="auto"/>
            <w:right w:val="none" w:sz="0" w:space="0" w:color="auto"/>
          </w:divBdr>
        </w:div>
        <w:div w:id="1277564502">
          <w:marLeft w:val="640"/>
          <w:marRight w:val="0"/>
          <w:marTop w:val="0"/>
          <w:marBottom w:val="0"/>
          <w:divBdr>
            <w:top w:val="none" w:sz="0" w:space="0" w:color="auto"/>
            <w:left w:val="none" w:sz="0" w:space="0" w:color="auto"/>
            <w:bottom w:val="none" w:sz="0" w:space="0" w:color="auto"/>
            <w:right w:val="none" w:sz="0" w:space="0" w:color="auto"/>
          </w:divBdr>
        </w:div>
        <w:div w:id="991568008">
          <w:marLeft w:val="640"/>
          <w:marRight w:val="0"/>
          <w:marTop w:val="0"/>
          <w:marBottom w:val="0"/>
          <w:divBdr>
            <w:top w:val="none" w:sz="0" w:space="0" w:color="auto"/>
            <w:left w:val="none" w:sz="0" w:space="0" w:color="auto"/>
            <w:bottom w:val="none" w:sz="0" w:space="0" w:color="auto"/>
            <w:right w:val="none" w:sz="0" w:space="0" w:color="auto"/>
          </w:divBdr>
        </w:div>
        <w:div w:id="1585803031">
          <w:marLeft w:val="640"/>
          <w:marRight w:val="0"/>
          <w:marTop w:val="0"/>
          <w:marBottom w:val="0"/>
          <w:divBdr>
            <w:top w:val="none" w:sz="0" w:space="0" w:color="auto"/>
            <w:left w:val="none" w:sz="0" w:space="0" w:color="auto"/>
            <w:bottom w:val="none" w:sz="0" w:space="0" w:color="auto"/>
            <w:right w:val="none" w:sz="0" w:space="0" w:color="auto"/>
          </w:divBdr>
        </w:div>
        <w:div w:id="734275172">
          <w:marLeft w:val="640"/>
          <w:marRight w:val="0"/>
          <w:marTop w:val="0"/>
          <w:marBottom w:val="0"/>
          <w:divBdr>
            <w:top w:val="none" w:sz="0" w:space="0" w:color="auto"/>
            <w:left w:val="none" w:sz="0" w:space="0" w:color="auto"/>
            <w:bottom w:val="none" w:sz="0" w:space="0" w:color="auto"/>
            <w:right w:val="none" w:sz="0" w:space="0" w:color="auto"/>
          </w:divBdr>
        </w:div>
        <w:div w:id="370765650">
          <w:marLeft w:val="640"/>
          <w:marRight w:val="0"/>
          <w:marTop w:val="0"/>
          <w:marBottom w:val="0"/>
          <w:divBdr>
            <w:top w:val="none" w:sz="0" w:space="0" w:color="auto"/>
            <w:left w:val="none" w:sz="0" w:space="0" w:color="auto"/>
            <w:bottom w:val="none" w:sz="0" w:space="0" w:color="auto"/>
            <w:right w:val="none" w:sz="0" w:space="0" w:color="auto"/>
          </w:divBdr>
        </w:div>
        <w:div w:id="1995790315">
          <w:marLeft w:val="640"/>
          <w:marRight w:val="0"/>
          <w:marTop w:val="0"/>
          <w:marBottom w:val="0"/>
          <w:divBdr>
            <w:top w:val="none" w:sz="0" w:space="0" w:color="auto"/>
            <w:left w:val="none" w:sz="0" w:space="0" w:color="auto"/>
            <w:bottom w:val="none" w:sz="0" w:space="0" w:color="auto"/>
            <w:right w:val="none" w:sz="0" w:space="0" w:color="auto"/>
          </w:divBdr>
        </w:div>
        <w:div w:id="1903758073">
          <w:marLeft w:val="640"/>
          <w:marRight w:val="0"/>
          <w:marTop w:val="0"/>
          <w:marBottom w:val="0"/>
          <w:divBdr>
            <w:top w:val="none" w:sz="0" w:space="0" w:color="auto"/>
            <w:left w:val="none" w:sz="0" w:space="0" w:color="auto"/>
            <w:bottom w:val="none" w:sz="0" w:space="0" w:color="auto"/>
            <w:right w:val="none" w:sz="0" w:space="0" w:color="auto"/>
          </w:divBdr>
        </w:div>
        <w:div w:id="1102065170">
          <w:marLeft w:val="640"/>
          <w:marRight w:val="0"/>
          <w:marTop w:val="0"/>
          <w:marBottom w:val="0"/>
          <w:divBdr>
            <w:top w:val="none" w:sz="0" w:space="0" w:color="auto"/>
            <w:left w:val="none" w:sz="0" w:space="0" w:color="auto"/>
            <w:bottom w:val="none" w:sz="0" w:space="0" w:color="auto"/>
            <w:right w:val="none" w:sz="0" w:space="0" w:color="auto"/>
          </w:divBdr>
        </w:div>
        <w:div w:id="886382690">
          <w:marLeft w:val="640"/>
          <w:marRight w:val="0"/>
          <w:marTop w:val="0"/>
          <w:marBottom w:val="0"/>
          <w:divBdr>
            <w:top w:val="none" w:sz="0" w:space="0" w:color="auto"/>
            <w:left w:val="none" w:sz="0" w:space="0" w:color="auto"/>
            <w:bottom w:val="none" w:sz="0" w:space="0" w:color="auto"/>
            <w:right w:val="none" w:sz="0" w:space="0" w:color="auto"/>
          </w:divBdr>
        </w:div>
        <w:div w:id="513232134">
          <w:marLeft w:val="640"/>
          <w:marRight w:val="0"/>
          <w:marTop w:val="0"/>
          <w:marBottom w:val="0"/>
          <w:divBdr>
            <w:top w:val="none" w:sz="0" w:space="0" w:color="auto"/>
            <w:left w:val="none" w:sz="0" w:space="0" w:color="auto"/>
            <w:bottom w:val="none" w:sz="0" w:space="0" w:color="auto"/>
            <w:right w:val="none" w:sz="0" w:space="0" w:color="auto"/>
          </w:divBdr>
        </w:div>
        <w:div w:id="1743067062">
          <w:marLeft w:val="640"/>
          <w:marRight w:val="0"/>
          <w:marTop w:val="0"/>
          <w:marBottom w:val="0"/>
          <w:divBdr>
            <w:top w:val="none" w:sz="0" w:space="0" w:color="auto"/>
            <w:left w:val="none" w:sz="0" w:space="0" w:color="auto"/>
            <w:bottom w:val="none" w:sz="0" w:space="0" w:color="auto"/>
            <w:right w:val="none" w:sz="0" w:space="0" w:color="auto"/>
          </w:divBdr>
        </w:div>
        <w:div w:id="144014303">
          <w:marLeft w:val="640"/>
          <w:marRight w:val="0"/>
          <w:marTop w:val="0"/>
          <w:marBottom w:val="0"/>
          <w:divBdr>
            <w:top w:val="none" w:sz="0" w:space="0" w:color="auto"/>
            <w:left w:val="none" w:sz="0" w:space="0" w:color="auto"/>
            <w:bottom w:val="none" w:sz="0" w:space="0" w:color="auto"/>
            <w:right w:val="none" w:sz="0" w:space="0" w:color="auto"/>
          </w:divBdr>
        </w:div>
        <w:div w:id="2038235845">
          <w:marLeft w:val="640"/>
          <w:marRight w:val="0"/>
          <w:marTop w:val="0"/>
          <w:marBottom w:val="0"/>
          <w:divBdr>
            <w:top w:val="none" w:sz="0" w:space="0" w:color="auto"/>
            <w:left w:val="none" w:sz="0" w:space="0" w:color="auto"/>
            <w:bottom w:val="none" w:sz="0" w:space="0" w:color="auto"/>
            <w:right w:val="none" w:sz="0" w:space="0" w:color="auto"/>
          </w:divBdr>
        </w:div>
        <w:div w:id="228347786">
          <w:marLeft w:val="640"/>
          <w:marRight w:val="0"/>
          <w:marTop w:val="0"/>
          <w:marBottom w:val="0"/>
          <w:divBdr>
            <w:top w:val="none" w:sz="0" w:space="0" w:color="auto"/>
            <w:left w:val="none" w:sz="0" w:space="0" w:color="auto"/>
            <w:bottom w:val="none" w:sz="0" w:space="0" w:color="auto"/>
            <w:right w:val="none" w:sz="0" w:space="0" w:color="auto"/>
          </w:divBdr>
        </w:div>
        <w:div w:id="1987932885">
          <w:marLeft w:val="640"/>
          <w:marRight w:val="0"/>
          <w:marTop w:val="0"/>
          <w:marBottom w:val="0"/>
          <w:divBdr>
            <w:top w:val="none" w:sz="0" w:space="0" w:color="auto"/>
            <w:left w:val="none" w:sz="0" w:space="0" w:color="auto"/>
            <w:bottom w:val="none" w:sz="0" w:space="0" w:color="auto"/>
            <w:right w:val="none" w:sz="0" w:space="0" w:color="auto"/>
          </w:divBdr>
        </w:div>
        <w:div w:id="931082008">
          <w:marLeft w:val="640"/>
          <w:marRight w:val="0"/>
          <w:marTop w:val="0"/>
          <w:marBottom w:val="0"/>
          <w:divBdr>
            <w:top w:val="none" w:sz="0" w:space="0" w:color="auto"/>
            <w:left w:val="none" w:sz="0" w:space="0" w:color="auto"/>
            <w:bottom w:val="none" w:sz="0" w:space="0" w:color="auto"/>
            <w:right w:val="none" w:sz="0" w:space="0" w:color="auto"/>
          </w:divBdr>
        </w:div>
        <w:div w:id="1200246732">
          <w:marLeft w:val="640"/>
          <w:marRight w:val="0"/>
          <w:marTop w:val="0"/>
          <w:marBottom w:val="0"/>
          <w:divBdr>
            <w:top w:val="none" w:sz="0" w:space="0" w:color="auto"/>
            <w:left w:val="none" w:sz="0" w:space="0" w:color="auto"/>
            <w:bottom w:val="none" w:sz="0" w:space="0" w:color="auto"/>
            <w:right w:val="none" w:sz="0" w:space="0" w:color="auto"/>
          </w:divBdr>
        </w:div>
        <w:div w:id="1201744663">
          <w:marLeft w:val="640"/>
          <w:marRight w:val="0"/>
          <w:marTop w:val="0"/>
          <w:marBottom w:val="0"/>
          <w:divBdr>
            <w:top w:val="none" w:sz="0" w:space="0" w:color="auto"/>
            <w:left w:val="none" w:sz="0" w:space="0" w:color="auto"/>
            <w:bottom w:val="none" w:sz="0" w:space="0" w:color="auto"/>
            <w:right w:val="none" w:sz="0" w:space="0" w:color="auto"/>
          </w:divBdr>
        </w:div>
        <w:div w:id="1772431546">
          <w:marLeft w:val="640"/>
          <w:marRight w:val="0"/>
          <w:marTop w:val="0"/>
          <w:marBottom w:val="0"/>
          <w:divBdr>
            <w:top w:val="none" w:sz="0" w:space="0" w:color="auto"/>
            <w:left w:val="none" w:sz="0" w:space="0" w:color="auto"/>
            <w:bottom w:val="none" w:sz="0" w:space="0" w:color="auto"/>
            <w:right w:val="none" w:sz="0" w:space="0" w:color="auto"/>
          </w:divBdr>
        </w:div>
        <w:div w:id="1558316772">
          <w:marLeft w:val="640"/>
          <w:marRight w:val="0"/>
          <w:marTop w:val="0"/>
          <w:marBottom w:val="0"/>
          <w:divBdr>
            <w:top w:val="none" w:sz="0" w:space="0" w:color="auto"/>
            <w:left w:val="none" w:sz="0" w:space="0" w:color="auto"/>
            <w:bottom w:val="none" w:sz="0" w:space="0" w:color="auto"/>
            <w:right w:val="none" w:sz="0" w:space="0" w:color="auto"/>
          </w:divBdr>
        </w:div>
        <w:div w:id="1318652061">
          <w:marLeft w:val="640"/>
          <w:marRight w:val="0"/>
          <w:marTop w:val="0"/>
          <w:marBottom w:val="0"/>
          <w:divBdr>
            <w:top w:val="none" w:sz="0" w:space="0" w:color="auto"/>
            <w:left w:val="none" w:sz="0" w:space="0" w:color="auto"/>
            <w:bottom w:val="none" w:sz="0" w:space="0" w:color="auto"/>
            <w:right w:val="none" w:sz="0" w:space="0" w:color="auto"/>
          </w:divBdr>
        </w:div>
        <w:div w:id="1656448804">
          <w:marLeft w:val="640"/>
          <w:marRight w:val="0"/>
          <w:marTop w:val="0"/>
          <w:marBottom w:val="0"/>
          <w:divBdr>
            <w:top w:val="none" w:sz="0" w:space="0" w:color="auto"/>
            <w:left w:val="none" w:sz="0" w:space="0" w:color="auto"/>
            <w:bottom w:val="none" w:sz="0" w:space="0" w:color="auto"/>
            <w:right w:val="none" w:sz="0" w:space="0" w:color="auto"/>
          </w:divBdr>
        </w:div>
        <w:div w:id="85852916">
          <w:marLeft w:val="640"/>
          <w:marRight w:val="0"/>
          <w:marTop w:val="0"/>
          <w:marBottom w:val="0"/>
          <w:divBdr>
            <w:top w:val="none" w:sz="0" w:space="0" w:color="auto"/>
            <w:left w:val="none" w:sz="0" w:space="0" w:color="auto"/>
            <w:bottom w:val="none" w:sz="0" w:space="0" w:color="auto"/>
            <w:right w:val="none" w:sz="0" w:space="0" w:color="auto"/>
          </w:divBdr>
        </w:div>
        <w:div w:id="919754594">
          <w:marLeft w:val="640"/>
          <w:marRight w:val="0"/>
          <w:marTop w:val="0"/>
          <w:marBottom w:val="0"/>
          <w:divBdr>
            <w:top w:val="none" w:sz="0" w:space="0" w:color="auto"/>
            <w:left w:val="none" w:sz="0" w:space="0" w:color="auto"/>
            <w:bottom w:val="none" w:sz="0" w:space="0" w:color="auto"/>
            <w:right w:val="none" w:sz="0" w:space="0" w:color="auto"/>
          </w:divBdr>
        </w:div>
        <w:div w:id="290672961">
          <w:marLeft w:val="640"/>
          <w:marRight w:val="0"/>
          <w:marTop w:val="0"/>
          <w:marBottom w:val="0"/>
          <w:divBdr>
            <w:top w:val="none" w:sz="0" w:space="0" w:color="auto"/>
            <w:left w:val="none" w:sz="0" w:space="0" w:color="auto"/>
            <w:bottom w:val="none" w:sz="0" w:space="0" w:color="auto"/>
            <w:right w:val="none" w:sz="0" w:space="0" w:color="auto"/>
          </w:divBdr>
        </w:div>
        <w:div w:id="357320826">
          <w:marLeft w:val="640"/>
          <w:marRight w:val="0"/>
          <w:marTop w:val="0"/>
          <w:marBottom w:val="0"/>
          <w:divBdr>
            <w:top w:val="none" w:sz="0" w:space="0" w:color="auto"/>
            <w:left w:val="none" w:sz="0" w:space="0" w:color="auto"/>
            <w:bottom w:val="none" w:sz="0" w:space="0" w:color="auto"/>
            <w:right w:val="none" w:sz="0" w:space="0" w:color="auto"/>
          </w:divBdr>
        </w:div>
        <w:div w:id="1166165286">
          <w:marLeft w:val="640"/>
          <w:marRight w:val="0"/>
          <w:marTop w:val="0"/>
          <w:marBottom w:val="0"/>
          <w:divBdr>
            <w:top w:val="none" w:sz="0" w:space="0" w:color="auto"/>
            <w:left w:val="none" w:sz="0" w:space="0" w:color="auto"/>
            <w:bottom w:val="none" w:sz="0" w:space="0" w:color="auto"/>
            <w:right w:val="none" w:sz="0" w:space="0" w:color="auto"/>
          </w:divBdr>
        </w:div>
        <w:div w:id="1052539900">
          <w:marLeft w:val="640"/>
          <w:marRight w:val="0"/>
          <w:marTop w:val="0"/>
          <w:marBottom w:val="0"/>
          <w:divBdr>
            <w:top w:val="none" w:sz="0" w:space="0" w:color="auto"/>
            <w:left w:val="none" w:sz="0" w:space="0" w:color="auto"/>
            <w:bottom w:val="none" w:sz="0" w:space="0" w:color="auto"/>
            <w:right w:val="none" w:sz="0" w:space="0" w:color="auto"/>
          </w:divBdr>
        </w:div>
        <w:div w:id="812521255">
          <w:marLeft w:val="640"/>
          <w:marRight w:val="0"/>
          <w:marTop w:val="0"/>
          <w:marBottom w:val="0"/>
          <w:divBdr>
            <w:top w:val="none" w:sz="0" w:space="0" w:color="auto"/>
            <w:left w:val="none" w:sz="0" w:space="0" w:color="auto"/>
            <w:bottom w:val="none" w:sz="0" w:space="0" w:color="auto"/>
            <w:right w:val="none" w:sz="0" w:space="0" w:color="auto"/>
          </w:divBdr>
        </w:div>
        <w:div w:id="960916708">
          <w:marLeft w:val="640"/>
          <w:marRight w:val="0"/>
          <w:marTop w:val="0"/>
          <w:marBottom w:val="0"/>
          <w:divBdr>
            <w:top w:val="none" w:sz="0" w:space="0" w:color="auto"/>
            <w:left w:val="none" w:sz="0" w:space="0" w:color="auto"/>
            <w:bottom w:val="none" w:sz="0" w:space="0" w:color="auto"/>
            <w:right w:val="none" w:sz="0" w:space="0" w:color="auto"/>
          </w:divBdr>
        </w:div>
        <w:div w:id="625239522">
          <w:marLeft w:val="640"/>
          <w:marRight w:val="0"/>
          <w:marTop w:val="0"/>
          <w:marBottom w:val="0"/>
          <w:divBdr>
            <w:top w:val="none" w:sz="0" w:space="0" w:color="auto"/>
            <w:left w:val="none" w:sz="0" w:space="0" w:color="auto"/>
            <w:bottom w:val="none" w:sz="0" w:space="0" w:color="auto"/>
            <w:right w:val="none" w:sz="0" w:space="0" w:color="auto"/>
          </w:divBdr>
        </w:div>
        <w:div w:id="1093013292">
          <w:marLeft w:val="640"/>
          <w:marRight w:val="0"/>
          <w:marTop w:val="0"/>
          <w:marBottom w:val="0"/>
          <w:divBdr>
            <w:top w:val="none" w:sz="0" w:space="0" w:color="auto"/>
            <w:left w:val="none" w:sz="0" w:space="0" w:color="auto"/>
            <w:bottom w:val="none" w:sz="0" w:space="0" w:color="auto"/>
            <w:right w:val="none" w:sz="0" w:space="0" w:color="auto"/>
          </w:divBdr>
        </w:div>
        <w:div w:id="624623844">
          <w:marLeft w:val="640"/>
          <w:marRight w:val="0"/>
          <w:marTop w:val="0"/>
          <w:marBottom w:val="0"/>
          <w:divBdr>
            <w:top w:val="none" w:sz="0" w:space="0" w:color="auto"/>
            <w:left w:val="none" w:sz="0" w:space="0" w:color="auto"/>
            <w:bottom w:val="none" w:sz="0" w:space="0" w:color="auto"/>
            <w:right w:val="none" w:sz="0" w:space="0" w:color="auto"/>
          </w:divBdr>
        </w:div>
        <w:div w:id="2118863814">
          <w:marLeft w:val="640"/>
          <w:marRight w:val="0"/>
          <w:marTop w:val="0"/>
          <w:marBottom w:val="0"/>
          <w:divBdr>
            <w:top w:val="none" w:sz="0" w:space="0" w:color="auto"/>
            <w:left w:val="none" w:sz="0" w:space="0" w:color="auto"/>
            <w:bottom w:val="none" w:sz="0" w:space="0" w:color="auto"/>
            <w:right w:val="none" w:sz="0" w:space="0" w:color="auto"/>
          </w:divBdr>
        </w:div>
        <w:div w:id="1198931569">
          <w:marLeft w:val="640"/>
          <w:marRight w:val="0"/>
          <w:marTop w:val="0"/>
          <w:marBottom w:val="0"/>
          <w:divBdr>
            <w:top w:val="none" w:sz="0" w:space="0" w:color="auto"/>
            <w:left w:val="none" w:sz="0" w:space="0" w:color="auto"/>
            <w:bottom w:val="none" w:sz="0" w:space="0" w:color="auto"/>
            <w:right w:val="none" w:sz="0" w:space="0" w:color="auto"/>
          </w:divBdr>
        </w:div>
        <w:div w:id="806583826">
          <w:marLeft w:val="640"/>
          <w:marRight w:val="0"/>
          <w:marTop w:val="0"/>
          <w:marBottom w:val="0"/>
          <w:divBdr>
            <w:top w:val="none" w:sz="0" w:space="0" w:color="auto"/>
            <w:left w:val="none" w:sz="0" w:space="0" w:color="auto"/>
            <w:bottom w:val="none" w:sz="0" w:space="0" w:color="auto"/>
            <w:right w:val="none" w:sz="0" w:space="0" w:color="auto"/>
          </w:divBdr>
        </w:div>
        <w:div w:id="260989663">
          <w:marLeft w:val="640"/>
          <w:marRight w:val="0"/>
          <w:marTop w:val="0"/>
          <w:marBottom w:val="0"/>
          <w:divBdr>
            <w:top w:val="none" w:sz="0" w:space="0" w:color="auto"/>
            <w:left w:val="none" w:sz="0" w:space="0" w:color="auto"/>
            <w:bottom w:val="none" w:sz="0" w:space="0" w:color="auto"/>
            <w:right w:val="none" w:sz="0" w:space="0" w:color="auto"/>
          </w:divBdr>
        </w:div>
        <w:div w:id="1354767686">
          <w:marLeft w:val="640"/>
          <w:marRight w:val="0"/>
          <w:marTop w:val="0"/>
          <w:marBottom w:val="0"/>
          <w:divBdr>
            <w:top w:val="none" w:sz="0" w:space="0" w:color="auto"/>
            <w:left w:val="none" w:sz="0" w:space="0" w:color="auto"/>
            <w:bottom w:val="none" w:sz="0" w:space="0" w:color="auto"/>
            <w:right w:val="none" w:sz="0" w:space="0" w:color="auto"/>
          </w:divBdr>
        </w:div>
        <w:div w:id="1733889314">
          <w:marLeft w:val="640"/>
          <w:marRight w:val="0"/>
          <w:marTop w:val="0"/>
          <w:marBottom w:val="0"/>
          <w:divBdr>
            <w:top w:val="none" w:sz="0" w:space="0" w:color="auto"/>
            <w:left w:val="none" w:sz="0" w:space="0" w:color="auto"/>
            <w:bottom w:val="none" w:sz="0" w:space="0" w:color="auto"/>
            <w:right w:val="none" w:sz="0" w:space="0" w:color="auto"/>
          </w:divBdr>
        </w:div>
        <w:div w:id="2098091917">
          <w:marLeft w:val="640"/>
          <w:marRight w:val="0"/>
          <w:marTop w:val="0"/>
          <w:marBottom w:val="0"/>
          <w:divBdr>
            <w:top w:val="none" w:sz="0" w:space="0" w:color="auto"/>
            <w:left w:val="none" w:sz="0" w:space="0" w:color="auto"/>
            <w:bottom w:val="none" w:sz="0" w:space="0" w:color="auto"/>
            <w:right w:val="none" w:sz="0" w:space="0" w:color="auto"/>
          </w:divBdr>
        </w:div>
        <w:div w:id="1678652498">
          <w:marLeft w:val="640"/>
          <w:marRight w:val="0"/>
          <w:marTop w:val="0"/>
          <w:marBottom w:val="0"/>
          <w:divBdr>
            <w:top w:val="none" w:sz="0" w:space="0" w:color="auto"/>
            <w:left w:val="none" w:sz="0" w:space="0" w:color="auto"/>
            <w:bottom w:val="none" w:sz="0" w:space="0" w:color="auto"/>
            <w:right w:val="none" w:sz="0" w:space="0" w:color="auto"/>
          </w:divBdr>
        </w:div>
        <w:div w:id="311983679">
          <w:marLeft w:val="640"/>
          <w:marRight w:val="0"/>
          <w:marTop w:val="0"/>
          <w:marBottom w:val="0"/>
          <w:divBdr>
            <w:top w:val="none" w:sz="0" w:space="0" w:color="auto"/>
            <w:left w:val="none" w:sz="0" w:space="0" w:color="auto"/>
            <w:bottom w:val="none" w:sz="0" w:space="0" w:color="auto"/>
            <w:right w:val="none" w:sz="0" w:space="0" w:color="auto"/>
          </w:divBdr>
        </w:div>
      </w:divsChild>
    </w:div>
    <w:div w:id="1798913203">
      <w:bodyDiv w:val="1"/>
      <w:marLeft w:val="0"/>
      <w:marRight w:val="0"/>
      <w:marTop w:val="0"/>
      <w:marBottom w:val="0"/>
      <w:divBdr>
        <w:top w:val="none" w:sz="0" w:space="0" w:color="auto"/>
        <w:left w:val="none" w:sz="0" w:space="0" w:color="auto"/>
        <w:bottom w:val="none" w:sz="0" w:space="0" w:color="auto"/>
        <w:right w:val="none" w:sz="0" w:space="0" w:color="auto"/>
      </w:divBdr>
      <w:divsChild>
        <w:div w:id="426468618">
          <w:marLeft w:val="640"/>
          <w:marRight w:val="0"/>
          <w:marTop w:val="0"/>
          <w:marBottom w:val="0"/>
          <w:divBdr>
            <w:top w:val="none" w:sz="0" w:space="0" w:color="auto"/>
            <w:left w:val="none" w:sz="0" w:space="0" w:color="auto"/>
            <w:bottom w:val="none" w:sz="0" w:space="0" w:color="auto"/>
            <w:right w:val="none" w:sz="0" w:space="0" w:color="auto"/>
          </w:divBdr>
        </w:div>
        <w:div w:id="1258446949">
          <w:marLeft w:val="640"/>
          <w:marRight w:val="0"/>
          <w:marTop w:val="0"/>
          <w:marBottom w:val="0"/>
          <w:divBdr>
            <w:top w:val="none" w:sz="0" w:space="0" w:color="auto"/>
            <w:left w:val="none" w:sz="0" w:space="0" w:color="auto"/>
            <w:bottom w:val="none" w:sz="0" w:space="0" w:color="auto"/>
            <w:right w:val="none" w:sz="0" w:space="0" w:color="auto"/>
          </w:divBdr>
        </w:div>
        <w:div w:id="816075189">
          <w:marLeft w:val="640"/>
          <w:marRight w:val="0"/>
          <w:marTop w:val="0"/>
          <w:marBottom w:val="0"/>
          <w:divBdr>
            <w:top w:val="none" w:sz="0" w:space="0" w:color="auto"/>
            <w:left w:val="none" w:sz="0" w:space="0" w:color="auto"/>
            <w:bottom w:val="none" w:sz="0" w:space="0" w:color="auto"/>
            <w:right w:val="none" w:sz="0" w:space="0" w:color="auto"/>
          </w:divBdr>
        </w:div>
        <w:div w:id="1037436418">
          <w:marLeft w:val="640"/>
          <w:marRight w:val="0"/>
          <w:marTop w:val="0"/>
          <w:marBottom w:val="0"/>
          <w:divBdr>
            <w:top w:val="none" w:sz="0" w:space="0" w:color="auto"/>
            <w:left w:val="none" w:sz="0" w:space="0" w:color="auto"/>
            <w:bottom w:val="none" w:sz="0" w:space="0" w:color="auto"/>
            <w:right w:val="none" w:sz="0" w:space="0" w:color="auto"/>
          </w:divBdr>
        </w:div>
        <w:div w:id="2001230513">
          <w:marLeft w:val="640"/>
          <w:marRight w:val="0"/>
          <w:marTop w:val="0"/>
          <w:marBottom w:val="0"/>
          <w:divBdr>
            <w:top w:val="none" w:sz="0" w:space="0" w:color="auto"/>
            <w:left w:val="none" w:sz="0" w:space="0" w:color="auto"/>
            <w:bottom w:val="none" w:sz="0" w:space="0" w:color="auto"/>
            <w:right w:val="none" w:sz="0" w:space="0" w:color="auto"/>
          </w:divBdr>
        </w:div>
        <w:div w:id="1367488215">
          <w:marLeft w:val="640"/>
          <w:marRight w:val="0"/>
          <w:marTop w:val="0"/>
          <w:marBottom w:val="0"/>
          <w:divBdr>
            <w:top w:val="none" w:sz="0" w:space="0" w:color="auto"/>
            <w:left w:val="none" w:sz="0" w:space="0" w:color="auto"/>
            <w:bottom w:val="none" w:sz="0" w:space="0" w:color="auto"/>
            <w:right w:val="none" w:sz="0" w:space="0" w:color="auto"/>
          </w:divBdr>
        </w:div>
        <w:div w:id="1713576800">
          <w:marLeft w:val="640"/>
          <w:marRight w:val="0"/>
          <w:marTop w:val="0"/>
          <w:marBottom w:val="0"/>
          <w:divBdr>
            <w:top w:val="none" w:sz="0" w:space="0" w:color="auto"/>
            <w:left w:val="none" w:sz="0" w:space="0" w:color="auto"/>
            <w:bottom w:val="none" w:sz="0" w:space="0" w:color="auto"/>
            <w:right w:val="none" w:sz="0" w:space="0" w:color="auto"/>
          </w:divBdr>
        </w:div>
        <w:div w:id="1177115564">
          <w:marLeft w:val="640"/>
          <w:marRight w:val="0"/>
          <w:marTop w:val="0"/>
          <w:marBottom w:val="0"/>
          <w:divBdr>
            <w:top w:val="none" w:sz="0" w:space="0" w:color="auto"/>
            <w:left w:val="none" w:sz="0" w:space="0" w:color="auto"/>
            <w:bottom w:val="none" w:sz="0" w:space="0" w:color="auto"/>
            <w:right w:val="none" w:sz="0" w:space="0" w:color="auto"/>
          </w:divBdr>
        </w:div>
        <w:div w:id="2035616244">
          <w:marLeft w:val="640"/>
          <w:marRight w:val="0"/>
          <w:marTop w:val="0"/>
          <w:marBottom w:val="0"/>
          <w:divBdr>
            <w:top w:val="none" w:sz="0" w:space="0" w:color="auto"/>
            <w:left w:val="none" w:sz="0" w:space="0" w:color="auto"/>
            <w:bottom w:val="none" w:sz="0" w:space="0" w:color="auto"/>
            <w:right w:val="none" w:sz="0" w:space="0" w:color="auto"/>
          </w:divBdr>
        </w:div>
        <w:div w:id="1842960931">
          <w:marLeft w:val="640"/>
          <w:marRight w:val="0"/>
          <w:marTop w:val="0"/>
          <w:marBottom w:val="0"/>
          <w:divBdr>
            <w:top w:val="none" w:sz="0" w:space="0" w:color="auto"/>
            <w:left w:val="none" w:sz="0" w:space="0" w:color="auto"/>
            <w:bottom w:val="none" w:sz="0" w:space="0" w:color="auto"/>
            <w:right w:val="none" w:sz="0" w:space="0" w:color="auto"/>
          </w:divBdr>
        </w:div>
        <w:div w:id="449207311">
          <w:marLeft w:val="640"/>
          <w:marRight w:val="0"/>
          <w:marTop w:val="0"/>
          <w:marBottom w:val="0"/>
          <w:divBdr>
            <w:top w:val="none" w:sz="0" w:space="0" w:color="auto"/>
            <w:left w:val="none" w:sz="0" w:space="0" w:color="auto"/>
            <w:bottom w:val="none" w:sz="0" w:space="0" w:color="auto"/>
            <w:right w:val="none" w:sz="0" w:space="0" w:color="auto"/>
          </w:divBdr>
        </w:div>
        <w:div w:id="1350521804">
          <w:marLeft w:val="640"/>
          <w:marRight w:val="0"/>
          <w:marTop w:val="0"/>
          <w:marBottom w:val="0"/>
          <w:divBdr>
            <w:top w:val="none" w:sz="0" w:space="0" w:color="auto"/>
            <w:left w:val="none" w:sz="0" w:space="0" w:color="auto"/>
            <w:bottom w:val="none" w:sz="0" w:space="0" w:color="auto"/>
            <w:right w:val="none" w:sz="0" w:space="0" w:color="auto"/>
          </w:divBdr>
        </w:div>
        <w:div w:id="1781140073">
          <w:marLeft w:val="640"/>
          <w:marRight w:val="0"/>
          <w:marTop w:val="0"/>
          <w:marBottom w:val="0"/>
          <w:divBdr>
            <w:top w:val="none" w:sz="0" w:space="0" w:color="auto"/>
            <w:left w:val="none" w:sz="0" w:space="0" w:color="auto"/>
            <w:bottom w:val="none" w:sz="0" w:space="0" w:color="auto"/>
            <w:right w:val="none" w:sz="0" w:space="0" w:color="auto"/>
          </w:divBdr>
        </w:div>
        <w:div w:id="1741750638">
          <w:marLeft w:val="640"/>
          <w:marRight w:val="0"/>
          <w:marTop w:val="0"/>
          <w:marBottom w:val="0"/>
          <w:divBdr>
            <w:top w:val="none" w:sz="0" w:space="0" w:color="auto"/>
            <w:left w:val="none" w:sz="0" w:space="0" w:color="auto"/>
            <w:bottom w:val="none" w:sz="0" w:space="0" w:color="auto"/>
            <w:right w:val="none" w:sz="0" w:space="0" w:color="auto"/>
          </w:divBdr>
        </w:div>
        <w:div w:id="1593011073">
          <w:marLeft w:val="640"/>
          <w:marRight w:val="0"/>
          <w:marTop w:val="0"/>
          <w:marBottom w:val="0"/>
          <w:divBdr>
            <w:top w:val="none" w:sz="0" w:space="0" w:color="auto"/>
            <w:left w:val="none" w:sz="0" w:space="0" w:color="auto"/>
            <w:bottom w:val="none" w:sz="0" w:space="0" w:color="auto"/>
            <w:right w:val="none" w:sz="0" w:space="0" w:color="auto"/>
          </w:divBdr>
        </w:div>
        <w:div w:id="1833788891">
          <w:marLeft w:val="640"/>
          <w:marRight w:val="0"/>
          <w:marTop w:val="0"/>
          <w:marBottom w:val="0"/>
          <w:divBdr>
            <w:top w:val="none" w:sz="0" w:space="0" w:color="auto"/>
            <w:left w:val="none" w:sz="0" w:space="0" w:color="auto"/>
            <w:bottom w:val="none" w:sz="0" w:space="0" w:color="auto"/>
            <w:right w:val="none" w:sz="0" w:space="0" w:color="auto"/>
          </w:divBdr>
        </w:div>
        <w:div w:id="772288530">
          <w:marLeft w:val="640"/>
          <w:marRight w:val="0"/>
          <w:marTop w:val="0"/>
          <w:marBottom w:val="0"/>
          <w:divBdr>
            <w:top w:val="none" w:sz="0" w:space="0" w:color="auto"/>
            <w:left w:val="none" w:sz="0" w:space="0" w:color="auto"/>
            <w:bottom w:val="none" w:sz="0" w:space="0" w:color="auto"/>
            <w:right w:val="none" w:sz="0" w:space="0" w:color="auto"/>
          </w:divBdr>
        </w:div>
        <w:div w:id="1222400579">
          <w:marLeft w:val="640"/>
          <w:marRight w:val="0"/>
          <w:marTop w:val="0"/>
          <w:marBottom w:val="0"/>
          <w:divBdr>
            <w:top w:val="none" w:sz="0" w:space="0" w:color="auto"/>
            <w:left w:val="none" w:sz="0" w:space="0" w:color="auto"/>
            <w:bottom w:val="none" w:sz="0" w:space="0" w:color="auto"/>
            <w:right w:val="none" w:sz="0" w:space="0" w:color="auto"/>
          </w:divBdr>
        </w:div>
        <w:div w:id="1600407219">
          <w:marLeft w:val="640"/>
          <w:marRight w:val="0"/>
          <w:marTop w:val="0"/>
          <w:marBottom w:val="0"/>
          <w:divBdr>
            <w:top w:val="none" w:sz="0" w:space="0" w:color="auto"/>
            <w:left w:val="none" w:sz="0" w:space="0" w:color="auto"/>
            <w:bottom w:val="none" w:sz="0" w:space="0" w:color="auto"/>
            <w:right w:val="none" w:sz="0" w:space="0" w:color="auto"/>
          </w:divBdr>
        </w:div>
        <w:div w:id="1564368936">
          <w:marLeft w:val="640"/>
          <w:marRight w:val="0"/>
          <w:marTop w:val="0"/>
          <w:marBottom w:val="0"/>
          <w:divBdr>
            <w:top w:val="none" w:sz="0" w:space="0" w:color="auto"/>
            <w:left w:val="none" w:sz="0" w:space="0" w:color="auto"/>
            <w:bottom w:val="none" w:sz="0" w:space="0" w:color="auto"/>
            <w:right w:val="none" w:sz="0" w:space="0" w:color="auto"/>
          </w:divBdr>
        </w:div>
        <w:div w:id="2062628222">
          <w:marLeft w:val="640"/>
          <w:marRight w:val="0"/>
          <w:marTop w:val="0"/>
          <w:marBottom w:val="0"/>
          <w:divBdr>
            <w:top w:val="none" w:sz="0" w:space="0" w:color="auto"/>
            <w:left w:val="none" w:sz="0" w:space="0" w:color="auto"/>
            <w:bottom w:val="none" w:sz="0" w:space="0" w:color="auto"/>
            <w:right w:val="none" w:sz="0" w:space="0" w:color="auto"/>
          </w:divBdr>
        </w:div>
        <w:div w:id="900020624">
          <w:marLeft w:val="640"/>
          <w:marRight w:val="0"/>
          <w:marTop w:val="0"/>
          <w:marBottom w:val="0"/>
          <w:divBdr>
            <w:top w:val="none" w:sz="0" w:space="0" w:color="auto"/>
            <w:left w:val="none" w:sz="0" w:space="0" w:color="auto"/>
            <w:bottom w:val="none" w:sz="0" w:space="0" w:color="auto"/>
            <w:right w:val="none" w:sz="0" w:space="0" w:color="auto"/>
          </w:divBdr>
        </w:div>
        <w:div w:id="1520777060">
          <w:marLeft w:val="640"/>
          <w:marRight w:val="0"/>
          <w:marTop w:val="0"/>
          <w:marBottom w:val="0"/>
          <w:divBdr>
            <w:top w:val="none" w:sz="0" w:space="0" w:color="auto"/>
            <w:left w:val="none" w:sz="0" w:space="0" w:color="auto"/>
            <w:bottom w:val="none" w:sz="0" w:space="0" w:color="auto"/>
            <w:right w:val="none" w:sz="0" w:space="0" w:color="auto"/>
          </w:divBdr>
        </w:div>
        <w:div w:id="283731916">
          <w:marLeft w:val="640"/>
          <w:marRight w:val="0"/>
          <w:marTop w:val="0"/>
          <w:marBottom w:val="0"/>
          <w:divBdr>
            <w:top w:val="none" w:sz="0" w:space="0" w:color="auto"/>
            <w:left w:val="none" w:sz="0" w:space="0" w:color="auto"/>
            <w:bottom w:val="none" w:sz="0" w:space="0" w:color="auto"/>
            <w:right w:val="none" w:sz="0" w:space="0" w:color="auto"/>
          </w:divBdr>
        </w:div>
        <w:div w:id="902563532">
          <w:marLeft w:val="640"/>
          <w:marRight w:val="0"/>
          <w:marTop w:val="0"/>
          <w:marBottom w:val="0"/>
          <w:divBdr>
            <w:top w:val="none" w:sz="0" w:space="0" w:color="auto"/>
            <w:left w:val="none" w:sz="0" w:space="0" w:color="auto"/>
            <w:bottom w:val="none" w:sz="0" w:space="0" w:color="auto"/>
            <w:right w:val="none" w:sz="0" w:space="0" w:color="auto"/>
          </w:divBdr>
        </w:div>
        <w:div w:id="968240827">
          <w:marLeft w:val="640"/>
          <w:marRight w:val="0"/>
          <w:marTop w:val="0"/>
          <w:marBottom w:val="0"/>
          <w:divBdr>
            <w:top w:val="none" w:sz="0" w:space="0" w:color="auto"/>
            <w:left w:val="none" w:sz="0" w:space="0" w:color="auto"/>
            <w:bottom w:val="none" w:sz="0" w:space="0" w:color="auto"/>
            <w:right w:val="none" w:sz="0" w:space="0" w:color="auto"/>
          </w:divBdr>
        </w:div>
        <w:div w:id="1269894630">
          <w:marLeft w:val="640"/>
          <w:marRight w:val="0"/>
          <w:marTop w:val="0"/>
          <w:marBottom w:val="0"/>
          <w:divBdr>
            <w:top w:val="none" w:sz="0" w:space="0" w:color="auto"/>
            <w:left w:val="none" w:sz="0" w:space="0" w:color="auto"/>
            <w:bottom w:val="none" w:sz="0" w:space="0" w:color="auto"/>
            <w:right w:val="none" w:sz="0" w:space="0" w:color="auto"/>
          </w:divBdr>
        </w:div>
        <w:div w:id="1053579247">
          <w:marLeft w:val="640"/>
          <w:marRight w:val="0"/>
          <w:marTop w:val="0"/>
          <w:marBottom w:val="0"/>
          <w:divBdr>
            <w:top w:val="none" w:sz="0" w:space="0" w:color="auto"/>
            <w:left w:val="none" w:sz="0" w:space="0" w:color="auto"/>
            <w:bottom w:val="none" w:sz="0" w:space="0" w:color="auto"/>
            <w:right w:val="none" w:sz="0" w:space="0" w:color="auto"/>
          </w:divBdr>
        </w:div>
        <w:div w:id="435177533">
          <w:marLeft w:val="640"/>
          <w:marRight w:val="0"/>
          <w:marTop w:val="0"/>
          <w:marBottom w:val="0"/>
          <w:divBdr>
            <w:top w:val="none" w:sz="0" w:space="0" w:color="auto"/>
            <w:left w:val="none" w:sz="0" w:space="0" w:color="auto"/>
            <w:bottom w:val="none" w:sz="0" w:space="0" w:color="auto"/>
            <w:right w:val="none" w:sz="0" w:space="0" w:color="auto"/>
          </w:divBdr>
        </w:div>
        <w:div w:id="1745033476">
          <w:marLeft w:val="640"/>
          <w:marRight w:val="0"/>
          <w:marTop w:val="0"/>
          <w:marBottom w:val="0"/>
          <w:divBdr>
            <w:top w:val="none" w:sz="0" w:space="0" w:color="auto"/>
            <w:left w:val="none" w:sz="0" w:space="0" w:color="auto"/>
            <w:bottom w:val="none" w:sz="0" w:space="0" w:color="auto"/>
            <w:right w:val="none" w:sz="0" w:space="0" w:color="auto"/>
          </w:divBdr>
        </w:div>
        <w:div w:id="766657824">
          <w:marLeft w:val="640"/>
          <w:marRight w:val="0"/>
          <w:marTop w:val="0"/>
          <w:marBottom w:val="0"/>
          <w:divBdr>
            <w:top w:val="none" w:sz="0" w:space="0" w:color="auto"/>
            <w:left w:val="none" w:sz="0" w:space="0" w:color="auto"/>
            <w:bottom w:val="none" w:sz="0" w:space="0" w:color="auto"/>
            <w:right w:val="none" w:sz="0" w:space="0" w:color="auto"/>
          </w:divBdr>
        </w:div>
        <w:div w:id="1740978609">
          <w:marLeft w:val="640"/>
          <w:marRight w:val="0"/>
          <w:marTop w:val="0"/>
          <w:marBottom w:val="0"/>
          <w:divBdr>
            <w:top w:val="none" w:sz="0" w:space="0" w:color="auto"/>
            <w:left w:val="none" w:sz="0" w:space="0" w:color="auto"/>
            <w:bottom w:val="none" w:sz="0" w:space="0" w:color="auto"/>
            <w:right w:val="none" w:sz="0" w:space="0" w:color="auto"/>
          </w:divBdr>
        </w:div>
        <w:div w:id="1315379525">
          <w:marLeft w:val="640"/>
          <w:marRight w:val="0"/>
          <w:marTop w:val="0"/>
          <w:marBottom w:val="0"/>
          <w:divBdr>
            <w:top w:val="none" w:sz="0" w:space="0" w:color="auto"/>
            <w:left w:val="none" w:sz="0" w:space="0" w:color="auto"/>
            <w:bottom w:val="none" w:sz="0" w:space="0" w:color="auto"/>
            <w:right w:val="none" w:sz="0" w:space="0" w:color="auto"/>
          </w:divBdr>
        </w:div>
        <w:div w:id="1757020721">
          <w:marLeft w:val="640"/>
          <w:marRight w:val="0"/>
          <w:marTop w:val="0"/>
          <w:marBottom w:val="0"/>
          <w:divBdr>
            <w:top w:val="none" w:sz="0" w:space="0" w:color="auto"/>
            <w:left w:val="none" w:sz="0" w:space="0" w:color="auto"/>
            <w:bottom w:val="none" w:sz="0" w:space="0" w:color="auto"/>
            <w:right w:val="none" w:sz="0" w:space="0" w:color="auto"/>
          </w:divBdr>
        </w:div>
        <w:div w:id="428355221">
          <w:marLeft w:val="640"/>
          <w:marRight w:val="0"/>
          <w:marTop w:val="0"/>
          <w:marBottom w:val="0"/>
          <w:divBdr>
            <w:top w:val="none" w:sz="0" w:space="0" w:color="auto"/>
            <w:left w:val="none" w:sz="0" w:space="0" w:color="auto"/>
            <w:bottom w:val="none" w:sz="0" w:space="0" w:color="auto"/>
            <w:right w:val="none" w:sz="0" w:space="0" w:color="auto"/>
          </w:divBdr>
        </w:div>
        <w:div w:id="833108803">
          <w:marLeft w:val="640"/>
          <w:marRight w:val="0"/>
          <w:marTop w:val="0"/>
          <w:marBottom w:val="0"/>
          <w:divBdr>
            <w:top w:val="none" w:sz="0" w:space="0" w:color="auto"/>
            <w:left w:val="none" w:sz="0" w:space="0" w:color="auto"/>
            <w:bottom w:val="none" w:sz="0" w:space="0" w:color="auto"/>
            <w:right w:val="none" w:sz="0" w:space="0" w:color="auto"/>
          </w:divBdr>
        </w:div>
        <w:div w:id="143284282">
          <w:marLeft w:val="640"/>
          <w:marRight w:val="0"/>
          <w:marTop w:val="0"/>
          <w:marBottom w:val="0"/>
          <w:divBdr>
            <w:top w:val="none" w:sz="0" w:space="0" w:color="auto"/>
            <w:left w:val="none" w:sz="0" w:space="0" w:color="auto"/>
            <w:bottom w:val="none" w:sz="0" w:space="0" w:color="auto"/>
            <w:right w:val="none" w:sz="0" w:space="0" w:color="auto"/>
          </w:divBdr>
        </w:div>
        <w:div w:id="1079209995">
          <w:marLeft w:val="640"/>
          <w:marRight w:val="0"/>
          <w:marTop w:val="0"/>
          <w:marBottom w:val="0"/>
          <w:divBdr>
            <w:top w:val="none" w:sz="0" w:space="0" w:color="auto"/>
            <w:left w:val="none" w:sz="0" w:space="0" w:color="auto"/>
            <w:bottom w:val="none" w:sz="0" w:space="0" w:color="auto"/>
            <w:right w:val="none" w:sz="0" w:space="0" w:color="auto"/>
          </w:divBdr>
        </w:div>
        <w:div w:id="230389053">
          <w:marLeft w:val="640"/>
          <w:marRight w:val="0"/>
          <w:marTop w:val="0"/>
          <w:marBottom w:val="0"/>
          <w:divBdr>
            <w:top w:val="none" w:sz="0" w:space="0" w:color="auto"/>
            <w:left w:val="none" w:sz="0" w:space="0" w:color="auto"/>
            <w:bottom w:val="none" w:sz="0" w:space="0" w:color="auto"/>
            <w:right w:val="none" w:sz="0" w:space="0" w:color="auto"/>
          </w:divBdr>
        </w:div>
        <w:div w:id="1256206223">
          <w:marLeft w:val="640"/>
          <w:marRight w:val="0"/>
          <w:marTop w:val="0"/>
          <w:marBottom w:val="0"/>
          <w:divBdr>
            <w:top w:val="none" w:sz="0" w:space="0" w:color="auto"/>
            <w:left w:val="none" w:sz="0" w:space="0" w:color="auto"/>
            <w:bottom w:val="none" w:sz="0" w:space="0" w:color="auto"/>
            <w:right w:val="none" w:sz="0" w:space="0" w:color="auto"/>
          </w:divBdr>
        </w:div>
        <w:div w:id="328143007">
          <w:marLeft w:val="640"/>
          <w:marRight w:val="0"/>
          <w:marTop w:val="0"/>
          <w:marBottom w:val="0"/>
          <w:divBdr>
            <w:top w:val="none" w:sz="0" w:space="0" w:color="auto"/>
            <w:left w:val="none" w:sz="0" w:space="0" w:color="auto"/>
            <w:bottom w:val="none" w:sz="0" w:space="0" w:color="auto"/>
            <w:right w:val="none" w:sz="0" w:space="0" w:color="auto"/>
          </w:divBdr>
        </w:div>
        <w:div w:id="665203834">
          <w:marLeft w:val="640"/>
          <w:marRight w:val="0"/>
          <w:marTop w:val="0"/>
          <w:marBottom w:val="0"/>
          <w:divBdr>
            <w:top w:val="none" w:sz="0" w:space="0" w:color="auto"/>
            <w:left w:val="none" w:sz="0" w:space="0" w:color="auto"/>
            <w:bottom w:val="none" w:sz="0" w:space="0" w:color="auto"/>
            <w:right w:val="none" w:sz="0" w:space="0" w:color="auto"/>
          </w:divBdr>
        </w:div>
        <w:div w:id="1361318292">
          <w:marLeft w:val="640"/>
          <w:marRight w:val="0"/>
          <w:marTop w:val="0"/>
          <w:marBottom w:val="0"/>
          <w:divBdr>
            <w:top w:val="none" w:sz="0" w:space="0" w:color="auto"/>
            <w:left w:val="none" w:sz="0" w:space="0" w:color="auto"/>
            <w:bottom w:val="none" w:sz="0" w:space="0" w:color="auto"/>
            <w:right w:val="none" w:sz="0" w:space="0" w:color="auto"/>
          </w:divBdr>
        </w:div>
        <w:div w:id="2062628240">
          <w:marLeft w:val="640"/>
          <w:marRight w:val="0"/>
          <w:marTop w:val="0"/>
          <w:marBottom w:val="0"/>
          <w:divBdr>
            <w:top w:val="none" w:sz="0" w:space="0" w:color="auto"/>
            <w:left w:val="none" w:sz="0" w:space="0" w:color="auto"/>
            <w:bottom w:val="none" w:sz="0" w:space="0" w:color="auto"/>
            <w:right w:val="none" w:sz="0" w:space="0" w:color="auto"/>
          </w:divBdr>
        </w:div>
        <w:div w:id="1755856544">
          <w:marLeft w:val="640"/>
          <w:marRight w:val="0"/>
          <w:marTop w:val="0"/>
          <w:marBottom w:val="0"/>
          <w:divBdr>
            <w:top w:val="none" w:sz="0" w:space="0" w:color="auto"/>
            <w:left w:val="none" w:sz="0" w:space="0" w:color="auto"/>
            <w:bottom w:val="none" w:sz="0" w:space="0" w:color="auto"/>
            <w:right w:val="none" w:sz="0" w:space="0" w:color="auto"/>
          </w:divBdr>
        </w:div>
        <w:div w:id="557326862">
          <w:marLeft w:val="640"/>
          <w:marRight w:val="0"/>
          <w:marTop w:val="0"/>
          <w:marBottom w:val="0"/>
          <w:divBdr>
            <w:top w:val="none" w:sz="0" w:space="0" w:color="auto"/>
            <w:left w:val="none" w:sz="0" w:space="0" w:color="auto"/>
            <w:bottom w:val="none" w:sz="0" w:space="0" w:color="auto"/>
            <w:right w:val="none" w:sz="0" w:space="0" w:color="auto"/>
          </w:divBdr>
        </w:div>
        <w:div w:id="110900104">
          <w:marLeft w:val="640"/>
          <w:marRight w:val="0"/>
          <w:marTop w:val="0"/>
          <w:marBottom w:val="0"/>
          <w:divBdr>
            <w:top w:val="none" w:sz="0" w:space="0" w:color="auto"/>
            <w:left w:val="none" w:sz="0" w:space="0" w:color="auto"/>
            <w:bottom w:val="none" w:sz="0" w:space="0" w:color="auto"/>
            <w:right w:val="none" w:sz="0" w:space="0" w:color="auto"/>
          </w:divBdr>
        </w:div>
        <w:div w:id="3016177">
          <w:marLeft w:val="640"/>
          <w:marRight w:val="0"/>
          <w:marTop w:val="0"/>
          <w:marBottom w:val="0"/>
          <w:divBdr>
            <w:top w:val="none" w:sz="0" w:space="0" w:color="auto"/>
            <w:left w:val="none" w:sz="0" w:space="0" w:color="auto"/>
            <w:bottom w:val="none" w:sz="0" w:space="0" w:color="auto"/>
            <w:right w:val="none" w:sz="0" w:space="0" w:color="auto"/>
          </w:divBdr>
        </w:div>
        <w:div w:id="125660490">
          <w:marLeft w:val="640"/>
          <w:marRight w:val="0"/>
          <w:marTop w:val="0"/>
          <w:marBottom w:val="0"/>
          <w:divBdr>
            <w:top w:val="none" w:sz="0" w:space="0" w:color="auto"/>
            <w:left w:val="none" w:sz="0" w:space="0" w:color="auto"/>
            <w:bottom w:val="none" w:sz="0" w:space="0" w:color="auto"/>
            <w:right w:val="none" w:sz="0" w:space="0" w:color="auto"/>
          </w:divBdr>
        </w:div>
        <w:div w:id="1353845885">
          <w:marLeft w:val="640"/>
          <w:marRight w:val="0"/>
          <w:marTop w:val="0"/>
          <w:marBottom w:val="0"/>
          <w:divBdr>
            <w:top w:val="none" w:sz="0" w:space="0" w:color="auto"/>
            <w:left w:val="none" w:sz="0" w:space="0" w:color="auto"/>
            <w:bottom w:val="none" w:sz="0" w:space="0" w:color="auto"/>
            <w:right w:val="none" w:sz="0" w:space="0" w:color="auto"/>
          </w:divBdr>
        </w:div>
        <w:div w:id="487867648">
          <w:marLeft w:val="640"/>
          <w:marRight w:val="0"/>
          <w:marTop w:val="0"/>
          <w:marBottom w:val="0"/>
          <w:divBdr>
            <w:top w:val="none" w:sz="0" w:space="0" w:color="auto"/>
            <w:left w:val="none" w:sz="0" w:space="0" w:color="auto"/>
            <w:bottom w:val="none" w:sz="0" w:space="0" w:color="auto"/>
            <w:right w:val="none" w:sz="0" w:space="0" w:color="auto"/>
          </w:divBdr>
        </w:div>
        <w:div w:id="945428504">
          <w:marLeft w:val="640"/>
          <w:marRight w:val="0"/>
          <w:marTop w:val="0"/>
          <w:marBottom w:val="0"/>
          <w:divBdr>
            <w:top w:val="none" w:sz="0" w:space="0" w:color="auto"/>
            <w:left w:val="none" w:sz="0" w:space="0" w:color="auto"/>
            <w:bottom w:val="none" w:sz="0" w:space="0" w:color="auto"/>
            <w:right w:val="none" w:sz="0" w:space="0" w:color="auto"/>
          </w:divBdr>
        </w:div>
        <w:div w:id="1494838865">
          <w:marLeft w:val="640"/>
          <w:marRight w:val="0"/>
          <w:marTop w:val="0"/>
          <w:marBottom w:val="0"/>
          <w:divBdr>
            <w:top w:val="none" w:sz="0" w:space="0" w:color="auto"/>
            <w:left w:val="none" w:sz="0" w:space="0" w:color="auto"/>
            <w:bottom w:val="none" w:sz="0" w:space="0" w:color="auto"/>
            <w:right w:val="none" w:sz="0" w:space="0" w:color="auto"/>
          </w:divBdr>
        </w:div>
        <w:div w:id="1300456975">
          <w:marLeft w:val="640"/>
          <w:marRight w:val="0"/>
          <w:marTop w:val="0"/>
          <w:marBottom w:val="0"/>
          <w:divBdr>
            <w:top w:val="none" w:sz="0" w:space="0" w:color="auto"/>
            <w:left w:val="none" w:sz="0" w:space="0" w:color="auto"/>
            <w:bottom w:val="none" w:sz="0" w:space="0" w:color="auto"/>
            <w:right w:val="none" w:sz="0" w:space="0" w:color="auto"/>
          </w:divBdr>
        </w:div>
        <w:div w:id="1692341776">
          <w:marLeft w:val="640"/>
          <w:marRight w:val="0"/>
          <w:marTop w:val="0"/>
          <w:marBottom w:val="0"/>
          <w:divBdr>
            <w:top w:val="none" w:sz="0" w:space="0" w:color="auto"/>
            <w:left w:val="none" w:sz="0" w:space="0" w:color="auto"/>
            <w:bottom w:val="none" w:sz="0" w:space="0" w:color="auto"/>
            <w:right w:val="none" w:sz="0" w:space="0" w:color="auto"/>
          </w:divBdr>
        </w:div>
      </w:divsChild>
    </w:div>
    <w:div w:id="1822654456">
      <w:bodyDiv w:val="1"/>
      <w:marLeft w:val="0"/>
      <w:marRight w:val="0"/>
      <w:marTop w:val="0"/>
      <w:marBottom w:val="0"/>
      <w:divBdr>
        <w:top w:val="none" w:sz="0" w:space="0" w:color="auto"/>
        <w:left w:val="none" w:sz="0" w:space="0" w:color="auto"/>
        <w:bottom w:val="none" w:sz="0" w:space="0" w:color="auto"/>
        <w:right w:val="none" w:sz="0" w:space="0" w:color="auto"/>
      </w:divBdr>
      <w:divsChild>
        <w:div w:id="1274363497">
          <w:marLeft w:val="640"/>
          <w:marRight w:val="0"/>
          <w:marTop w:val="0"/>
          <w:marBottom w:val="0"/>
          <w:divBdr>
            <w:top w:val="none" w:sz="0" w:space="0" w:color="auto"/>
            <w:left w:val="none" w:sz="0" w:space="0" w:color="auto"/>
            <w:bottom w:val="none" w:sz="0" w:space="0" w:color="auto"/>
            <w:right w:val="none" w:sz="0" w:space="0" w:color="auto"/>
          </w:divBdr>
        </w:div>
        <w:div w:id="203950522">
          <w:marLeft w:val="640"/>
          <w:marRight w:val="0"/>
          <w:marTop w:val="0"/>
          <w:marBottom w:val="0"/>
          <w:divBdr>
            <w:top w:val="none" w:sz="0" w:space="0" w:color="auto"/>
            <w:left w:val="none" w:sz="0" w:space="0" w:color="auto"/>
            <w:bottom w:val="none" w:sz="0" w:space="0" w:color="auto"/>
            <w:right w:val="none" w:sz="0" w:space="0" w:color="auto"/>
          </w:divBdr>
        </w:div>
        <w:div w:id="1654794210">
          <w:marLeft w:val="640"/>
          <w:marRight w:val="0"/>
          <w:marTop w:val="0"/>
          <w:marBottom w:val="0"/>
          <w:divBdr>
            <w:top w:val="none" w:sz="0" w:space="0" w:color="auto"/>
            <w:left w:val="none" w:sz="0" w:space="0" w:color="auto"/>
            <w:bottom w:val="none" w:sz="0" w:space="0" w:color="auto"/>
            <w:right w:val="none" w:sz="0" w:space="0" w:color="auto"/>
          </w:divBdr>
        </w:div>
        <w:div w:id="302077245">
          <w:marLeft w:val="640"/>
          <w:marRight w:val="0"/>
          <w:marTop w:val="0"/>
          <w:marBottom w:val="0"/>
          <w:divBdr>
            <w:top w:val="none" w:sz="0" w:space="0" w:color="auto"/>
            <w:left w:val="none" w:sz="0" w:space="0" w:color="auto"/>
            <w:bottom w:val="none" w:sz="0" w:space="0" w:color="auto"/>
            <w:right w:val="none" w:sz="0" w:space="0" w:color="auto"/>
          </w:divBdr>
        </w:div>
        <w:div w:id="771122105">
          <w:marLeft w:val="640"/>
          <w:marRight w:val="0"/>
          <w:marTop w:val="0"/>
          <w:marBottom w:val="0"/>
          <w:divBdr>
            <w:top w:val="none" w:sz="0" w:space="0" w:color="auto"/>
            <w:left w:val="none" w:sz="0" w:space="0" w:color="auto"/>
            <w:bottom w:val="none" w:sz="0" w:space="0" w:color="auto"/>
            <w:right w:val="none" w:sz="0" w:space="0" w:color="auto"/>
          </w:divBdr>
        </w:div>
        <w:div w:id="239601206">
          <w:marLeft w:val="640"/>
          <w:marRight w:val="0"/>
          <w:marTop w:val="0"/>
          <w:marBottom w:val="0"/>
          <w:divBdr>
            <w:top w:val="none" w:sz="0" w:space="0" w:color="auto"/>
            <w:left w:val="none" w:sz="0" w:space="0" w:color="auto"/>
            <w:bottom w:val="none" w:sz="0" w:space="0" w:color="auto"/>
            <w:right w:val="none" w:sz="0" w:space="0" w:color="auto"/>
          </w:divBdr>
        </w:div>
        <w:div w:id="1806509128">
          <w:marLeft w:val="640"/>
          <w:marRight w:val="0"/>
          <w:marTop w:val="0"/>
          <w:marBottom w:val="0"/>
          <w:divBdr>
            <w:top w:val="none" w:sz="0" w:space="0" w:color="auto"/>
            <w:left w:val="none" w:sz="0" w:space="0" w:color="auto"/>
            <w:bottom w:val="none" w:sz="0" w:space="0" w:color="auto"/>
            <w:right w:val="none" w:sz="0" w:space="0" w:color="auto"/>
          </w:divBdr>
        </w:div>
        <w:div w:id="179896513">
          <w:marLeft w:val="640"/>
          <w:marRight w:val="0"/>
          <w:marTop w:val="0"/>
          <w:marBottom w:val="0"/>
          <w:divBdr>
            <w:top w:val="none" w:sz="0" w:space="0" w:color="auto"/>
            <w:left w:val="none" w:sz="0" w:space="0" w:color="auto"/>
            <w:bottom w:val="none" w:sz="0" w:space="0" w:color="auto"/>
            <w:right w:val="none" w:sz="0" w:space="0" w:color="auto"/>
          </w:divBdr>
        </w:div>
        <w:div w:id="707872414">
          <w:marLeft w:val="640"/>
          <w:marRight w:val="0"/>
          <w:marTop w:val="0"/>
          <w:marBottom w:val="0"/>
          <w:divBdr>
            <w:top w:val="none" w:sz="0" w:space="0" w:color="auto"/>
            <w:left w:val="none" w:sz="0" w:space="0" w:color="auto"/>
            <w:bottom w:val="none" w:sz="0" w:space="0" w:color="auto"/>
            <w:right w:val="none" w:sz="0" w:space="0" w:color="auto"/>
          </w:divBdr>
        </w:div>
        <w:div w:id="1613783211">
          <w:marLeft w:val="640"/>
          <w:marRight w:val="0"/>
          <w:marTop w:val="0"/>
          <w:marBottom w:val="0"/>
          <w:divBdr>
            <w:top w:val="none" w:sz="0" w:space="0" w:color="auto"/>
            <w:left w:val="none" w:sz="0" w:space="0" w:color="auto"/>
            <w:bottom w:val="none" w:sz="0" w:space="0" w:color="auto"/>
            <w:right w:val="none" w:sz="0" w:space="0" w:color="auto"/>
          </w:divBdr>
        </w:div>
        <w:div w:id="1726365986">
          <w:marLeft w:val="640"/>
          <w:marRight w:val="0"/>
          <w:marTop w:val="0"/>
          <w:marBottom w:val="0"/>
          <w:divBdr>
            <w:top w:val="none" w:sz="0" w:space="0" w:color="auto"/>
            <w:left w:val="none" w:sz="0" w:space="0" w:color="auto"/>
            <w:bottom w:val="none" w:sz="0" w:space="0" w:color="auto"/>
            <w:right w:val="none" w:sz="0" w:space="0" w:color="auto"/>
          </w:divBdr>
        </w:div>
        <w:div w:id="1639065060">
          <w:marLeft w:val="640"/>
          <w:marRight w:val="0"/>
          <w:marTop w:val="0"/>
          <w:marBottom w:val="0"/>
          <w:divBdr>
            <w:top w:val="none" w:sz="0" w:space="0" w:color="auto"/>
            <w:left w:val="none" w:sz="0" w:space="0" w:color="auto"/>
            <w:bottom w:val="none" w:sz="0" w:space="0" w:color="auto"/>
            <w:right w:val="none" w:sz="0" w:space="0" w:color="auto"/>
          </w:divBdr>
        </w:div>
        <w:div w:id="811212657">
          <w:marLeft w:val="640"/>
          <w:marRight w:val="0"/>
          <w:marTop w:val="0"/>
          <w:marBottom w:val="0"/>
          <w:divBdr>
            <w:top w:val="none" w:sz="0" w:space="0" w:color="auto"/>
            <w:left w:val="none" w:sz="0" w:space="0" w:color="auto"/>
            <w:bottom w:val="none" w:sz="0" w:space="0" w:color="auto"/>
            <w:right w:val="none" w:sz="0" w:space="0" w:color="auto"/>
          </w:divBdr>
        </w:div>
        <w:div w:id="275645386">
          <w:marLeft w:val="640"/>
          <w:marRight w:val="0"/>
          <w:marTop w:val="0"/>
          <w:marBottom w:val="0"/>
          <w:divBdr>
            <w:top w:val="none" w:sz="0" w:space="0" w:color="auto"/>
            <w:left w:val="none" w:sz="0" w:space="0" w:color="auto"/>
            <w:bottom w:val="none" w:sz="0" w:space="0" w:color="auto"/>
            <w:right w:val="none" w:sz="0" w:space="0" w:color="auto"/>
          </w:divBdr>
        </w:div>
        <w:div w:id="288434166">
          <w:marLeft w:val="640"/>
          <w:marRight w:val="0"/>
          <w:marTop w:val="0"/>
          <w:marBottom w:val="0"/>
          <w:divBdr>
            <w:top w:val="none" w:sz="0" w:space="0" w:color="auto"/>
            <w:left w:val="none" w:sz="0" w:space="0" w:color="auto"/>
            <w:bottom w:val="none" w:sz="0" w:space="0" w:color="auto"/>
            <w:right w:val="none" w:sz="0" w:space="0" w:color="auto"/>
          </w:divBdr>
        </w:div>
        <w:div w:id="224343284">
          <w:marLeft w:val="640"/>
          <w:marRight w:val="0"/>
          <w:marTop w:val="0"/>
          <w:marBottom w:val="0"/>
          <w:divBdr>
            <w:top w:val="none" w:sz="0" w:space="0" w:color="auto"/>
            <w:left w:val="none" w:sz="0" w:space="0" w:color="auto"/>
            <w:bottom w:val="none" w:sz="0" w:space="0" w:color="auto"/>
            <w:right w:val="none" w:sz="0" w:space="0" w:color="auto"/>
          </w:divBdr>
        </w:div>
        <w:div w:id="1912809118">
          <w:marLeft w:val="640"/>
          <w:marRight w:val="0"/>
          <w:marTop w:val="0"/>
          <w:marBottom w:val="0"/>
          <w:divBdr>
            <w:top w:val="none" w:sz="0" w:space="0" w:color="auto"/>
            <w:left w:val="none" w:sz="0" w:space="0" w:color="auto"/>
            <w:bottom w:val="none" w:sz="0" w:space="0" w:color="auto"/>
            <w:right w:val="none" w:sz="0" w:space="0" w:color="auto"/>
          </w:divBdr>
        </w:div>
        <w:div w:id="1010984764">
          <w:marLeft w:val="640"/>
          <w:marRight w:val="0"/>
          <w:marTop w:val="0"/>
          <w:marBottom w:val="0"/>
          <w:divBdr>
            <w:top w:val="none" w:sz="0" w:space="0" w:color="auto"/>
            <w:left w:val="none" w:sz="0" w:space="0" w:color="auto"/>
            <w:bottom w:val="none" w:sz="0" w:space="0" w:color="auto"/>
            <w:right w:val="none" w:sz="0" w:space="0" w:color="auto"/>
          </w:divBdr>
        </w:div>
        <w:div w:id="1234320392">
          <w:marLeft w:val="640"/>
          <w:marRight w:val="0"/>
          <w:marTop w:val="0"/>
          <w:marBottom w:val="0"/>
          <w:divBdr>
            <w:top w:val="none" w:sz="0" w:space="0" w:color="auto"/>
            <w:left w:val="none" w:sz="0" w:space="0" w:color="auto"/>
            <w:bottom w:val="none" w:sz="0" w:space="0" w:color="auto"/>
            <w:right w:val="none" w:sz="0" w:space="0" w:color="auto"/>
          </w:divBdr>
        </w:div>
        <w:div w:id="1963724978">
          <w:marLeft w:val="640"/>
          <w:marRight w:val="0"/>
          <w:marTop w:val="0"/>
          <w:marBottom w:val="0"/>
          <w:divBdr>
            <w:top w:val="none" w:sz="0" w:space="0" w:color="auto"/>
            <w:left w:val="none" w:sz="0" w:space="0" w:color="auto"/>
            <w:bottom w:val="none" w:sz="0" w:space="0" w:color="auto"/>
            <w:right w:val="none" w:sz="0" w:space="0" w:color="auto"/>
          </w:divBdr>
        </w:div>
        <w:div w:id="1949462599">
          <w:marLeft w:val="640"/>
          <w:marRight w:val="0"/>
          <w:marTop w:val="0"/>
          <w:marBottom w:val="0"/>
          <w:divBdr>
            <w:top w:val="none" w:sz="0" w:space="0" w:color="auto"/>
            <w:left w:val="none" w:sz="0" w:space="0" w:color="auto"/>
            <w:bottom w:val="none" w:sz="0" w:space="0" w:color="auto"/>
            <w:right w:val="none" w:sz="0" w:space="0" w:color="auto"/>
          </w:divBdr>
        </w:div>
        <w:div w:id="78521925">
          <w:marLeft w:val="640"/>
          <w:marRight w:val="0"/>
          <w:marTop w:val="0"/>
          <w:marBottom w:val="0"/>
          <w:divBdr>
            <w:top w:val="none" w:sz="0" w:space="0" w:color="auto"/>
            <w:left w:val="none" w:sz="0" w:space="0" w:color="auto"/>
            <w:bottom w:val="none" w:sz="0" w:space="0" w:color="auto"/>
            <w:right w:val="none" w:sz="0" w:space="0" w:color="auto"/>
          </w:divBdr>
        </w:div>
        <w:div w:id="1726567114">
          <w:marLeft w:val="640"/>
          <w:marRight w:val="0"/>
          <w:marTop w:val="0"/>
          <w:marBottom w:val="0"/>
          <w:divBdr>
            <w:top w:val="none" w:sz="0" w:space="0" w:color="auto"/>
            <w:left w:val="none" w:sz="0" w:space="0" w:color="auto"/>
            <w:bottom w:val="none" w:sz="0" w:space="0" w:color="auto"/>
            <w:right w:val="none" w:sz="0" w:space="0" w:color="auto"/>
          </w:divBdr>
        </w:div>
        <w:div w:id="1258637327">
          <w:marLeft w:val="640"/>
          <w:marRight w:val="0"/>
          <w:marTop w:val="0"/>
          <w:marBottom w:val="0"/>
          <w:divBdr>
            <w:top w:val="none" w:sz="0" w:space="0" w:color="auto"/>
            <w:left w:val="none" w:sz="0" w:space="0" w:color="auto"/>
            <w:bottom w:val="none" w:sz="0" w:space="0" w:color="auto"/>
            <w:right w:val="none" w:sz="0" w:space="0" w:color="auto"/>
          </w:divBdr>
        </w:div>
        <w:div w:id="654069608">
          <w:marLeft w:val="640"/>
          <w:marRight w:val="0"/>
          <w:marTop w:val="0"/>
          <w:marBottom w:val="0"/>
          <w:divBdr>
            <w:top w:val="none" w:sz="0" w:space="0" w:color="auto"/>
            <w:left w:val="none" w:sz="0" w:space="0" w:color="auto"/>
            <w:bottom w:val="none" w:sz="0" w:space="0" w:color="auto"/>
            <w:right w:val="none" w:sz="0" w:space="0" w:color="auto"/>
          </w:divBdr>
        </w:div>
        <w:div w:id="429395461">
          <w:marLeft w:val="640"/>
          <w:marRight w:val="0"/>
          <w:marTop w:val="0"/>
          <w:marBottom w:val="0"/>
          <w:divBdr>
            <w:top w:val="none" w:sz="0" w:space="0" w:color="auto"/>
            <w:left w:val="none" w:sz="0" w:space="0" w:color="auto"/>
            <w:bottom w:val="none" w:sz="0" w:space="0" w:color="auto"/>
            <w:right w:val="none" w:sz="0" w:space="0" w:color="auto"/>
          </w:divBdr>
        </w:div>
        <w:div w:id="154421688">
          <w:marLeft w:val="640"/>
          <w:marRight w:val="0"/>
          <w:marTop w:val="0"/>
          <w:marBottom w:val="0"/>
          <w:divBdr>
            <w:top w:val="none" w:sz="0" w:space="0" w:color="auto"/>
            <w:left w:val="none" w:sz="0" w:space="0" w:color="auto"/>
            <w:bottom w:val="none" w:sz="0" w:space="0" w:color="auto"/>
            <w:right w:val="none" w:sz="0" w:space="0" w:color="auto"/>
          </w:divBdr>
        </w:div>
        <w:div w:id="1349865214">
          <w:marLeft w:val="640"/>
          <w:marRight w:val="0"/>
          <w:marTop w:val="0"/>
          <w:marBottom w:val="0"/>
          <w:divBdr>
            <w:top w:val="none" w:sz="0" w:space="0" w:color="auto"/>
            <w:left w:val="none" w:sz="0" w:space="0" w:color="auto"/>
            <w:bottom w:val="none" w:sz="0" w:space="0" w:color="auto"/>
            <w:right w:val="none" w:sz="0" w:space="0" w:color="auto"/>
          </w:divBdr>
        </w:div>
        <w:div w:id="17239064">
          <w:marLeft w:val="640"/>
          <w:marRight w:val="0"/>
          <w:marTop w:val="0"/>
          <w:marBottom w:val="0"/>
          <w:divBdr>
            <w:top w:val="none" w:sz="0" w:space="0" w:color="auto"/>
            <w:left w:val="none" w:sz="0" w:space="0" w:color="auto"/>
            <w:bottom w:val="none" w:sz="0" w:space="0" w:color="auto"/>
            <w:right w:val="none" w:sz="0" w:space="0" w:color="auto"/>
          </w:divBdr>
        </w:div>
        <w:div w:id="1902251615">
          <w:marLeft w:val="640"/>
          <w:marRight w:val="0"/>
          <w:marTop w:val="0"/>
          <w:marBottom w:val="0"/>
          <w:divBdr>
            <w:top w:val="none" w:sz="0" w:space="0" w:color="auto"/>
            <w:left w:val="none" w:sz="0" w:space="0" w:color="auto"/>
            <w:bottom w:val="none" w:sz="0" w:space="0" w:color="auto"/>
            <w:right w:val="none" w:sz="0" w:space="0" w:color="auto"/>
          </w:divBdr>
        </w:div>
        <w:div w:id="481626509">
          <w:marLeft w:val="640"/>
          <w:marRight w:val="0"/>
          <w:marTop w:val="0"/>
          <w:marBottom w:val="0"/>
          <w:divBdr>
            <w:top w:val="none" w:sz="0" w:space="0" w:color="auto"/>
            <w:left w:val="none" w:sz="0" w:space="0" w:color="auto"/>
            <w:bottom w:val="none" w:sz="0" w:space="0" w:color="auto"/>
            <w:right w:val="none" w:sz="0" w:space="0" w:color="auto"/>
          </w:divBdr>
        </w:div>
        <w:div w:id="421493960">
          <w:marLeft w:val="640"/>
          <w:marRight w:val="0"/>
          <w:marTop w:val="0"/>
          <w:marBottom w:val="0"/>
          <w:divBdr>
            <w:top w:val="none" w:sz="0" w:space="0" w:color="auto"/>
            <w:left w:val="none" w:sz="0" w:space="0" w:color="auto"/>
            <w:bottom w:val="none" w:sz="0" w:space="0" w:color="auto"/>
            <w:right w:val="none" w:sz="0" w:space="0" w:color="auto"/>
          </w:divBdr>
        </w:div>
        <w:div w:id="1965772980">
          <w:marLeft w:val="640"/>
          <w:marRight w:val="0"/>
          <w:marTop w:val="0"/>
          <w:marBottom w:val="0"/>
          <w:divBdr>
            <w:top w:val="none" w:sz="0" w:space="0" w:color="auto"/>
            <w:left w:val="none" w:sz="0" w:space="0" w:color="auto"/>
            <w:bottom w:val="none" w:sz="0" w:space="0" w:color="auto"/>
            <w:right w:val="none" w:sz="0" w:space="0" w:color="auto"/>
          </w:divBdr>
        </w:div>
        <w:div w:id="1063260274">
          <w:marLeft w:val="640"/>
          <w:marRight w:val="0"/>
          <w:marTop w:val="0"/>
          <w:marBottom w:val="0"/>
          <w:divBdr>
            <w:top w:val="none" w:sz="0" w:space="0" w:color="auto"/>
            <w:left w:val="none" w:sz="0" w:space="0" w:color="auto"/>
            <w:bottom w:val="none" w:sz="0" w:space="0" w:color="auto"/>
            <w:right w:val="none" w:sz="0" w:space="0" w:color="auto"/>
          </w:divBdr>
        </w:div>
        <w:div w:id="937565499">
          <w:marLeft w:val="640"/>
          <w:marRight w:val="0"/>
          <w:marTop w:val="0"/>
          <w:marBottom w:val="0"/>
          <w:divBdr>
            <w:top w:val="none" w:sz="0" w:space="0" w:color="auto"/>
            <w:left w:val="none" w:sz="0" w:space="0" w:color="auto"/>
            <w:bottom w:val="none" w:sz="0" w:space="0" w:color="auto"/>
            <w:right w:val="none" w:sz="0" w:space="0" w:color="auto"/>
          </w:divBdr>
        </w:div>
        <w:div w:id="1294016704">
          <w:marLeft w:val="640"/>
          <w:marRight w:val="0"/>
          <w:marTop w:val="0"/>
          <w:marBottom w:val="0"/>
          <w:divBdr>
            <w:top w:val="none" w:sz="0" w:space="0" w:color="auto"/>
            <w:left w:val="none" w:sz="0" w:space="0" w:color="auto"/>
            <w:bottom w:val="none" w:sz="0" w:space="0" w:color="auto"/>
            <w:right w:val="none" w:sz="0" w:space="0" w:color="auto"/>
          </w:divBdr>
        </w:div>
        <w:div w:id="626280414">
          <w:marLeft w:val="640"/>
          <w:marRight w:val="0"/>
          <w:marTop w:val="0"/>
          <w:marBottom w:val="0"/>
          <w:divBdr>
            <w:top w:val="none" w:sz="0" w:space="0" w:color="auto"/>
            <w:left w:val="none" w:sz="0" w:space="0" w:color="auto"/>
            <w:bottom w:val="none" w:sz="0" w:space="0" w:color="auto"/>
            <w:right w:val="none" w:sz="0" w:space="0" w:color="auto"/>
          </w:divBdr>
        </w:div>
        <w:div w:id="562181203">
          <w:marLeft w:val="640"/>
          <w:marRight w:val="0"/>
          <w:marTop w:val="0"/>
          <w:marBottom w:val="0"/>
          <w:divBdr>
            <w:top w:val="none" w:sz="0" w:space="0" w:color="auto"/>
            <w:left w:val="none" w:sz="0" w:space="0" w:color="auto"/>
            <w:bottom w:val="none" w:sz="0" w:space="0" w:color="auto"/>
            <w:right w:val="none" w:sz="0" w:space="0" w:color="auto"/>
          </w:divBdr>
        </w:div>
        <w:div w:id="164631071">
          <w:marLeft w:val="640"/>
          <w:marRight w:val="0"/>
          <w:marTop w:val="0"/>
          <w:marBottom w:val="0"/>
          <w:divBdr>
            <w:top w:val="none" w:sz="0" w:space="0" w:color="auto"/>
            <w:left w:val="none" w:sz="0" w:space="0" w:color="auto"/>
            <w:bottom w:val="none" w:sz="0" w:space="0" w:color="auto"/>
            <w:right w:val="none" w:sz="0" w:space="0" w:color="auto"/>
          </w:divBdr>
        </w:div>
        <w:div w:id="1291401644">
          <w:marLeft w:val="640"/>
          <w:marRight w:val="0"/>
          <w:marTop w:val="0"/>
          <w:marBottom w:val="0"/>
          <w:divBdr>
            <w:top w:val="none" w:sz="0" w:space="0" w:color="auto"/>
            <w:left w:val="none" w:sz="0" w:space="0" w:color="auto"/>
            <w:bottom w:val="none" w:sz="0" w:space="0" w:color="auto"/>
            <w:right w:val="none" w:sz="0" w:space="0" w:color="auto"/>
          </w:divBdr>
        </w:div>
        <w:div w:id="591159129">
          <w:marLeft w:val="640"/>
          <w:marRight w:val="0"/>
          <w:marTop w:val="0"/>
          <w:marBottom w:val="0"/>
          <w:divBdr>
            <w:top w:val="none" w:sz="0" w:space="0" w:color="auto"/>
            <w:left w:val="none" w:sz="0" w:space="0" w:color="auto"/>
            <w:bottom w:val="none" w:sz="0" w:space="0" w:color="auto"/>
            <w:right w:val="none" w:sz="0" w:space="0" w:color="auto"/>
          </w:divBdr>
        </w:div>
        <w:div w:id="341663132">
          <w:marLeft w:val="640"/>
          <w:marRight w:val="0"/>
          <w:marTop w:val="0"/>
          <w:marBottom w:val="0"/>
          <w:divBdr>
            <w:top w:val="none" w:sz="0" w:space="0" w:color="auto"/>
            <w:left w:val="none" w:sz="0" w:space="0" w:color="auto"/>
            <w:bottom w:val="none" w:sz="0" w:space="0" w:color="auto"/>
            <w:right w:val="none" w:sz="0" w:space="0" w:color="auto"/>
          </w:divBdr>
        </w:div>
        <w:div w:id="1430007338">
          <w:marLeft w:val="640"/>
          <w:marRight w:val="0"/>
          <w:marTop w:val="0"/>
          <w:marBottom w:val="0"/>
          <w:divBdr>
            <w:top w:val="none" w:sz="0" w:space="0" w:color="auto"/>
            <w:left w:val="none" w:sz="0" w:space="0" w:color="auto"/>
            <w:bottom w:val="none" w:sz="0" w:space="0" w:color="auto"/>
            <w:right w:val="none" w:sz="0" w:space="0" w:color="auto"/>
          </w:divBdr>
        </w:div>
        <w:div w:id="1947419730">
          <w:marLeft w:val="640"/>
          <w:marRight w:val="0"/>
          <w:marTop w:val="0"/>
          <w:marBottom w:val="0"/>
          <w:divBdr>
            <w:top w:val="none" w:sz="0" w:space="0" w:color="auto"/>
            <w:left w:val="none" w:sz="0" w:space="0" w:color="auto"/>
            <w:bottom w:val="none" w:sz="0" w:space="0" w:color="auto"/>
            <w:right w:val="none" w:sz="0" w:space="0" w:color="auto"/>
          </w:divBdr>
        </w:div>
        <w:div w:id="1707175923">
          <w:marLeft w:val="640"/>
          <w:marRight w:val="0"/>
          <w:marTop w:val="0"/>
          <w:marBottom w:val="0"/>
          <w:divBdr>
            <w:top w:val="none" w:sz="0" w:space="0" w:color="auto"/>
            <w:left w:val="none" w:sz="0" w:space="0" w:color="auto"/>
            <w:bottom w:val="none" w:sz="0" w:space="0" w:color="auto"/>
            <w:right w:val="none" w:sz="0" w:space="0" w:color="auto"/>
          </w:divBdr>
        </w:div>
        <w:div w:id="1164396050">
          <w:marLeft w:val="640"/>
          <w:marRight w:val="0"/>
          <w:marTop w:val="0"/>
          <w:marBottom w:val="0"/>
          <w:divBdr>
            <w:top w:val="none" w:sz="0" w:space="0" w:color="auto"/>
            <w:left w:val="none" w:sz="0" w:space="0" w:color="auto"/>
            <w:bottom w:val="none" w:sz="0" w:space="0" w:color="auto"/>
            <w:right w:val="none" w:sz="0" w:space="0" w:color="auto"/>
          </w:divBdr>
        </w:div>
        <w:div w:id="881747976">
          <w:marLeft w:val="640"/>
          <w:marRight w:val="0"/>
          <w:marTop w:val="0"/>
          <w:marBottom w:val="0"/>
          <w:divBdr>
            <w:top w:val="none" w:sz="0" w:space="0" w:color="auto"/>
            <w:left w:val="none" w:sz="0" w:space="0" w:color="auto"/>
            <w:bottom w:val="none" w:sz="0" w:space="0" w:color="auto"/>
            <w:right w:val="none" w:sz="0" w:space="0" w:color="auto"/>
          </w:divBdr>
        </w:div>
        <w:div w:id="1773816450">
          <w:marLeft w:val="640"/>
          <w:marRight w:val="0"/>
          <w:marTop w:val="0"/>
          <w:marBottom w:val="0"/>
          <w:divBdr>
            <w:top w:val="none" w:sz="0" w:space="0" w:color="auto"/>
            <w:left w:val="none" w:sz="0" w:space="0" w:color="auto"/>
            <w:bottom w:val="none" w:sz="0" w:space="0" w:color="auto"/>
            <w:right w:val="none" w:sz="0" w:space="0" w:color="auto"/>
          </w:divBdr>
        </w:div>
        <w:div w:id="289821351">
          <w:marLeft w:val="640"/>
          <w:marRight w:val="0"/>
          <w:marTop w:val="0"/>
          <w:marBottom w:val="0"/>
          <w:divBdr>
            <w:top w:val="none" w:sz="0" w:space="0" w:color="auto"/>
            <w:left w:val="none" w:sz="0" w:space="0" w:color="auto"/>
            <w:bottom w:val="none" w:sz="0" w:space="0" w:color="auto"/>
            <w:right w:val="none" w:sz="0" w:space="0" w:color="auto"/>
          </w:divBdr>
        </w:div>
        <w:div w:id="2002191707">
          <w:marLeft w:val="640"/>
          <w:marRight w:val="0"/>
          <w:marTop w:val="0"/>
          <w:marBottom w:val="0"/>
          <w:divBdr>
            <w:top w:val="none" w:sz="0" w:space="0" w:color="auto"/>
            <w:left w:val="none" w:sz="0" w:space="0" w:color="auto"/>
            <w:bottom w:val="none" w:sz="0" w:space="0" w:color="auto"/>
            <w:right w:val="none" w:sz="0" w:space="0" w:color="auto"/>
          </w:divBdr>
        </w:div>
        <w:div w:id="961150999">
          <w:marLeft w:val="640"/>
          <w:marRight w:val="0"/>
          <w:marTop w:val="0"/>
          <w:marBottom w:val="0"/>
          <w:divBdr>
            <w:top w:val="none" w:sz="0" w:space="0" w:color="auto"/>
            <w:left w:val="none" w:sz="0" w:space="0" w:color="auto"/>
            <w:bottom w:val="none" w:sz="0" w:space="0" w:color="auto"/>
            <w:right w:val="none" w:sz="0" w:space="0" w:color="auto"/>
          </w:divBdr>
        </w:div>
        <w:div w:id="425274293">
          <w:marLeft w:val="640"/>
          <w:marRight w:val="0"/>
          <w:marTop w:val="0"/>
          <w:marBottom w:val="0"/>
          <w:divBdr>
            <w:top w:val="none" w:sz="0" w:space="0" w:color="auto"/>
            <w:left w:val="none" w:sz="0" w:space="0" w:color="auto"/>
            <w:bottom w:val="none" w:sz="0" w:space="0" w:color="auto"/>
            <w:right w:val="none" w:sz="0" w:space="0" w:color="auto"/>
          </w:divBdr>
        </w:div>
        <w:div w:id="558590277">
          <w:marLeft w:val="640"/>
          <w:marRight w:val="0"/>
          <w:marTop w:val="0"/>
          <w:marBottom w:val="0"/>
          <w:divBdr>
            <w:top w:val="none" w:sz="0" w:space="0" w:color="auto"/>
            <w:left w:val="none" w:sz="0" w:space="0" w:color="auto"/>
            <w:bottom w:val="none" w:sz="0" w:space="0" w:color="auto"/>
            <w:right w:val="none" w:sz="0" w:space="0" w:color="auto"/>
          </w:divBdr>
        </w:div>
        <w:div w:id="2129427932">
          <w:marLeft w:val="640"/>
          <w:marRight w:val="0"/>
          <w:marTop w:val="0"/>
          <w:marBottom w:val="0"/>
          <w:divBdr>
            <w:top w:val="none" w:sz="0" w:space="0" w:color="auto"/>
            <w:left w:val="none" w:sz="0" w:space="0" w:color="auto"/>
            <w:bottom w:val="none" w:sz="0" w:space="0" w:color="auto"/>
            <w:right w:val="none" w:sz="0" w:space="0" w:color="auto"/>
          </w:divBdr>
        </w:div>
      </w:divsChild>
    </w:div>
    <w:div w:id="1832520873">
      <w:bodyDiv w:val="1"/>
      <w:marLeft w:val="0"/>
      <w:marRight w:val="0"/>
      <w:marTop w:val="0"/>
      <w:marBottom w:val="0"/>
      <w:divBdr>
        <w:top w:val="none" w:sz="0" w:space="0" w:color="auto"/>
        <w:left w:val="none" w:sz="0" w:space="0" w:color="auto"/>
        <w:bottom w:val="none" w:sz="0" w:space="0" w:color="auto"/>
        <w:right w:val="none" w:sz="0" w:space="0" w:color="auto"/>
      </w:divBdr>
      <w:divsChild>
        <w:div w:id="807555184">
          <w:marLeft w:val="640"/>
          <w:marRight w:val="0"/>
          <w:marTop w:val="0"/>
          <w:marBottom w:val="0"/>
          <w:divBdr>
            <w:top w:val="none" w:sz="0" w:space="0" w:color="auto"/>
            <w:left w:val="none" w:sz="0" w:space="0" w:color="auto"/>
            <w:bottom w:val="none" w:sz="0" w:space="0" w:color="auto"/>
            <w:right w:val="none" w:sz="0" w:space="0" w:color="auto"/>
          </w:divBdr>
        </w:div>
        <w:div w:id="2047825374">
          <w:marLeft w:val="640"/>
          <w:marRight w:val="0"/>
          <w:marTop w:val="0"/>
          <w:marBottom w:val="0"/>
          <w:divBdr>
            <w:top w:val="none" w:sz="0" w:space="0" w:color="auto"/>
            <w:left w:val="none" w:sz="0" w:space="0" w:color="auto"/>
            <w:bottom w:val="none" w:sz="0" w:space="0" w:color="auto"/>
            <w:right w:val="none" w:sz="0" w:space="0" w:color="auto"/>
          </w:divBdr>
        </w:div>
        <w:div w:id="1385521212">
          <w:marLeft w:val="640"/>
          <w:marRight w:val="0"/>
          <w:marTop w:val="0"/>
          <w:marBottom w:val="0"/>
          <w:divBdr>
            <w:top w:val="none" w:sz="0" w:space="0" w:color="auto"/>
            <w:left w:val="none" w:sz="0" w:space="0" w:color="auto"/>
            <w:bottom w:val="none" w:sz="0" w:space="0" w:color="auto"/>
            <w:right w:val="none" w:sz="0" w:space="0" w:color="auto"/>
          </w:divBdr>
        </w:div>
        <w:div w:id="40400536">
          <w:marLeft w:val="640"/>
          <w:marRight w:val="0"/>
          <w:marTop w:val="0"/>
          <w:marBottom w:val="0"/>
          <w:divBdr>
            <w:top w:val="none" w:sz="0" w:space="0" w:color="auto"/>
            <w:left w:val="none" w:sz="0" w:space="0" w:color="auto"/>
            <w:bottom w:val="none" w:sz="0" w:space="0" w:color="auto"/>
            <w:right w:val="none" w:sz="0" w:space="0" w:color="auto"/>
          </w:divBdr>
        </w:div>
        <w:div w:id="1286160996">
          <w:marLeft w:val="640"/>
          <w:marRight w:val="0"/>
          <w:marTop w:val="0"/>
          <w:marBottom w:val="0"/>
          <w:divBdr>
            <w:top w:val="none" w:sz="0" w:space="0" w:color="auto"/>
            <w:left w:val="none" w:sz="0" w:space="0" w:color="auto"/>
            <w:bottom w:val="none" w:sz="0" w:space="0" w:color="auto"/>
            <w:right w:val="none" w:sz="0" w:space="0" w:color="auto"/>
          </w:divBdr>
        </w:div>
        <w:div w:id="181213725">
          <w:marLeft w:val="640"/>
          <w:marRight w:val="0"/>
          <w:marTop w:val="0"/>
          <w:marBottom w:val="0"/>
          <w:divBdr>
            <w:top w:val="none" w:sz="0" w:space="0" w:color="auto"/>
            <w:left w:val="none" w:sz="0" w:space="0" w:color="auto"/>
            <w:bottom w:val="none" w:sz="0" w:space="0" w:color="auto"/>
            <w:right w:val="none" w:sz="0" w:space="0" w:color="auto"/>
          </w:divBdr>
        </w:div>
        <w:div w:id="1651397088">
          <w:marLeft w:val="640"/>
          <w:marRight w:val="0"/>
          <w:marTop w:val="0"/>
          <w:marBottom w:val="0"/>
          <w:divBdr>
            <w:top w:val="none" w:sz="0" w:space="0" w:color="auto"/>
            <w:left w:val="none" w:sz="0" w:space="0" w:color="auto"/>
            <w:bottom w:val="none" w:sz="0" w:space="0" w:color="auto"/>
            <w:right w:val="none" w:sz="0" w:space="0" w:color="auto"/>
          </w:divBdr>
        </w:div>
        <w:div w:id="338772570">
          <w:marLeft w:val="640"/>
          <w:marRight w:val="0"/>
          <w:marTop w:val="0"/>
          <w:marBottom w:val="0"/>
          <w:divBdr>
            <w:top w:val="none" w:sz="0" w:space="0" w:color="auto"/>
            <w:left w:val="none" w:sz="0" w:space="0" w:color="auto"/>
            <w:bottom w:val="none" w:sz="0" w:space="0" w:color="auto"/>
            <w:right w:val="none" w:sz="0" w:space="0" w:color="auto"/>
          </w:divBdr>
        </w:div>
        <w:div w:id="171725479">
          <w:marLeft w:val="640"/>
          <w:marRight w:val="0"/>
          <w:marTop w:val="0"/>
          <w:marBottom w:val="0"/>
          <w:divBdr>
            <w:top w:val="none" w:sz="0" w:space="0" w:color="auto"/>
            <w:left w:val="none" w:sz="0" w:space="0" w:color="auto"/>
            <w:bottom w:val="none" w:sz="0" w:space="0" w:color="auto"/>
            <w:right w:val="none" w:sz="0" w:space="0" w:color="auto"/>
          </w:divBdr>
        </w:div>
        <w:div w:id="1971787913">
          <w:marLeft w:val="640"/>
          <w:marRight w:val="0"/>
          <w:marTop w:val="0"/>
          <w:marBottom w:val="0"/>
          <w:divBdr>
            <w:top w:val="none" w:sz="0" w:space="0" w:color="auto"/>
            <w:left w:val="none" w:sz="0" w:space="0" w:color="auto"/>
            <w:bottom w:val="none" w:sz="0" w:space="0" w:color="auto"/>
            <w:right w:val="none" w:sz="0" w:space="0" w:color="auto"/>
          </w:divBdr>
        </w:div>
        <w:div w:id="1568301528">
          <w:marLeft w:val="640"/>
          <w:marRight w:val="0"/>
          <w:marTop w:val="0"/>
          <w:marBottom w:val="0"/>
          <w:divBdr>
            <w:top w:val="none" w:sz="0" w:space="0" w:color="auto"/>
            <w:left w:val="none" w:sz="0" w:space="0" w:color="auto"/>
            <w:bottom w:val="none" w:sz="0" w:space="0" w:color="auto"/>
            <w:right w:val="none" w:sz="0" w:space="0" w:color="auto"/>
          </w:divBdr>
        </w:div>
        <w:div w:id="1255898010">
          <w:marLeft w:val="640"/>
          <w:marRight w:val="0"/>
          <w:marTop w:val="0"/>
          <w:marBottom w:val="0"/>
          <w:divBdr>
            <w:top w:val="none" w:sz="0" w:space="0" w:color="auto"/>
            <w:left w:val="none" w:sz="0" w:space="0" w:color="auto"/>
            <w:bottom w:val="none" w:sz="0" w:space="0" w:color="auto"/>
            <w:right w:val="none" w:sz="0" w:space="0" w:color="auto"/>
          </w:divBdr>
        </w:div>
        <w:div w:id="2096244640">
          <w:marLeft w:val="640"/>
          <w:marRight w:val="0"/>
          <w:marTop w:val="0"/>
          <w:marBottom w:val="0"/>
          <w:divBdr>
            <w:top w:val="none" w:sz="0" w:space="0" w:color="auto"/>
            <w:left w:val="none" w:sz="0" w:space="0" w:color="auto"/>
            <w:bottom w:val="none" w:sz="0" w:space="0" w:color="auto"/>
            <w:right w:val="none" w:sz="0" w:space="0" w:color="auto"/>
          </w:divBdr>
        </w:div>
        <w:div w:id="641081180">
          <w:marLeft w:val="640"/>
          <w:marRight w:val="0"/>
          <w:marTop w:val="0"/>
          <w:marBottom w:val="0"/>
          <w:divBdr>
            <w:top w:val="none" w:sz="0" w:space="0" w:color="auto"/>
            <w:left w:val="none" w:sz="0" w:space="0" w:color="auto"/>
            <w:bottom w:val="none" w:sz="0" w:space="0" w:color="auto"/>
            <w:right w:val="none" w:sz="0" w:space="0" w:color="auto"/>
          </w:divBdr>
        </w:div>
        <w:div w:id="290865631">
          <w:marLeft w:val="640"/>
          <w:marRight w:val="0"/>
          <w:marTop w:val="0"/>
          <w:marBottom w:val="0"/>
          <w:divBdr>
            <w:top w:val="none" w:sz="0" w:space="0" w:color="auto"/>
            <w:left w:val="none" w:sz="0" w:space="0" w:color="auto"/>
            <w:bottom w:val="none" w:sz="0" w:space="0" w:color="auto"/>
            <w:right w:val="none" w:sz="0" w:space="0" w:color="auto"/>
          </w:divBdr>
        </w:div>
        <w:div w:id="628441035">
          <w:marLeft w:val="640"/>
          <w:marRight w:val="0"/>
          <w:marTop w:val="0"/>
          <w:marBottom w:val="0"/>
          <w:divBdr>
            <w:top w:val="none" w:sz="0" w:space="0" w:color="auto"/>
            <w:left w:val="none" w:sz="0" w:space="0" w:color="auto"/>
            <w:bottom w:val="none" w:sz="0" w:space="0" w:color="auto"/>
            <w:right w:val="none" w:sz="0" w:space="0" w:color="auto"/>
          </w:divBdr>
        </w:div>
        <w:div w:id="1538422414">
          <w:marLeft w:val="640"/>
          <w:marRight w:val="0"/>
          <w:marTop w:val="0"/>
          <w:marBottom w:val="0"/>
          <w:divBdr>
            <w:top w:val="none" w:sz="0" w:space="0" w:color="auto"/>
            <w:left w:val="none" w:sz="0" w:space="0" w:color="auto"/>
            <w:bottom w:val="none" w:sz="0" w:space="0" w:color="auto"/>
            <w:right w:val="none" w:sz="0" w:space="0" w:color="auto"/>
          </w:divBdr>
        </w:div>
        <w:div w:id="1582134244">
          <w:marLeft w:val="640"/>
          <w:marRight w:val="0"/>
          <w:marTop w:val="0"/>
          <w:marBottom w:val="0"/>
          <w:divBdr>
            <w:top w:val="none" w:sz="0" w:space="0" w:color="auto"/>
            <w:left w:val="none" w:sz="0" w:space="0" w:color="auto"/>
            <w:bottom w:val="none" w:sz="0" w:space="0" w:color="auto"/>
            <w:right w:val="none" w:sz="0" w:space="0" w:color="auto"/>
          </w:divBdr>
        </w:div>
        <w:div w:id="258635204">
          <w:marLeft w:val="640"/>
          <w:marRight w:val="0"/>
          <w:marTop w:val="0"/>
          <w:marBottom w:val="0"/>
          <w:divBdr>
            <w:top w:val="none" w:sz="0" w:space="0" w:color="auto"/>
            <w:left w:val="none" w:sz="0" w:space="0" w:color="auto"/>
            <w:bottom w:val="none" w:sz="0" w:space="0" w:color="auto"/>
            <w:right w:val="none" w:sz="0" w:space="0" w:color="auto"/>
          </w:divBdr>
        </w:div>
        <w:div w:id="456149129">
          <w:marLeft w:val="640"/>
          <w:marRight w:val="0"/>
          <w:marTop w:val="0"/>
          <w:marBottom w:val="0"/>
          <w:divBdr>
            <w:top w:val="none" w:sz="0" w:space="0" w:color="auto"/>
            <w:left w:val="none" w:sz="0" w:space="0" w:color="auto"/>
            <w:bottom w:val="none" w:sz="0" w:space="0" w:color="auto"/>
            <w:right w:val="none" w:sz="0" w:space="0" w:color="auto"/>
          </w:divBdr>
        </w:div>
        <w:div w:id="1222713856">
          <w:marLeft w:val="640"/>
          <w:marRight w:val="0"/>
          <w:marTop w:val="0"/>
          <w:marBottom w:val="0"/>
          <w:divBdr>
            <w:top w:val="none" w:sz="0" w:space="0" w:color="auto"/>
            <w:left w:val="none" w:sz="0" w:space="0" w:color="auto"/>
            <w:bottom w:val="none" w:sz="0" w:space="0" w:color="auto"/>
            <w:right w:val="none" w:sz="0" w:space="0" w:color="auto"/>
          </w:divBdr>
        </w:div>
        <w:div w:id="1830754740">
          <w:marLeft w:val="640"/>
          <w:marRight w:val="0"/>
          <w:marTop w:val="0"/>
          <w:marBottom w:val="0"/>
          <w:divBdr>
            <w:top w:val="none" w:sz="0" w:space="0" w:color="auto"/>
            <w:left w:val="none" w:sz="0" w:space="0" w:color="auto"/>
            <w:bottom w:val="none" w:sz="0" w:space="0" w:color="auto"/>
            <w:right w:val="none" w:sz="0" w:space="0" w:color="auto"/>
          </w:divBdr>
        </w:div>
        <w:div w:id="284311202">
          <w:marLeft w:val="640"/>
          <w:marRight w:val="0"/>
          <w:marTop w:val="0"/>
          <w:marBottom w:val="0"/>
          <w:divBdr>
            <w:top w:val="none" w:sz="0" w:space="0" w:color="auto"/>
            <w:left w:val="none" w:sz="0" w:space="0" w:color="auto"/>
            <w:bottom w:val="none" w:sz="0" w:space="0" w:color="auto"/>
            <w:right w:val="none" w:sz="0" w:space="0" w:color="auto"/>
          </w:divBdr>
        </w:div>
        <w:div w:id="1823309716">
          <w:marLeft w:val="640"/>
          <w:marRight w:val="0"/>
          <w:marTop w:val="0"/>
          <w:marBottom w:val="0"/>
          <w:divBdr>
            <w:top w:val="none" w:sz="0" w:space="0" w:color="auto"/>
            <w:left w:val="none" w:sz="0" w:space="0" w:color="auto"/>
            <w:bottom w:val="none" w:sz="0" w:space="0" w:color="auto"/>
            <w:right w:val="none" w:sz="0" w:space="0" w:color="auto"/>
          </w:divBdr>
        </w:div>
        <w:div w:id="1816221266">
          <w:marLeft w:val="640"/>
          <w:marRight w:val="0"/>
          <w:marTop w:val="0"/>
          <w:marBottom w:val="0"/>
          <w:divBdr>
            <w:top w:val="none" w:sz="0" w:space="0" w:color="auto"/>
            <w:left w:val="none" w:sz="0" w:space="0" w:color="auto"/>
            <w:bottom w:val="none" w:sz="0" w:space="0" w:color="auto"/>
            <w:right w:val="none" w:sz="0" w:space="0" w:color="auto"/>
          </w:divBdr>
        </w:div>
        <w:div w:id="808283939">
          <w:marLeft w:val="640"/>
          <w:marRight w:val="0"/>
          <w:marTop w:val="0"/>
          <w:marBottom w:val="0"/>
          <w:divBdr>
            <w:top w:val="none" w:sz="0" w:space="0" w:color="auto"/>
            <w:left w:val="none" w:sz="0" w:space="0" w:color="auto"/>
            <w:bottom w:val="none" w:sz="0" w:space="0" w:color="auto"/>
            <w:right w:val="none" w:sz="0" w:space="0" w:color="auto"/>
          </w:divBdr>
        </w:div>
        <w:div w:id="987169398">
          <w:marLeft w:val="640"/>
          <w:marRight w:val="0"/>
          <w:marTop w:val="0"/>
          <w:marBottom w:val="0"/>
          <w:divBdr>
            <w:top w:val="none" w:sz="0" w:space="0" w:color="auto"/>
            <w:left w:val="none" w:sz="0" w:space="0" w:color="auto"/>
            <w:bottom w:val="none" w:sz="0" w:space="0" w:color="auto"/>
            <w:right w:val="none" w:sz="0" w:space="0" w:color="auto"/>
          </w:divBdr>
        </w:div>
        <w:div w:id="1752122858">
          <w:marLeft w:val="640"/>
          <w:marRight w:val="0"/>
          <w:marTop w:val="0"/>
          <w:marBottom w:val="0"/>
          <w:divBdr>
            <w:top w:val="none" w:sz="0" w:space="0" w:color="auto"/>
            <w:left w:val="none" w:sz="0" w:space="0" w:color="auto"/>
            <w:bottom w:val="none" w:sz="0" w:space="0" w:color="auto"/>
            <w:right w:val="none" w:sz="0" w:space="0" w:color="auto"/>
          </w:divBdr>
        </w:div>
        <w:div w:id="823089973">
          <w:marLeft w:val="640"/>
          <w:marRight w:val="0"/>
          <w:marTop w:val="0"/>
          <w:marBottom w:val="0"/>
          <w:divBdr>
            <w:top w:val="none" w:sz="0" w:space="0" w:color="auto"/>
            <w:left w:val="none" w:sz="0" w:space="0" w:color="auto"/>
            <w:bottom w:val="none" w:sz="0" w:space="0" w:color="auto"/>
            <w:right w:val="none" w:sz="0" w:space="0" w:color="auto"/>
          </w:divBdr>
        </w:div>
        <w:div w:id="325597229">
          <w:marLeft w:val="640"/>
          <w:marRight w:val="0"/>
          <w:marTop w:val="0"/>
          <w:marBottom w:val="0"/>
          <w:divBdr>
            <w:top w:val="none" w:sz="0" w:space="0" w:color="auto"/>
            <w:left w:val="none" w:sz="0" w:space="0" w:color="auto"/>
            <w:bottom w:val="none" w:sz="0" w:space="0" w:color="auto"/>
            <w:right w:val="none" w:sz="0" w:space="0" w:color="auto"/>
          </w:divBdr>
        </w:div>
        <w:div w:id="906109966">
          <w:marLeft w:val="640"/>
          <w:marRight w:val="0"/>
          <w:marTop w:val="0"/>
          <w:marBottom w:val="0"/>
          <w:divBdr>
            <w:top w:val="none" w:sz="0" w:space="0" w:color="auto"/>
            <w:left w:val="none" w:sz="0" w:space="0" w:color="auto"/>
            <w:bottom w:val="none" w:sz="0" w:space="0" w:color="auto"/>
            <w:right w:val="none" w:sz="0" w:space="0" w:color="auto"/>
          </w:divBdr>
        </w:div>
        <w:div w:id="776604877">
          <w:marLeft w:val="640"/>
          <w:marRight w:val="0"/>
          <w:marTop w:val="0"/>
          <w:marBottom w:val="0"/>
          <w:divBdr>
            <w:top w:val="none" w:sz="0" w:space="0" w:color="auto"/>
            <w:left w:val="none" w:sz="0" w:space="0" w:color="auto"/>
            <w:bottom w:val="none" w:sz="0" w:space="0" w:color="auto"/>
            <w:right w:val="none" w:sz="0" w:space="0" w:color="auto"/>
          </w:divBdr>
        </w:div>
        <w:div w:id="388771881">
          <w:marLeft w:val="640"/>
          <w:marRight w:val="0"/>
          <w:marTop w:val="0"/>
          <w:marBottom w:val="0"/>
          <w:divBdr>
            <w:top w:val="none" w:sz="0" w:space="0" w:color="auto"/>
            <w:left w:val="none" w:sz="0" w:space="0" w:color="auto"/>
            <w:bottom w:val="none" w:sz="0" w:space="0" w:color="auto"/>
            <w:right w:val="none" w:sz="0" w:space="0" w:color="auto"/>
          </w:divBdr>
        </w:div>
        <w:div w:id="921719276">
          <w:marLeft w:val="640"/>
          <w:marRight w:val="0"/>
          <w:marTop w:val="0"/>
          <w:marBottom w:val="0"/>
          <w:divBdr>
            <w:top w:val="none" w:sz="0" w:space="0" w:color="auto"/>
            <w:left w:val="none" w:sz="0" w:space="0" w:color="auto"/>
            <w:bottom w:val="none" w:sz="0" w:space="0" w:color="auto"/>
            <w:right w:val="none" w:sz="0" w:space="0" w:color="auto"/>
          </w:divBdr>
        </w:div>
        <w:div w:id="2071725468">
          <w:marLeft w:val="640"/>
          <w:marRight w:val="0"/>
          <w:marTop w:val="0"/>
          <w:marBottom w:val="0"/>
          <w:divBdr>
            <w:top w:val="none" w:sz="0" w:space="0" w:color="auto"/>
            <w:left w:val="none" w:sz="0" w:space="0" w:color="auto"/>
            <w:bottom w:val="none" w:sz="0" w:space="0" w:color="auto"/>
            <w:right w:val="none" w:sz="0" w:space="0" w:color="auto"/>
          </w:divBdr>
        </w:div>
        <w:div w:id="1110973150">
          <w:marLeft w:val="640"/>
          <w:marRight w:val="0"/>
          <w:marTop w:val="0"/>
          <w:marBottom w:val="0"/>
          <w:divBdr>
            <w:top w:val="none" w:sz="0" w:space="0" w:color="auto"/>
            <w:left w:val="none" w:sz="0" w:space="0" w:color="auto"/>
            <w:bottom w:val="none" w:sz="0" w:space="0" w:color="auto"/>
            <w:right w:val="none" w:sz="0" w:space="0" w:color="auto"/>
          </w:divBdr>
        </w:div>
        <w:div w:id="1247302643">
          <w:marLeft w:val="640"/>
          <w:marRight w:val="0"/>
          <w:marTop w:val="0"/>
          <w:marBottom w:val="0"/>
          <w:divBdr>
            <w:top w:val="none" w:sz="0" w:space="0" w:color="auto"/>
            <w:left w:val="none" w:sz="0" w:space="0" w:color="auto"/>
            <w:bottom w:val="none" w:sz="0" w:space="0" w:color="auto"/>
            <w:right w:val="none" w:sz="0" w:space="0" w:color="auto"/>
          </w:divBdr>
        </w:div>
        <w:div w:id="847019574">
          <w:marLeft w:val="640"/>
          <w:marRight w:val="0"/>
          <w:marTop w:val="0"/>
          <w:marBottom w:val="0"/>
          <w:divBdr>
            <w:top w:val="none" w:sz="0" w:space="0" w:color="auto"/>
            <w:left w:val="none" w:sz="0" w:space="0" w:color="auto"/>
            <w:bottom w:val="none" w:sz="0" w:space="0" w:color="auto"/>
            <w:right w:val="none" w:sz="0" w:space="0" w:color="auto"/>
          </w:divBdr>
        </w:div>
        <w:div w:id="404306017">
          <w:marLeft w:val="640"/>
          <w:marRight w:val="0"/>
          <w:marTop w:val="0"/>
          <w:marBottom w:val="0"/>
          <w:divBdr>
            <w:top w:val="none" w:sz="0" w:space="0" w:color="auto"/>
            <w:left w:val="none" w:sz="0" w:space="0" w:color="auto"/>
            <w:bottom w:val="none" w:sz="0" w:space="0" w:color="auto"/>
            <w:right w:val="none" w:sz="0" w:space="0" w:color="auto"/>
          </w:divBdr>
        </w:div>
        <w:div w:id="120610133">
          <w:marLeft w:val="640"/>
          <w:marRight w:val="0"/>
          <w:marTop w:val="0"/>
          <w:marBottom w:val="0"/>
          <w:divBdr>
            <w:top w:val="none" w:sz="0" w:space="0" w:color="auto"/>
            <w:left w:val="none" w:sz="0" w:space="0" w:color="auto"/>
            <w:bottom w:val="none" w:sz="0" w:space="0" w:color="auto"/>
            <w:right w:val="none" w:sz="0" w:space="0" w:color="auto"/>
          </w:divBdr>
        </w:div>
        <w:div w:id="1001590705">
          <w:marLeft w:val="640"/>
          <w:marRight w:val="0"/>
          <w:marTop w:val="0"/>
          <w:marBottom w:val="0"/>
          <w:divBdr>
            <w:top w:val="none" w:sz="0" w:space="0" w:color="auto"/>
            <w:left w:val="none" w:sz="0" w:space="0" w:color="auto"/>
            <w:bottom w:val="none" w:sz="0" w:space="0" w:color="auto"/>
            <w:right w:val="none" w:sz="0" w:space="0" w:color="auto"/>
          </w:divBdr>
        </w:div>
        <w:div w:id="157960111">
          <w:marLeft w:val="640"/>
          <w:marRight w:val="0"/>
          <w:marTop w:val="0"/>
          <w:marBottom w:val="0"/>
          <w:divBdr>
            <w:top w:val="none" w:sz="0" w:space="0" w:color="auto"/>
            <w:left w:val="none" w:sz="0" w:space="0" w:color="auto"/>
            <w:bottom w:val="none" w:sz="0" w:space="0" w:color="auto"/>
            <w:right w:val="none" w:sz="0" w:space="0" w:color="auto"/>
          </w:divBdr>
        </w:div>
        <w:div w:id="880746704">
          <w:marLeft w:val="640"/>
          <w:marRight w:val="0"/>
          <w:marTop w:val="0"/>
          <w:marBottom w:val="0"/>
          <w:divBdr>
            <w:top w:val="none" w:sz="0" w:space="0" w:color="auto"/>
            <w:left w:val="none" w:sz="0" w:space="0" w:color="auto"/>
            <w:bottom w:val="none" w:sz="0" w:space="0" w:color="auto"/>
            <w:right w:val="none" w:sz="0" w:space="0" w:color="auto"/>
          </w:divBdr>
        </w:div>
        <w:div w:id="1458986554">
          <w:marLeft w:val="640"/>
          <w:marRight w:val="0"/>
          <w:marTop w:val="0"/>
          <w:marBottom w:val="0"/>
          <w:divBdr>
            <w:top w:val="none" w:sz="0" w:space="0" w:color="auto"/>
            <w:left w:val="none" w:sz="0" w:space="0" w:color="auto"/>
            <w:bottom w:val="none" w:sz="0" w:space="0" w:color="auto"/>
            <w:right w:val="none" w:sz="0" w:space="0" w:color="auto"/>
          </w:divBdr>
        </w:div>
        <w:div w:id="1760176665">
          <w:marLeft w:val="640"/>
          <w:marRight w:val="0"/>
          <w:marTop w:val="0"/>
          <w:marBottom w:val="0"/>
          <w:divBdr>
            <w:top w:val="none" w:sz="0" w:space="0" w:color="auto"/>
            <w:left w:val="none" w:sz="0" w:space="0" w:color="auto"/>
            <w:bottom w:val="none" w:sz="0" w:space="0" w:color="auto"/>
            <w:right w:val="none" w:sz="0" w:space="0" w:color="auto"/>
          </w:divBdr>
        </w:div>
        <w:div w:id="457533133">
          <w:marLeft w:val="640"/>
          <w:marRight w:val="0"/>
          <w:marTop w:val="0"/>
          <w:marBottom w:val="0"/>
          <w:divBdr>
            <w:top w:val="none" w:sz="0" w:space="0" w:color="auto"/>
            <w:left w:val="none" w:sz="0" w:space="0" w:color="auto"/>
            <w:bottom w:val="none" w:sz="0" w:space="0" w:color="auto"/>
            <w:right w:val="none" w:sz="0" w:space="0" w:color="auto"/>
          </w:divBdr>
        </w:div>
        <w:div w:id="2110656390">
          <w:marLeft w:val="640"/>
          <w:marRight w:val="0"/>
          <w:marTop w:val="0"/>
          <w:marBottom w:val="0"/>
          <w:divBdr>
            <w:top w:val="none" w:sz="0" w:space="0" w:color="auto"/>
            <w:left w:val="none" w:sz="0" w:space="0" w:color="auto"/>
            <w:bottom w:val="none" w:sz="0" w:space="0" w:color="auto"/>
            <w:right w:val="none" w:sz="0" w:space="0" w:color="auto"/>
          </w:divBdr>
        </w:div>
        <w:div w:id="276064630">
          <w:marLeft w:val="640"/>
          <w:marRight w:val="0"/>
          <w:marTop w:val="0"/>
          <w:marBottom w:val="0"/>
          <w:divBdr>
            <w:top w:val="none" w:sz="0" w:space="0" w:color="auto"/>
            <w:left w:val="none" w:sz="0" w:space="0" w:color="auto"/>
            <w:bottom w:val="none" w:sz="0" w:space="0" w:color="auto"/>
            <w:right w:val="none" w:sz="0" w:space="0" w:color="auto"/>
          </w:divBdr>
        </w:div>
        <w:div w:id="1875724752">
          <w:marLeft w:val="640"/>
          <w:marRight w:val="0"/>
          <w:marTop w:val="0"/>
          <w:marBottom w:val="0"/>
          <w:divBdr>
            <w:top w:val="none" w:sz="0" w:space="0" w:color="auto"/>
            <w:left w:val="none" w:sz="0" w:space="0" w:color="auto"/>
            <w:bottom w:val="none" w:sz="0" w:space="0" w:color="auto"/>
            <w:right w:val="none" w:sz="0" w:space="0" w:color="auto"/>
          </w:divBdr>
        </w:div>
        <w:div w:id="1558278501">
          <w:marLeft w:val="640"/>
          <w:marRight w:val="0"/>
          <w:marTop w:val="0"/>
          <w:marBottom w:val="0"/>
          <w:divBdr>
            <w:top w:val="none" w:sz="0" w:space="0" w:color="auto"/>
            <w:left w:val="none" w:sz="0" w:space="0" w:color="auto"/>
            <w:bottom w:val="none" w:sz="0" w:space="0" w:color="auto"/>
            <w:right w:val="none" w:sz="0" w:space="0" w:color="auto"/>
          </w:divBdr>
        </w:div>
        <w:div w:id="1695881555">
          <w:marLeft w:val="640"/>
          <w:marRight w:val="0"/>
          <w:marTop w:val="0"/>
          <w:marBottom w:val="0"/>
          <w:divBdr>
            <w:top w:val="none" w:sz="0" w:space="0" w:color="auto"/>
            <w:left w:val="none" w:sz="0" w:space="0" w:color="auto"/>
            <w:bottom w:val="none" w:sz="0" w:space="0" w:color="auto"/>
            <w:right w:val="none" w:sz="0" w:space="0" w:color="auto"/>
          </w:divBdr>
        </w:div>
        <w:div w:id="181868929">
          <w:marLeft w:val="640"/>
          <w:marRight w:val="0"/>
          <w:marTop w:val="0"/>
          <w:marBottom w:val="0"/>
          <w:divBdr>
            <w:top w:val="none" w:sz="0" w:space="0" w:color="auto"/>
            <w:left w:val="none" w:sz="0" w:space="0" w:color="auto"/>
            <w:bottom w:val="none" w:sz="0" w:space="0" w:color="auto"/>
            <w:right w:val="none" w:sz="0" w:space="0" w:color="auto"/>
          </w:divBdr>
        </w:div>
        <w:div w:id="1953779680">
          <w:marLeft w:val="640"/>
          <w:marRight w:val="0"/>
          <w:marTop w:val="0"/>
          <w:marBottom w:val="0"/>
          <w:divBdr>
            <w:top w:val="none" w:sz="0" w:space="0" w:color="auto"/>
            <w:left w:val="none" w:sz="0" w:space="0" w:color="auto"/>
            <w:bottom w:val="none" w:sz="0" w:space="0" w:color="auto"/>
            <w:right w:val="none" w:sz="0" w:space="0" w:color="auto"/>
          </w:divBdr>
        </w:div>
        <w:div w:id="1428379097">
          <w:marLeft w:val="640"/>
          <w:marRight w:val="0"/>
          <w:marTop w:val="0"/>
          <w:marBottom w:val="0"/>
          <w:divBdr>
            <w:top w:val="none" w:sz="0" w:space="0" w:color="auto"/>
            <w:left w:val="none" w:sz="0" w:space="0" w:color="auto"/>
            <w:bottom w:val="none" w:sz="0" w:space="0" w:color="auto"/>
            <w:right w:val="none" w:sz="0" w:space="0" w:color="auto"/>
          </w:divBdr>
        </w:div>
        <w:div w:id="121727100">
          <w:marLeft w:val="640"/>
          <w:marRight w:val="0"/>
          <w:marTop w:val="0"/>
          <w:marBottom w:val="0"/>
          <w:divBdr>
            <w:top w:val="none" w:sz="0" w:space="0" w:color="auto"/>
            <w:left w:val="none" w:sz="0" w:space="0" w:color="auto"/>
            <w:bottom w:val="none" w:sz="0" w:space="0" w:color="auto"/>
            <w:right w:val="none" w:sz="0" w:space="0" w:color="auto"/>
          </w:divBdr>
        </w:div>
        <w:div w:id="219828990">
          <w:marLeft w:val="640"/>
          <w:marRight w:val="0"/>
          <w:marTop w:val="0"/>
          <w:marBottom w:val="0"/>
          <w:divBdr>
            <w:top w:val="none" w:sz="0" w:space="0" w:color="auto"/>
            <w:left w:val="none" w:sz="0" w:space="0" w:color="auto"/>
            <w:bottom w:val="none" w:sz="0" w:space="0" w:color="auto"/>
            <w:right w:val="none" w:sz="0" w:space="0" w:color="auto"/>
          </w:divBdr>
        </w:div>
      </w:divsChild>
    </w:div>
    <w:div w:id="1838031540">
      <w:bodyDiv w:val="1"/>
      <w:marLeft w:val="0"/>
      <w:marRight w:val="0"/>
      <w:marTop w:val="0"/>
      <w:marBottom w:val="0"/>
      <w:divBdr>
        <w:top w:val="none" w:sz="0" w:space="0" w:color="auto"/>
        <w:left w:val="none" w:sz="0" w:space="0" w:color="auto"/>
        <w:bottom w:val="none" w:sz="0" w:space="0" w:color="auto"/>
        <w:right w:val="none" w:sz="0" w:space="0" w:color="auto"/>
      </w:divBdr>
      <w:divsChild>
        <w:div w:id="2036687968">
          <w:marLeft w:val="640"/>
          <w:marRight w:val="0"/>
          <w:marTop w:val="0"/>
          <w:marBottom w:val="0"/>
          <w:divBdr>
            <w:top w:val="none" w:sz="0" w:space="0" w:color="auto"/>
            <w:left w:val="none" w:sz="0" w:space="0" w:color="auto"/>
            <w:bottom w:val="none" w:sz="0" w:space="0" w:color="auto"/>
            <w:right w:val="none" w:sz="0" w:space="0" w:color="auto"/>
          </w:divBdr>
        </w:div>
        <w:div w:id="1513568957">
          <w:marLeft w:val="640"/>
          <w:marRight w:val="0"/>
          <w:marTop w:val="0"/>
          <w:marBottom w:val="0"/>
          <w:divBdr>
            <w:top w:val="none" w:sz="0" w:space="0" w:color="auto"/>
            <w:left w:val="none" w:sz="0" w:space="0" w:color="auto"/>
            <w:bottom w:val="none" w:sz="0" w:space="0" w:color="auto"/>
            <w:right w:val="none" w:sz="0" w:space="0" w:color="auto"/>
          </w:divBdr>
        </w:div>
        <w:div w:id="2081057940">
          <w:marLeft w:val="640"/>
          <w:marRight w:val="0"/>
          <w:marTop w:val="0"/>
          <w:marBottom w:val="0"/>
          <w:divBdr>
            <w:top w:val="none" w:sz="0" w:space="0" w:color="auto"/>
            <w:left w:val="none" w:sz="0" w:space="0" w:color="auto"/>
            <w:bottom w:val="none" w:sz="0" w:space="0" w:color="auto"/>
            <w:right w:val="none" w:sz="0" w:space="0" w:color="auto"/>
          </w:divBdr>
        </w:div>
        <w:div w:id="501550396">
          <w:marLeft w:val="640"/>
          <w:marRight w:val="0"/>
          <w:marTop w:val="0"/>
          <w:marBottom w:val="0"/>
          <w:divBdr>
            <w:top w:val="none" w:sz="0" w:space="0" w:color="auto"/>
            <w:left w:val="none" w:sz="0" w:space="0" w:color="auto"/>
            <w:bottom w:val="none" w:sz="0" w:space="0" w:color="auto"/>
            <w:right w:val="none" w:sz="0" w:space="0" w:color="auto"/>
          </w:divBdr>
        </w:div>
        <w:div w:id="822162898">
          <w:marLeft w:val="640"/>
          <w:marRight w:val="0"/>
          <w:marTop w:val="0"/>
          <w:marBottom w:val="0"/>
          <w:divBdr>
            <w:top w:val="none" w:sz="0" w:space="0" w:color="auto"/>
            <w:left w:val="none" w:sz="0" w:space="0" w:color="auto"/>
            <w:bottom w:val="none" w:sz="0" w:space="0" w:color="auto"/>
            <w:right w:val="none" w:sz="0" w:space="0" w:color="auto"/>
          </w:divBdr>
        </w:div>
        <w:div w:id="1179156350">
          <w:marLeft w:val="640"/>
          <w:marRight w:val="0"/>
          <w:marTop w:val="0"/>
          <w:marBottom w:val="0"/>
          <w:divBdr>
            <w:top w:val="none" w:sz="0" w:space="0" w:color="auto"/>
            <w:left w:val="none" w:sz="0" w:space="0" w:color="auto"/>
            <w:bottom w:val="none" w:sz="0" w:space="0" w:color="auto"/>
            <w:right w:val="none" w:sz="0" w:space="0" w:color="auto"/>
          </w:divBdr>
        </w:div>
        <w:div w:id="1082529625">
          <w:marLeft w:val="640"/>
          <w:marRight w:val="0"/>
          <w:marTop w:val="0"/>
          <w:marBottom w:val="0"/>
          <w:divBdr>
            <w:top w:val="none" w:sz="0" w:space="0" w:color="auto"/>
            <w:left w:val="none" w:sz="0" w:space="0" w:color="auto"/>
            <w:bottom w:val="none" w:sz="0" w:space="0" w:color="auto"/>
            <w:right w:val="none" w:sz="0" w:space="0" w:color="auto"/>
          </w:divBdr>
        </w:div>
        <w:div w:id="1055356319">
          <w:marLeft w:val="640"/>
          <w:marRight w:val="0"/>
          <w:marTop w:val="0"/>
          <w:marBottom w:val="0"/>
          <w:divBdr>
            <w:top w:val="none" w:sz="0" w:space="0" w:color="auto"/>
            <w:left w:val="none" w:sz="0" w:space="0" w:color="auto"/>
            <w:bottom w:val="none" w:sz="0" w:space="0" w:color="auto"/>
            <w:right w:val="none" w:sz="0" w:space="0" w:color="auto"/>
          </w:divBdr>
        </w:div>
        <w:div w:id="10839667">
          <w:marLeft w:val="640"/>
          <w:marRight w:val="0"/>
          <w:marTop w:val="0"/>
          <w:marBottom w:val="0"/>
          <w:divBdr>
            <w:top w:val="none" w:sz="0" w:space="0" w:color="auto"/>
            <w:left w:val="none" w:sz="0" w:space="0" w:color="auto"/>
            <w:bottom w:val="none" w:sz="0" w:space="0" w:color="auto"/>
            <w:right w:val="none" w:sz="0" w:space="0" w:color="auto"/>
          </w:divBdr>
        </w:div>
        <w:div w:id="1780760947">
          <w:marLeft w:val="640"/>
          <w:marRight w:val="0"/>
          <w:marTop w:val="0"/>
          <w:marBottom w:val="0"/>
          <w:divBdr>
            <w:top w:val="none" w:sz="0" w:space="0" w:color="auto"/>
            <w:left w:val="none" w:sz="0" w:space="0" w:color="auto"/>
            <w:bottom w:val="none" w:sz="0" w:space="0" w:color="auto"/>
            <w:right w:val="none" w:sz="0" w:space="0" w:color="auto"/>
          </w:divBdr>
        </w:div>
        <w:div w:id="1833980804">
          <w:marLeft w:val="640"/>
          <w:marRight w:val="0"/>
          <w:marTop w:val="0"/>
          <w:marBottom w:val="0"/>
          <w:divBdr>
            <w:top w:val="none" w:sz="0" w:space="0" w:color="auto"/>
            <w:left w:val="none" w:sz="0" w:space="0" w:color="auto"/>
            <w:bottom w:val="none" w:sz="0" w:space="0" w:color="auto"/>
            <w:right w:val="none" w:sz="0" w:space="0" w:color="auto"/>
          </w:divBdr>
        </w:div>
        <w:div w:id="505829596">
          <w:marLeft w:val="640"/>
          <w:marRight w:val="0"/>
          <w:marTop w:val="0"/>
          <w:marBottom w:val="0"/>
          <w:divBdr>
            <w:top w:val="none" w:sz="0" w:space="0" w:color="auto"/>
            <w:left w:val="none" w:sz="0" w:space="0" w:color="auto"/>
            <w:bottom w:val="none" w:sz="0" w:space="0" w:color="auto"/>
            <w:right w:val="none" w:sz="0" w:space="0" w:color="auto"/>
          </w:divBdr>
        </w:div>
        <w:div w:id="309678519">
          <w:marLeft w:val="640"/>
          <w:marRight w:val="0"/>
          <w:marTop w:val="0"/>
          <w:marBottom w:val="0"/>
          <w:divBdr>
            <w:top w:val="none" w:sz="0" w:space="0" w:color="auto"/>
            <w:left w:val="none" w:sz="0" w:space="0" w:color="auto"/>
            <w:bottom w:val="none" w:sz="0" w:space="0" w:color="auto"/>
            <w:right w:val="none" w:sz="0" w:space="0" w:color="auto"/>
          </w:divBdr>
        </w:div>
        <w:div w:id="1941452665">
          <w:marLeft w:val="640"/>
          <w:marRight w:val="0"/>
          <w:marTop w:val="0"/>
          <w:marBottom w:val="0"/>
          <w:divBdr>
            <w:top w:val="none" w:sz="0" w:space="0" w:color="auto"/>
            <w:left w:val="none" w:sz="0" w:space="0" w:color="auto"/>
            <w:bottom w:val="none" w:sz="0" w:space="0" w:color="auto"/>
            <w:right w:val="none" w:sz="0" w:space="0" w:color="auto"/>
          </w:divBdr>
        </w:div>
        <w:div w:id="1180588001">
          <w:marLeft w:val="640"/>
          <w:marRight w:val="0"/>
          <w:marTop w:val="0"/>
          <w:marBottom w:val="0"/>
          <w:divBdr>
            <w:top w:val="none" w:sz="0" w:space="0" w:color="auto"/>
            <w:left w:val="none" w:sz="0" w:space="0" w:color="auto"/>
            <w:bottom w:val="none" w:sz="0" w:space="0" w:color="auto"/>
            <w:right w:val="none" w:sz="0" w:space="0" w:color="auto"/>
          </w:divBdr>
        </w:div>
        <w:div w:id="1715806728">
          <w:marLeft w:val="640"/>
          <w:marRight w:val="0"/>
          <w:marTop w:val="0"/>
          <w:marBottom w:val="0"/>
          <w:divBdr>
            <w:top w:val="none" w:sz="0" w:space="0" w:color="auto"/>
            <w:left w:val="none" w:sz="0" w:space="0" w:color="auto"/>
            <w:bottom w:val="none" w:sz="0" w:space="0" w:color="auto"/>
            <w:right w:val="none" w:sz="0" w:space="0" w:color="auto"/>
          </w:divBdr>
        </w:div>
        <w:div w:id="591858978">
          <w:marLeft w:val="640"/>
          <w:marRight w:val="0"/>
          <w:marTop w:val="0"/>
          <w:marBottom w:val="0"/>
          <w:divBdr>
            <w:top w:val="none" w:sz="0" w:space="0" w:color="auto"/>
            <w:left w:val="none" w:sz="0" w:space="0" w:color="auto"/>
            <w:bottom w:val="none" w:sz="0" w:space="0" w:color="auto"/>
            <w:right w:val="none" w:sz="0" w:space="0" w:color="auto"/>
          </w:divBdr>
        </w:div>
        <w:div w:id="1372996104">
          <w:marLeft w:val="640"/>
          <w:marRight w:val="0"/>
          <w:marTop w:val="0"/>
          <w:marBottom w:val="0"/>
          <w:divBdr>
            <w:top w:val="none" w:sz="0" w:space="0" w:color="auto"/>
            <w:left w:val="none" w:sz="0" w:space="0" w:color="auto"/>
            <w:bottom w:val="none" w:sz="0" w:space="0" w:color="auto"/>
            <w:right w:val="none" w:sz="0" w:space="0" w:color="auto"/>
          </w:divBdr>
        </w:div>
        <w:div w:id="1237209067">
          <w:marLeft w:val="640"/>
          <w:marRight w:val="0"/>
          <w:marTop w:val="0"/>
          <w:marBottom w:val="0"/>
          <w:divBdr>
            <w:top w:val="none" w:sz="0" w:space="0" w:color="auto"/>
            <w:left w:val="none" w:sz="0" w:space="0" w:color="auto"/>
            <w:bottom w:val="none" w:sz="0" w:space="0" w:color="auto"/>
            <w:right w:val="none" w:sz="0" w:space="0" w:color="auto"/>
          </w:divBdr>
        </w:div>
        <w:div w:id="4410262">
          <w:marLeft w:val="640"/>
          <w:marRight w:val="0"/>
          <w:marTop w:val="0"/>
          <w:marBottom w:val="0"/>
          <w:divBdr>
            <w:top w:val="none" w:sz="0" w:space="0" w:color="auto"/>
            <w:left w:val="none" w:sz="0" w:space="0" w:color="auto"/>
            <w:bottom w:val="none" w:sz="0" w:space="0" w:color="auto"/>
            <w:right w:val="none" w:sz="0" w:space="0" w:color="auto"/>
          </w:divBdr>
        </w:div>
        <w:div w:id="1536891289">
          <w:marLeft w:val="640"/>
          <w:marRight w:val="0"/>
          <w:marTop w:val="0"/>
          <w:marBottom w:val="0"/>
          <w:divBdr>
            <w:top w:val="none" w:sz="0" w:space="0" w:color="auto"/>
            <w:left w:val="none" w:sz="0" w:space="0" w:color="auto"/>
            <w:bottom w:val="none" w:sz="0" w:space="0" w:color="auto"/>
            <w:right w:val="none" w:sz="0" w:space="0" w:color="auto"/>
          </w:divBdr>
        </w:div>
        <w:div w:id="287585581">
          <w:marLeft w:val="640"/>
          <w:marRight w:val="0"/>
          <w:marTop w:val="0"/>
          <w:marBottom w:val="0"/>
          <w:divBdr>
            <w:top w:val="none" w:sz="0" w:space="0" w:color="auto"/>
            <w:left w:val="none" w:sz="0" w:space="0" w:color="auto"/>
            <w:bottom w:val="none" w:sz="0" w:space="0" w:color="auto"/>
            <w:right w:val="none" w:sz="0" w:space="0" w:color="auto"/>
          </w:divBdr>
        </w:div>
        <w:div w:id="271597284">
          <w:marLeft w:val="640"/>
          <w:marRight w:val="0"/>
          <w:marTop w:val="0"/>
          <w:marBottom w:val="0"/>
          <w:divBdr>
            <w:top w:val="none" w:sz="0" w:space="0" w:color="auto"/>
            <w:left w:val="none" w:sz="0" w:space="0" w:color="auto"/>
            <w:bottom w:val="none" w:sz="0" w:space="0" w:color="auto"/>
            <w:right w:val="none" w:sz="0" w:space="0" w:color="auto"/>
          </w:divBdr>
        </w:div>
        <w:div w:id="1476875110">
          <w:marLeft w:val="640"/>
          <w:marRight w:val="0"/>
          <w:marTop w:val="0"/>
          <w:marBottom w:val="0"/>
          <w:divBdr>
            <w:top w:val="none" w:sz="0" w:space="0" w:color="auto"/>
            <w:left w:val="none" w:sz="0" w:space="0" w:color="auto"/>
            <w:bottom w:val="none" w:sz="0" w:space="0" w:color="auto"/>
            <w:right w:val="none" w:sz="0" w:space="0" w:color="auto"/>
          </w:divBdr>
        </w:div>
        <w:div w:id="2132093888">
          <w:marLeft w:val="640"/>
          <w:marRight w:val="0"/>
          <w:marTop w:val="0"/>
          <w:marBottom w:val="0"/>
          <w:divBdr>
            <w:top w:val="none" w:sz="0" w:space="0" w:color="auto"/>
            <w:left w:val="none" w:sz="0" w:space="0" w:color="auto"/>
            <w:bottom w:val="none" w:sz="0" w:space="0" w:color="auto"/>
            <w:right w:val="none" w:sz="0" w:space="0" w:color="auto"/>
          </w:divBdr>
        </w:div>
        <w:div w:id="2133746211">
          <w:marLeft w:val="640"/>
          <w:marRight w:val="0"/>
          <w:marTop w:val="0"/>
          <w:marBottom w:val="0"/>
          <w:divBdr>
            <w:top w:val="none" w:sz="0" w:space="0" w:color="auto"/>
            <w:left w:val="none" w:sz="0" w:space="0" w:color="auto"/>
            <w:bottom w:val="none" w:sz="0" w:space="0" w:color="auto"/>
            <w:right w:val="none" w:sz="0" w:space="0" w:color="auto"/>
          </w:divBdr>
        </w:div>
        <w:div w:id="1906646242">
          <w:marLeft w:val="640"/>
          <w:marRight w:val="0"/>
          <w:marTop w:val="0"/>
          <w:marBottom w:val="0"/>
          <w:divBdr>
            <w:top w:val="none" w:sz="0" w:space="0" w:color="auto"/>
            <w:left w:val="none" w:sz="0" w:space="0" w:color="auto"/>
            <w:bottom w:val="none" w:sz="0" w:space="0" w:color="auto"/>
            <w:right w:val="none" w:sz="0" w:space="0" w:color="auto"/>
          </w:divBdr>
        </w:div>
        <w:div w:id="416564632">
          <w:marLeft w:val="640"/>
          <w:marRight w:val="0"/>
          <w:marTop w:val="0"/>
          <w:marBottom w:val="0"/>
          <w:divBdr>
            <w:top w:val="none" w:sz="0" w:space="0" w:color="auto"/>
            <w:left w:val="none" w:sz="0" w:space="0" w:color="auto"/>
            <w:bottom w:val="none" w:sz="0" w:space="0" w:color="auto"/>
            <w:right w:val="none" w:sz="0" w:space="0" w:color="auto"/>
          </w:divBdr>
        </w:div>
        <w:div w:id="2146043503">
          <w:marLeft w:val="640"/>
          <w:marRight w:val="0"/>
          <w:marTop w:val="0"/>
          <w:marBottom w:val="0"/>
          <w:divBdr>
            <w:top w:val="none" w:sz="0" w:space="0" w:color="auto"/>
            <w:left w:val="none" w:sz="0" w:space="0" w:color="auto"/>
            <w:bottom w:val="none" w:sz="0" w:space="0" w:color="auto"/>
            <w:right w:val="none" w:sz="0" w:space="0" w:color="auto"/>
          </w:divBdr>
        </w:div>
        <w:div w:id="1205946611">
          <w:marLeft w:val="640"/>
          <w:marRight w:val="0"/>
          <w:marTop w:val="0"/>
          <w:marBottom w:val="0"/>
          <w:divBdr>
            <w:top w:val="none" w:sz="0" w:space="0" w:color="auto"/>
            <w:left w:val="none" w:sz="0" w:space="0" w:color="auto"/>
            <w:bottom w:val="none" w:sz="0" w:space="0" w:color="auto"/>
            <w:right w:val="none" w:sz="0" w:space="0" w:color="auto"/>
          </w:divBdr>
        </w:div>
        <w:div w:id="1108306161">
          <w:marLeft w:val="640"/>
          <w:marRight w:val="0"/>
          <w:marTop w:val="0"/>
          <w:marBottom w:val="0"/>
          <w:divBdr>
            <w:top w:val="none" w:sz="0" w:space="0" w:color="auto"/>
            <w:left w:val="none" w:sz="0" w:space="0" w:color="auto"/>
            <w:bottom w:val="none" w:sz="0" w:space="0" w:color="auto"/>
            <w:right w:val="none" w:sz="0" w:space="0" w:color="auto"/>
          </w:divBdr>
        </w:div>
        <w:div w:id="226309827">
          <w:marLeft w:val="640"/>
          <w:marRight w:val="0"/>
          <w:marTop w:val="0"/>
          <w:marBottom w:val="0"/>
          <w:divBdr>
            <w:top w:val="none" w:sz="0" w:space="0" w:color="auto"/>
            <w:left w:val="none" w:sz="0" w:space="0" w:color="auto"/>
            <w:bottom w:val="none" w:sz="0" w:space="0" w:color="auto"/>
            <w:right w:val="none" w:sz="0" w:space="0" w:color="auto"/>
          </w:divBdr>
        </w:div>
        <w:div w:id="1933970689">
          <w:marLeft w:val="640"/>
          <w:marRight w:val="0"/>
          <w:marTop w:val="0"/>
          <w:marBottom w:val="0"/>
          <w:divBdr>
            <w:top w:val="none" w:sz="0" w:space="0" w:color="auto"/>
            <w:left w:val="none" w:sz="0" w:space="0" w:color="auto"/>
            <w:bottom w:val="none" w:sz="0" w:space="0" w:color="auto"/>
            <w:right w:val="none" w:sz="0" w:space="0" w:color="auto"/>
          </w:divBdr>
        </w:div>
        <w:div w:id="1772120546">
          <w:marLeft w:val="640"/>
          <w:marRight w:val="0"/>
          <w:marTop w:val="0"/>
          <w:marBottom w:val="0"/>
          <w:divBdr>
            <w:top w:val="none" w:sz="0" w:space="0" w:color="auto"/>
            <w:left w:val="none" w:sz="0" w:space="0" w:color="auto"/>
            <w:bottom w:val="none" w:sz="0" w:space="0" w:color="auto"/>
            <w:right w:val="none" w:sz="0" w:space="0" w:color="auto"/>
          </w:divBdr>
        </w:div>
        <w:div w:id="856188646">
          <w:marLeft w:val="640"/>
          <w:marRight w:val="0"/>
          <w:marTop w:val="0"/>
          <w:marBottom w:val="0"/>
          <w:divBdr>
            <w:top w:val="none" w:sz="0" w:space="0" w:color="auto"/>
            <w:left w:val="none" w:sz="0" w:space="0" w:color="auto"/>
            <w:bottom w:val="none" w:sz="0" w:space="0" w:color="auto"/>
            <w:right w:val="none" w:sz="0" w:space="0" w:color="auto"/>
          </w:divBdr>
        </w:div>
        <w:div w:id="457377504">
          <w:marLeft w:val="640"/>
          <w:marRight w:val="0"/>
          <w:marTop w:val="0"/>
          <w:marBottom w:val="0"/>
          <w:divBdr>
            <w:top w:val="none" w:sz="0" w:space="0" w:color="auto"/>
            <w:left w:val="none" w:sz="0" w:space="0" w:color="auto"/>
            <w:bottom w:val="none" w:sz="0" w:space="0" w:color="auto"/>
            <w:right w:val="none" w:sz="0" w:space="0" w:color="auto"/>
          </w:divBdr>
        </w:div>
        <w:div w:id="997683545">
          <w:marLeft w:val="640"/>
          <w:marRight w:val="0"/>
          <w:marTop w:val="0"/>
          <w:marBottom w:val="0"/>
          <w:divBdr>
            <w:top w:val="none" w:sz="0" w:space="0" w:color="auto"/>
            <w:left w:val="none" w:sz="0" w:space="0" w:color="auto"/>
            <w:bottom w:val="none" w:sz="0" w:space="0" w:color="auto"/>
            <w:right w:val="none" w:sz="0" w:space="0" w:color="auto"/>
          </w:divBdr>
        </w:div>
        <w:div w:id="2145345637">
          <w:marLeft w:val="640"/>
          <w:marRight w:val="0"/>
          <w:marTop w:val="0"/>
          <w:marBottom w:val="0"/>
          <w:divBdr>
            <w:top w:val="none" w:sz="0" w:space="0" w:color="auto"/>
            <w:left w:val="none" w:sz="0" w:space="0" w:color="auto"/>
            <w:bottom w:val="none" w:sz="0" w:space="0" w:color="auto"/>
            <w:right w:val="none" w:sz="0" w:space="0" w:color="auto"/>
          </w:divBdr>
        </w:div>
        <w:div w:id="672414768">
          <w:marLeft w:val="640"/>
          <w:marRight w:val="0"/>
          <w:marTop w:val="0"/>
          <w:marBottom w:val="0"/>
          <w:divBdr>
            <w:top w:val="none" w:sz="0" w:space="0" w:color="auto"/>
            <w:left w:val="none" w:sz="0" w:space="0" w:color="auto"/>
            <w:bottom w:val="none" w:sz="0" w:space="0" w:color="auto"/>
            <w:right w:val="none" w:sz="0" w:space="0" w:color="auto"/>
          </w:divBdr>
        </w:div>
        <w:div w:id="549414870">
          <w:marLeft w:val="640"/>
          <w:marRight w:val="0"/>
          <w:marTop w:val="0"/>
          <w:marBottom w:val="0"/>
          <w:divBdr>
            <w:top w:val="none" w:sz="0" w:space="0" w:color="auto"/>
            <w:left w:val="none" w:sz="0" w:space="0" w:color="auto"/>
            <w:bottom w:val="none" w:sz="0" w:space="0" w:color="auto"/>
            <w:right w:val="none" w:sz="0" w:space="0" w:color="auto"/>
          </w:divBdr>
        </w:div>
        <w:div w:id="885608132">
          <w:marLeft w:val="640"/>
          <w:marRight w:val="0"/>
          <w:marTop w:val="0"/>
          <w:marBottom w:val="0"/>
          <w:divBdr>
            <w:top w:val="none" w:sz="0" w:space="0" w:color="auto"/>
            <w:left w:val="none" w:sz="0" w:space="0" w:color="auto"/>
            <w:bottom w:val="none" w:sz="0" w:space="0" w:color="auto"/>
            <w:right w:val="none" w:sz="0" w:space="0" w:color="auto"/>
          </w:divBdr>
        </w:div>
        <w:div w:id="1561793997">
          <w:marLeft w:val="640"/>
          <w:marRight w:val="0"/>
          <w:marTop w:val="0"/>
          <w:marBottom w:val="0"/>
          <w:divBdr>
            <w:top w:val="none" w:sz="0" w:space="0" w:color="auto"/>
            <w:left w:val="none" w:sz="0" w:space="0" w:color="auto"/>
            <w:bottom w:val="none" w:sz="0" w:space="0" w:color="auto"/>
            <w:right w:val="none" w:sz="0" w:space="0" w:color="auto"/>
          </w:divBdr>
        </w:div>
        <w:div w:id="2044985505">
          <w:marLeft w:val="640"/>
          <w:marRight w:val="0"/>
          <w:marTop w:val="0"/>
          <w:marBottom w:val="0"/>
          <w:divBdr>
            <w:top w:val="none" w:sz="0" w:space="0" w:color="auto"/>
            <w:left w:val="none" w:sz="0" w:space="0" w:color="auto"/>
            <w:bottom w:val="none" w:sz="0" w:space="0" w:color="auto"/>
            <w:right w:val="none" w:sz="0" w:space="0" w:color="auto"/>
          </w:divBdr>
        </w:div>
        <w:div w:id="810444386">
          <w:marLeft w:val="640"/>
          <w:marRight w:val="0"/>
          <w:marTop w:val="0"/>
          <w:marBottom w:val="0"/>
          <w:divBdr>
            <w:top w:val="none" w:sz="0" w:space="0" w:color="auto"/>
            <w:left w:val="none" w:sz="0" w:space="0" w:color="auto"/>
            <w:bottom w:val="none" w:sz="0" w:space="0" w:color="auto"/>
            <w:right w:val="none" w:sz="0" w:space="0" w:color="auto"/>
          </w:divBdr>
        </w:div>
        <w:div w:id="1577980936">
          <w:marLeft w:val="640"/>
          <w:marRight w:val="0"/>
          <w:marTop w:val="0"/>
          <w:marBottom w:val="0"/>
          <w:divBdr>
            <w:top w:val="none" w:sz="0" w:space="0" w:color="auto"/>
            <w:left w:val="none" w:sz="0" w:space="0" w:color="auto"/>
            <w:bottom w:val="none" w:sz="0" w:space="0" w:color="auto"/>
            <w:right w:val="none" w:sz="0" w:space="0" w:color="auto"/>
          </w:divBdr>
        </w:div>
        <w:div w:id="2139301443">
          <w:marLeft w:val="640"/>
          <w:marRight w:val="0"/>
          <w:marTop w:val="0"/>
          <w:marBottom w:val="0"/>
          <w:divBdr>
            <w:top w:val="none" w:sz="0" w:space="0" w:color="auto"/>
            <w:left w:val="none" w:sz="0" w:space="0" w:color="auto"/>
            <w:bottom w:val="none" w:sz="0" w:space="0" w:color="auto"/>
            <w:right w:val="none" w:sz="0" w:space="0" w:color="auto"/>
          </w:divBdr>
        </w:div>
        <w:div w:id="1990862205">
          <w:marLeft w:val="640"/>
          <w:marRight w:val="0"/>
          <w:marTop w:val="0"/>
          <w:marBottom w:val="0"/>
          <w:divBdr>
            <w:top w:val="none" w:sz="0" w:space="0" w:color="auto"/>
            <w:left w:val="none" w:sz="0" w:space="0" w:color="auto"/>
            <w:bottom w:val="none" w:sz="0" w:space="0" w:color="auto"/>
            <w:right w:val="none" w:sz="0" w:space="0" w:color="auto"/>
          </w:divBdr>
        </w:div>
        <w:div w:id="1326741201">
          <w:marLeft w:val="640"/>
          <w:marRight w:val="0"/>
          <w:marTop w:val="0"/>
          <w:marBottom w:val="0"/>
          <w:divBdr>
            <w:top w:val="none" w:sz="0" w:space="0" w:color="auto"/>
            <w:left w:val="none" w:sz="0" w:space="0" w:color="auto"/>
            <w:bottom w:val="none" w:sz="0" w:space="0" w:color="auto"/>
            <w:right w:val="none" w:sz="0" w:space="0" w:color="auto"/>
          </w:divBdr>
        </w:div>
        <w:div w:id="1293172777">
          <w:marLeft w:val="640"/>
          <w:marRight w:val="0"/>
          <w:marTop w:val="0"/>
          <w:marBottom w:val="0"/>
          <w:divBdr>
            <w:top w:val="none" w:sz="0" w:space="0" w:color="auto"/>
            <w:left w:val="none" w:sz="0" w:space="0" w:color="auto"/>
            <w:bottom w:val="none" w:sz="0" w:space="0" w:color="auto"/>
            <w:right w:val="none" w:sz="0" w:space="0" w:color="auto"/>
          </w:divBdr>
        </w:div>
        <w:div w:id="1992102581">
          <w:marLeft w:val="640"/>
          <w:marRight w:val="0"/>
          <w:marTop w:val="0"/>
          <w:marBottom w:val="0"/>
          <w:divBdr>
            <w:top w:val="none" w:sz="0" w:space="0" w:color="auto"/>
            <w:left w:val="none" w:sz="0" w:space="0" w:color="auto"/>
            <w:bottom w:val="none" w:sz="0" w:space="0" w:color="auto"/>
            <w:right w:val="none" w:sz="0" w:space="0" w:color="auto"/>
          </w:divBdr>
        </w:div>
        <w:div w:id="809859088">
          <w:marLeft w:val="640"/>
          <w:marRight w:val="0"/>
          <w:marTop w:val="0"/>
          <w:marBottom w:val="0"/>
          <w:divBdr>
            <w:top w:val="none" w:sz="0" w:space="0" w:color="auto"/>
            <w:left w:val="none" w:sz="0" w:space="0" w:color="auto"/>
            <w:bottom w:val="none" w:sz="0" w:space="0" w:color="auto"/>
            <w:right w:val="none" w:sz="0" w:space="0" w:color="auto"/>
          </w:divBdr>
        </w:div>
        <w:div w:id="856579671">
          <w:marLeft w:val="640"/>
          <w:marRight w:val="0"/>
          <w:marTop w:val="0"/>
          <w:marBottom w:val="0"/>
          <w:divBdr>
            <w:top w:val="none" w:sz="0" w:space="0" w:color="auto"/>
            <w:left w:val="none" w:sz="0" w:space="0" w:color="auto"/>
            <w:bottom w:val="none" w:sz="0" w:space="0" w:color="auto"/>
            <w:right w:val="none" w:sz="0" w:space="0" w:color="auto"/>
          </w:divBdr>
        </w:div>
        <w:div w:id="1561861605">
          <w:marLeft w:val="640"/>
          <w:marRight w:val="0"/>
          <w:marTop w:val="0"/>
          <w:marBottom w:val="0"/>
          <w:divBdr>
            <w:top w:val="none" w:sz="0" w:space="0" w:color="auto"/>
            <w:left w:val="none" w:sz="0" w:space="0" w:color="auto"/>
            <w:bottom w:val="none" w:sz="0" w:space="0" w:color="auto"/>
            <w:right w:val="none" w:sz="0" w:space="0" w:color="auto"/>
          </w:divBdr>
        </w:div>
      </w:divsChild>
    </w:div>
    <w:div w:id="1838769756">
      <w:bodyDiv w:val="1"/>
      <w:marLeft w:val="0"/>
      <w:marRight w:val="0"/>
      <w:marTop w:val="0"/>
      <w:marBottom w:val="0"/>
      <w:divBdr>
        <w:top w:val="none" w:sz="0" w:space="0" w:color="auto"/>
        <w:left w:val="none" w:sz="0" w:space="0" w:color="auto"/>
        <w:bottom w:val="none" w:sz="0" w:space="0" w:color="auto"/>
        <w:right w:val="none" w:sz="0" w:space="0" w:color="auto"/>
      </w:divBdr>
      <w:divsChild>
        <w:div w:id="1377198844">
          <w:marLeft w:val="640"/>
          <w:marRight w:val="0"/>
          <w:marTop w:val="0"/>
          <w:marBottom w:val="0"/>
          <w:divBdr>
            <w:top w:val="none" w:sz="0" w:space="0" w:color="auto"/>
            <w:left w:val="none" w:sz="0" w:space="0" w:color="auto"/>
            <w:bottom w:val="none" w:sz="0" w:space="0" w:color="auto"/>
            <w:right w:val="none" w:sz="0" w:space="0" w:color="auto"/>
          </w:divBdr>
        </w:div>
        <w:div w:id="628627651">
          <w:marLeft w:val="640"/>
          <w:marRight w:val="0"/>
          <w:marTop w:val="0"/>
          <w:marBottom w:val="0"/>
          <w:divBdr>
            <w:top w:val="none" w:sz="0" w:space="0" w:color="auto"/>
            <w:left w:val="none" w:sz="0" w:space="0" w:color="auto"/>
            <w:bottom w:val="none" w:sz="0" w:space="0" w:color="auto"/>
            <w:right w:val="none" w:sz="0" w:space="0" w:color="auto"/>
          </w:divBdr>
        </w:div>
        <w:div w:id="311756679">
          <w:marLeft w:val="640"/>
          <w:marRight w:val="0"/>
          <w:marTop w:val="0"/>
          <w:marBottom w:val="0"/>
          <w:divBdr>
            <w:top w:val="none" w:sz="0" w:space="0" w:color="auto"/>
            <w:left w:val="none" w:sz="0" w:space="0" w:color="auto"/>
            <w:bottom w:val="none" w:sz="0" w:space="0" w:color="auto"/>
            <w:right w:val="none" w:sz="0" w:space="0" w:color="auto"/>
          </w:divBdr>
        </w:div>
        <w:div w:id="2063433078">
          <w:marLeft w:val="640"/>
          <w:marRight w:val="0"/>
          <w:marTop w:val="0"/>
          <w:marBottom w:val="0"/>
          <w:divBdr>
            <w:top w:val="none" w:sz="0" w:space="0" w:color="auto"/>
            <w:left w:val="none" w:sz="0" w:space="0" w:color="auto"/>
            <w:bottom w:val="none" w:sz="0" w:space="0" w:color="auto"/>
            <w:right w:val="none" w:sz="0" w:space="0" w:color="auto"/>
          </w:divBdr>
        </w:div>
        <w:div w:id="1172843299">
          <w:marLeft w:val="640"/>
          <w:marRight w:val="0"/>
          <w:marTop w:val="0"/>
          <w:marBottom w:val="0"/>
          <w:divBdr>
            <w:top w:val="none" w:sz="0" w:space="0" w:color="auto"/>
            <w:left w:val="none" w:sz="0" w:space="0" w:color="auto"/>
            <w:bottom w:val="none" w:sz="0" w:space="0" w:color="auto"/>
            <w:right w:val="none" w:sz="0" w:space="0" w:color="auto"/>
          </w:divBdr>
        </w:div>
        <w:div w:id="1458374933">
          <w:marLeft w:val="640"/>
          <w:marRight w:val="0"/>
          <w:marTop w:val="0"/>
          <w:marBottom w:val="0"/>
          <w:divBdr>
            <w:top w:val="none" w:sz="0" w:space="0" w:color="auto"/>
            <w:left w:val="none" w:sz="0" w:space="0" w:color="auto"/>
            <w:bottom w:val="none" w:sz="0" w:space="0" w:color="auto"/>
            <w:right w:val="none" w:sz="0" w:space="0" w:color="auto"/>
          </w:divBdr>
        </w:div>
        <w:div w:id="2111274337">
          <w:marLeft w:val="640"/>
          <w:marRight w:val="0"/>
          <w:marTop w:val="0"/>
          <w:marBottom w:val="0"/>
          <w:divBdr>
            <w:top w:val="none" w:sz="0" w:space="0" w:color="auto"/>
            <w:left w:val="none" w:sz="0" w:space="0" w:color="auto"/>
            <w:bottom w:val="none" w:sz="0" w:space="0" w:color="auto"/>
            <w:right w:val="none" w:sz="0" w:space="0" w:color="auto"/>
          </w:divBdr>
        </w:div>
        <w:div w:id="927424979">
          <w:marLeft w:val="640"/>
          <w:marRight w:val="0"/>
          <w:marTop w:val="0"/>
          <w:marBottom w:val="0"/>
          <w:divBdr>
            <w:top w:val="none" w:sz="0" w:space="0" w:color="auto"/>
            <w:left w:val="none" w:sz="0" w:space="0" w:color="auto"/>
            <w:bottom w:val="none" w:sz="0" w:space="0" w:color="auto"/>
            <w:right w:val="none" w:sz="0" w:space="0" w:color="auto"/>
          </w:divBdr>
        </w:div>
        <w:div w:id="750658819">
          <w:marLeft w:val="640"/>
          <w:marRight w:val="0"/>
          <w:marTop w:val="0"/>
          <w:marBottom w:val="0"/>
          <w:divBdr>
            <w:top w:val="none" w:sz="0" w:space="0" w:color="auto"/>
            <w:left w:val="none" w:sz="0" w:space="0" w:color="auto"/>
            <w:bottom w:val="none" w:sz="0" w:space="0" w:color="auto"/>
            <w:right w:val="none" w:sz="0" w:space="0" w:color="auto"/>
          </w:divBdr>
        </w:div>
        <w:div w:id="2050520950">
          <w:marLeft w:val="640"/>
          <w:marRight w:val="0"/>
          <w:marTop w:val="0"/>
          <w:marBottom w:val="0"/>
          <w:divBdr>
            <w:top w:val="none" w:sz="0" w:space="0" w:color="auto"/>
            <w:left w:val="none" w:sz="0" w:space="0" w:color="auto"/>
            <w:bottom w:val="none" w:sz="0" w:space="0" w:color="auto"/>
            <w:right w:val="none" w:sz="0" w:space="0" w:color="auto"/>
          </w:divBdr>
        </w:div>
        <w:div w:id="1632124892">
          <w:marLeft w:val="640"/>
          <w:marRight w:val="0"/>
          <w:marTop w:val="0"/>
          <w:marBottom w:val="0"/>
          <w:divBdr>
            <w:top w:val="none" w:sz="0" w:space="0" w:color="auto"/>
            <w:left w:val="none" w:sz="0" w:space="0" w:color="auto"/>
            <w:bottom w:val="none" w:sz="0" w:space="0" w:color="auto"/>
            <w:right w:val="none" w:sz="0" w:space="0" w:color="auto"/>
          </w:divBdr>
        </w:div>
        <w:div w:id="1674725769">
          <w:marLeft w:val="640"/>
          <w:marRight w:val="0"/>
          <w:marTop w:val="0"/>
          <w:marBottom w:val="0"/>
          <w:divBdr>
            <w:top w:val="none" w:sz="0" w:space="0" w:color="auto"/>
            <w:left w:val="none" w:sz="0" w:space="0" w:color="auto"/>
            <w:bottom w:val="none" w:sz="0" w:space="0" w:color="auto"/>
            <w:right w:val="none" w:sz="0" w:space="0" w:color="auto"/>
          </w:divBdr>
        </w:div>
        <w:div w:id="388959667">
          <w:marLeft w:val="640"/>
          <w:marRight w:val="0"/>
          <w:marTop w:val="0"/>
          <w:marBottom w:val="0"/>
          <w:divBdr>
            <w:top w:val="none" w:sz="0" w:space="0" w:color="auto"/>
            <w:left w:val="none" w:sz="0" w:space="0" w:color="auto"/>
            <w:bottom w:val="none" w:sz="0" w:space="0" w:color="auto"/>
            <w:right w:val="none" w:sz="0" w:space="0" w:color="auto"/>
          </w:divBdr>
        </w:div>
        <w:div w:id="840660212">
          <w:marLeft w:val="640"/>
          <w:marRight w:val="0"/>
          <w:marTop w:val="0"/>
          <w:marBottom w:val="0"/>
          <w:divBdr>
            <w:top w:val="none" w:sz="0" w:space="0" w:color="auto"/>
            <w:left w:val="none" w:sz="0" w:space="0" w:color="auto"/>
            <w:bottom w:val="none" w:sz="0" w:space="0" w:color="auto"/>
            <w:right w:val="none" w:sz="0" w:space="0" w:color="auto"/>
          </w:divBdr>
        </w:div>
        <w:div w:id="85686965">
          <w:marLeft w:val="640"/>
          <w:marRight w:val="0"/>
          <w:marTop w:val="0"/>
          <w:marBottom w:val="0"/>
          <w:divBdr>
            <w:top w:val="none" w:sz="0" w:space="0" w:color="auto"/>
            <w:left w:val="none" w:sz="0" w:space="0" w:color="auto"/>
            <w:bottom w:val="none" w:sz="0" w:space="0" w:color="auto"/>
            <w:right w:val="none" w:sz="0" w:space="0" w:color="auto"/>
          </w:divBdr>
        </w:div>
        <w:div w:id="1577209837">
          <w:marLeft w:val="640"/>
          <w:marRight w:val="0"/>
          <w:marTop w:val="0"/>
          <w:marBottom w:val="0"/>
          <w:divBdr>
            <w:top w:val="none" w:sz="0" w:space="0" w:color="auto"/>
            <w:left w:val="none" w:sz="0" w:space="0" w:color="auto"/>
            <w:bottom w:val="none" w:sz="0" w:space="0" w:color="auto"/>
            <w:right w:val="none" w:sz="0" w:space="0" w:color="auto"/>
          </w:divBdr>
        </w:div>
        <w:div w:id="1095908199">
          <w:marLeft w:val="640"/>
          <w:marRight w:val="0"/>
          <w:marTop w:val="0"/>
          <w:marBottom w:val="0"/>
          <w:divBdr>
            <w:top w:val="none" w:sz="0" w:space="0" w:color="auto"/>
            <w:left w:val="none" w:sz="0" w:space="0" w:color="auto"/>
            <w:bottom w:val="none" w:sz="0" w:space="0" w:color="auto"/>
            <w:right w:val="none" w:sz="0" w:space="0" w:color="auto"/>
          </w:divBdr>
        </w:div>
        <w:div w:id="1128164016">
          <w:marLeft w:val="640"/>
          <w:marRight w:val="0"/>
          <w:marTop w:val="0"/>
          <w:marBottom w:val="0"/>
          <w:divBdr>
            <w:top w:val="none" w:sz="0" w:space="0" w:color="auto"/>
            <w:left w:val="none" w:sz="0" w:space="0" w:color="auto"/>
            <w:bottom w:val="none" w:sz="0" w:space="0" w:color="auto"/>
            <w:right w:val="none" w:sz="0" w:space="0" w:color="auto"/>
          </w:divBdr>
        </w:div>
        <w:div w:id="1726830122">
          <w:marLeft w:val="640"/>
          <w:marRight w:val="0"/>
          <w:marTop w:val="0"/>
          <w:marBottom w:val="0"/>
          <w:divBdr>
            <w:top w:val="none" w:sz="0" w:space="0" w:color="auto"/>
            <w:left w:val="none" w:sz="0" w:space="0" w:color="auto"/>
            <w:bottom w:val="none" w:sz="0" w:space="0" w:color="auto"/>
            <w:right w:val="none" w:sz="0" w:space="0" w:color="auto"/>
          </w:divBdr>
        </w:div>
        <w:div w:id="1108742921">
          <w:marLeft w:val="640"/>
          <w:marRight w:val="0"/>
          <w:marTop w:val="0"/>
          <w:marBottom w:val="0"/>
          <w:divBdr>
            <w:top w:val="none" w:sz="0" w:space="0" w:color="auto"/>
            <w:left w:val="none" w:sz="0" w:space="0" w:color="auto"/>
            <w:bottom w:val="none" w:sz="0" w:space="0" w:color="auto"/>
            <w:right w:val="none" w:sz="0" w:space="0" w:color="auto"/>
          </w:divBdr>
        </w:div>
        <w:div w:id="1580750070">
          <w:marLeft w:val="640"/>
          <w:marRight w:val="0"/>
          <w:marTop w:val="0"/>
          <w:marBottom w:val="0"/>
          <w:divBdr>
            <w:top w:val="none" w:sz="0" w:space="0" w:color="auto"/>
            <w:left w:val="none" w:sz="0" w:space="0" w:color="auto"/>
            <w:bottom w:val="none" w:sz="0" w:space="0" w:color="auto"/>
            <w:right w:val="none" w:sz="0" w:space="0" w:color="auto"/>
          </w:divBdr>
        </w:div>
        <w:div w:id="450050233">
          <w:marLeft w:val="640"/>
          <w:marRight w:val="0"/>
          <w:marTop w:val="0"/>
          <w:marBottom w:val="0"/>
          <w:divBdr>
            <w:top w:val="none" w:sz="0" w:space="0" w:color="auto"/>
            <w:left w:val="none" w:sz="0" w:space="0" w:color="auto"/>
            <w:bottom w:val="none" w:sz="0" w:space="0" w:color="auto"/>
            <w:right w:val="none" w:sz="0" w:space="0" w:color="auto"/>
          </w:divBdr>
        </w:div>
        <w:div w:id="1184632651">
          <w:marLeft w:val="640"/>
          <w:marRight w:val="0"/>
          <w:marTop w:val="0"/>
          <w:marBottom w:val="0"/>
          <w:divBdr>
            <w:top w:val="none" w:sz="0" w:space="0" w:color="auto"/>
            <w:left w:val="none" w:sz="0" w:space="0" w:color="auto"/>
            <w:bottom w:val="none" w:sz="0" w:space="0" w:color="auto"/>
            <w:right w:val="none" w:sz="0" w:space="0" w:color="auto"/>
          </w:divBdr>
        </w:div>
        <w:div w:id="1710832721">
          <w:marLeft w:val="640"/>
          <w:marRight w:val="0"/>
          <w:marTop w:val="0"/>
          <w:marBottom w:val="0"/>
          <w:divBdr>
            <w:top w:val="none" w:sz="0" w:space="0" w:color="auto"/>
            <w:left w:val="none" w:sz="0" w:space="0" w:color="auto"/>
            <w:bottom w:val="none" w:sz="0" w:space="0" w:color="auto"/>
            <w:right w:val="none" w:sz="0" w:space="0" w:color="auto"/>
          </w:divBdr>
        </w:div>
        <w:div w:id="1757893840">
          <w:marLeft w:val="640"/>
          <w:marRight w:val="0"/>
          <w:marTop w:val="0"/>
          <w:marBottom w:val="0"/>
          <w:divBdr>
            <w:top w:val="none" w:sz="0" w:space="0" w:color="auto"/>
            <w:left w:val="none" w:sz="0" w:space="0" w:color="auto"/>
            <w:bottom w:val="none" w:sz="0" w:space="0" w:color="auto"/>
            <w:right w:val="none" w:sz="0" w:space="0" w:color="auto"/>
          </w:divBdr>
        </w:div>
        <w:div w:id="972521342">
          <w:marLeft w:val="640"/>
          <w:marRight w:val="0"/>
          <w:marTop w:val="0"/>
          <w:marBottom w:val="0"/>
          <w:divBdr>
            <w:top w:val="none" w:sz="0" w:space="0" w:color="auto"/>
            <w:left w:val="none" w:sz="0" w:space="0" w:color="auto"/>
            <w:bottom w:val="none" w:sz="0" w:space="0" w:color="auto"/>
            <w:right w:val="none" w:sz="0" w:space="0" w:color="auto"/>
          </w:divBdr>
        </w:div>
        <w:div w:id="1952325097">
          <w:marLeft w:val="640"/>
          <w:marRight w:val="0"/>
          <w:marTop w:val="0"/>
          <w:marBottom w:val="0"/>
          <w:divBdr>
            <w:top w:val="none" w:sz="0" w:space="0" w:color="auto"/>
            <w:left w:val="none" w:sz="0" w:space="0" w:color="auto"/>
            <w:bottom w:val="none" w:sz="0" w:space="0" w:color="auto"/>
            <w:right w:val="none" w:sz="0" w:space="0" w:color="auto"/>
          </w:divBdr>
        </w:div>
        <w:div w:id="2049452823">
          <w:marLeft w:val="640"/>
          <w:marRight w:val="0"/>
          <w:marTop w:val="0"/>
          <w:marBottom w:val="0"/>
          <w:divBdr>
            <w:top w:val="none" w:sz="0" w:space="0" w:color="auto"/>
            <w:left w:val="none" w:sz="0" w:space="0" w:color="auto"/>
            <w:bottom w:val="none" w:sz="0" w:space="0" w:color="auto"/>
            <w:right w:val="none" w:sz="0" w:space="0" w:color="auto"/>
          </w:divBdr>
        </w:div>
        <w:div w:id="765614586">
          <w:marLeft w:val="640"/>
          <w:marRight w:val="0"/>
          <w:marTop w:val="0"/>
          <w:marBottom w:val="0"/>
          <w:divBdr>
            <w:top w:val="none" w:sz="0" w:space="0" w:color="auto"/>
            <w:left w:val="none" w:sz="0" w:space="0" w:color="auto"/>
            <w:bottom w:val="none" w:sz="0" w:space="0" w:color="auto"/>
            <w:right w:val="none" w:sz="0" w:space="0" w:color="auto"/>
          </w:divBdr>
        </w:div>
        <w:div w:id="401098419">
          <w:marLeft w:val="640"/>
          <w:marRight w:val="0"/>
          <w:marTop w:val="0"/>
          <w:marBottom w:val="0"/>
          <w:divBdr>
            <w:top w:val="none" w:sz="0" w:space="0" w:color="auto"/>
            <w:left w:val="none" w:sz="0" w:space="0" w:color="auto"/>
            <w:bottom w:val="none" w:sz="0" w:space="0" w:color="auto"/>
            <w:right w:val="none" w:sz="0" w:space="0" w:color="auto"/>
          </w:divBdr>
        </w:div>
        <w:div w:id="783888132">
          <w:marLeft w:val="640"/>
          <w:marRight w:val="0"/>
          <w:marTop w:val="0"/>
          <w:marBottom w:val="0"/>
          <w:divBdr>
            <w:top w:val="none" w:sz="0" w:space="0" w:color="auto"/>
            <w:left w:val="none" w:sz="0" w:space="0" w:color="auto"/>
            <w:bottom w:val="none" w:sz="0" w:space="0" w:color="auto"/>
            <w:right w:val="none" w:sz="0" w:space="0" w:color="auto"/>
          </w:divBdr>
        </w:div>
        <w:div w:id="818380383">
          <w:marLeft w:val="640"/>
          <w:marRight w:val="0"/>
          <w:marTop w:val="0"/>
          <w:marBottom w:val="0"/>
          <w:divBdr>
            <w:top w:val="none" w:sz="0" w:space="0" w:color="auto"/>
            <w:left w:val="none" w:sz="0" w:space="0" w:color="auto"/>
            <w:bottom w:val="none" w:sz="0" w:space="0" w:color="auto"/>
            <w:right w:val="none" w:sz="0" w:space="0" w:color="auto"/>
          </w:divBdr>
        </w:div>
        <w:div w:id="582419408">
          <w:marLeft w:val="640"/>
          <w:marRight w:val="0"/>
          <w:marTop w:val="0"/>
          <w:marBottom w:val="0"/>
          <w:divBdr>
            <w:top w:val="none" w:sz="0" w:space="0" w:color="auto"/>
            <w:left w:val="none" w:sz="0" w:space="0" w:color="auto"/>
            <w:bottom w:val="none" w:sz="0" w:space="0" w:color="auto"/>
            <w:right w:val="none" w:sz="0" w:space="0" w:color="auto"/>
          </w:divBdr>
        </w:div>
        <w:div w:id="1531917160">
          <w:marLeft w:val="640"/>
          <w:marRight w:val="0"/>
          <w:marTop w:val="0"/>
          <w:marBottom w:val="0"/>
          <w:divBdr>
            <w:top w:val="none" w:sz="0" w:space="0" w:color="auto"/>
            <w:left w:val="none" w:sz="0" w:space="0" w:color="auto"/>
            <w:bottom w:val="none" w:sz="0" w:space="0" w:color="auto"/>
            <w:right w:val="none" w:sz="0" w:space="0" w:color="auto"/>
          </w:divBdr>
        </w:div>
        <w:div w:id="1615092369">
          <w:marLeft w:val="640"/>
          <w:marRight w:val="0"/>
          <w:marTop w:val="0"/>
          <w:marBottom w:val="0"/>
          <w:divBdr>
            <w:top w:val="none" w:sz="0" w:space="0" w:color="auto"/>
            <w:left w:val="none" w:sz="0" w:space="0" w:color="auto"/>
            <w:bottom w:val="none" w:sz="0" w:space="0" w:color="auto"/>
            <w:right w:val="none" w:sz="0" w:space="0" w:color="auto"/>
          </w:divBdr>
        </w:div>
        <w:div w:id="583295418">
          <w:marLeft w:val="640"/>
          <w:marRight w:val="0"/>
          <w:marTop w:val="0"/>
          <w:marBottom w:val="0"/>
          <w:divBdr>
            <w:top w:val="none" w:sz="0" w:space="0" w:color="auto"/>
            <w:left w:val="none" w:sz="0" w:space="0" w:color="auto"/>
            <w:bottom w:val="none" w:sz="0" w:space="0" w:color="auto"/>
            <w:right w:val="none" w:sz="0" w:space="0" w:color="auto"/>
          </w:divBdr>
        </w:div>
        <w:div w:id="504781153">
          <w:marLeft w:val="640"/>
          <w:marRight w:val="0"/>
          <w:marTop w:val="0"/>
          <w:marBottom w:val="0"/>
          <w:divBdr>
            <w:top w:val="none" w:sz="0" w:space="0" w:color="auto"/>
            <w:left w:val="none" w:sz="0" w:space="0" w:color="auto"/>
            <w:bottom w:val="none" w:sz="0" w:space="0" w:color="auto"/>
            <w:right w:val="none" w:sz="0" w:space="0" w:color="auto"/>
          </w:divBdr>
        </w:div>
        <w:div w:id="2099132981">
          <w:marLeft w:val="640"/>
          <w:marRight w:val="0"/>
          <w:marTop w:val="0"/>
          <w:marBottom w:val="0"/>
          <w:divBdr>
            <w:top w:val="none" w:sz="0" w:space="0" w:color="auto"/>
            <w:left w:val="none" w:sz="0" w:space="0" w:color="auto"/>
            <w:bottom w:val="none" w:sz="0" w:space="0" w:color="auto"/>
            <w:right w:val="none" w:sz="0" w:space="0" w:color="auto"/>
          </w:divBdr>
        </w:div>
        <w:div w:id="781925655">
          <w:marLeft w:val="640"/>
          <w:marRight w:val="0"/>
          <w:marTop w:val="0"/>
          <w:marBottom w:val="0"/>
          <w:divBdr>
            <w:top w:val="none" w:sz="0" w:space="0" w:color="auto"/>
            <w:left w:val="none" w:sz="0" w:space="0" w:color="auto"/>
            <w:bottom w:val="none" w:sz="0" w:space="0" w:color="auto"/>
            <w:right w:val="none" w:sz="0" w:space="0" w:color="auto"/>
          </w:divBdr>
        </w:div>
        <w:div w:id="902643264">
          <w:marLeft w:val="640"/>
          <w:marRight w:val="0"/>
          <w:marTop w:val="0"/>
          <w:marBottom w:val="0"/>
          <w:divBdr>
            <w:top w:val="none" w:sz="0" w:space="0" w:color="auto"/>
            <w:left w:val="none" w:sz="0" w:space="0" w:color="auto"/>
            <w:bottom w:val="none" w:sz="0" w:space="0" w:color="auto"/>
            <w:right w:val="none" w:sz="0" w:space="0" w:color="auto"/>
          </w:divBdr>
        </w:div>
        <w:div w:id="2138599060">
          <w:marLeft w:val="640"/>
          <w:marRight w:val="0"/>
          <w:marTop w:val="0"/>
          <w:marBottom w:val="0"/>
          <w:divBdr>
            <w:top w:val="none" w:sz="0" w:space="0" w:color="auto"/>
            <w:left w:val="none" w:sz="0" w:space="0" w:color="auto"/>
            <w:bottom w:val="none" w:sz="0" w:space="0" w:color="auto"/>
            <w:right w:val="none" w:sz="0" w:space="0" w:color="auto"/>
          </w:divBdr>
        </w:div>
        <w:div w:id="1056121826">
          <w:marLeft w:val="640"/>
          <w:marRight w:val="0"/>
          <w:marTop w:val="0"/>
          <w:marBottom w:val="0"/>
          <w:divBdr>
            <w:top w:val="none" w:sz="0" w:space="0" w:color="auto"/>
            <w:left w:val="none" w:sz="0" w:space="0" w:color="auto"/>
            <w:bottom w:val="none" w:sz="0" w:space="0" w:color="auto"/>
            <w:right w:val="none" w:sz="0" w:space="0" w:color="auto"/>
          </w:divBdr>
        </w:div>
        <w:div w:id="308631073">
          <w:marLeft w:val="640"/>
          <w:marRight w:val="0"/>
          <w:marTop w:val="0"/>
          <w:marBottom w:val="0"/>
          <w:divBdr>
            <w:top w:val="none" w:sz="0" w:space="0" w:color="auto"/>
            <w:left w:val="none" w:sz="0" w:space="0" w:color="auto"/>
            <w:bottom w:val="none" w:sz="0" w:space="0" w:color="auto"/>
            <w:right w:val="none" w:sz="0" w:space="0" w:color="auto"/>
          </w:divBdr>
        </w:div>
        <w:div w:id="1169826876">
          <w:marLeft w:val="640"/>
          <w:marRight w:val="0"/>
          <w:marTop w:val="0"/>
          <w:marBottom w:val="0"/>
          <w:divBdr>
            <w:top w:val="none" w:sz="0" w:space="0" w:color="auto"/>
            <w:left w:val="none" w:sz="0" w:space="0" w:color="auto"/>
            <w:bottom w:val="none" w:sz="0" w:space="0" w:color="auto"/>
            <w:right w:val="none" w:sz="0" w:space="0" w:color="auto"/>
          </w:divBdr>
        </w:div>
        <w:div w:id="1763062060">
          <w:marLeft w:val="640"/>
          <w:marRight w:val="0"/>
          <w:marTop w:val="0"/>
          <w:marBottom w:val="0"/>
          <w:divBdr>
            <w:top w:val="none" w:sz="0" w:space="0" w:color="auto"/>
            <w:left w:val="none" w:sz="0" w:space="0" w:color="auto"/>
            <w:bottom w:val="none" w:sz="0" w:space="0" w:color="auto"/>
            <w:right w:val="none" w:sz="0" w:space="0" w:color="auto"/>
          </w:divBdr>
        </w:div>
        <w:div w:id="23792381">
          <w:marLeft w:val="640"/>
          <w:marRight w:val="0"/>
          <w:marTop w:val="0"/>
          <w:marBottom w:val="0"/>
          <w:divBdr>
            <w:top w:val="none" w:sz="0" w:space="0" w:color="auto"/>
            <w:left w:val="none" w:sz="0" w:space="0" w:color="auto"/>
            <w:bottom w:val="none" w:sz="0" w:space="0" w:color="auto"/>
            <w:right w:val="none" w:sz="0" w:space="0" w:color="auto"/>
          </w:divBdr>
        </w:div>
        <w:div w:id="1995138819">
          <w:marLeft w:val="640"/>
          <w:marRight w:val="0"/>
          <w:marTop w:val="0"/>
          <w:marBottom w:val="0"/>
          <w:divBdr>
            <w:top w:val="none" w:sz="0" w:space="0" w:color="auto"/>
            <w:left w:val="none" w:sz="0" w:space="0" w:color="auto"/>
            <w:bottom w:val="none" w:sz="0" w:space="0" w:color="auto"/>
            <w:right w:val="none" w:sz="0" w:space="0" w:color="auto"/>
          </w:divBdr>
        </w:div>
        <w:div w:id="368146214">
          <w:marLeft w:val="640"/>
          <w:marRight w:val="0"/>
          <w:marTop w:val="0"/>
          <w:marBottom w:val="0"/>
          <w:divBdr>
            <w:top w:val="none" w:sz="0" w:space="0" w:color="auto"/>
            <w:left w:val="none" w:sz="0" w:space="0" w:color="auto"/>
            <w:bottom w:val="none" w:sz="0" w:space="0" w:color="auto"/>
            <w:right w:val="none" w:sz="0" w:space="0" w:color="auto"/>
          </w:divBdr>
        </w:div>
        <w:div w:id="1532958601">
          <w:marLeft w:val="640"/>
          <w:marRight w:val="0"/>
          <w:marTop w:val="0"/>
          <w:marBottom w:val="0"/>
          <w:divBdr>
            <w:top w:val="none" w:sz="0" w:space="0" w:color="auto"/>
            <w:left w:val="none" w:sz="0" w:space="0" w:color="auto"/>
            <w:bottom w:val="none" w:sz="0" w:space="0" w:color="auto"/>
            <w:right w:val="none" w:sz="0" w:space="0" w:color="auto"/>
          </w:divBdr>
        </w:div>
        <w:div w:id="676271387">
          <w:marLeft w:val="640"/>
          <w:marRight w:val="0"/>
          <w:marTop w:val="0"/>
          <w:marBottom w:val="0"/>
          <w:divBdr>
            <w:top w:val="none" w:sz="0" w:space="0" w:color="auto"/>
            <w:left w:val="none" w:sz="0" w:space="0" w:color="auto"/>
            <w:bottom w:val="none" w:sz="0" w:space="0" w:color="auto"/>
            <w:right w:val="none" w:sz="0" w:space="0" w:color="auto"/>
          </w:divBdr>
        </w:div>
        <w:div w:id="1825393790">
          <w:marLeft w:val="640"/>
          <w:marRight w:val="0"/>
          <w:marTop w:val="0"/>
          <w:marBottom w:val="0"/>
          <w:divBdr>
            <w:top w:val="none" w:sz="0" w:space="0" w:color="auto"/>
            <w:left w:val="none" w:sz="0" w:space="0" w:color="auto"/>
            <w:bottom w:val="none" w:sz="0" w:space="0" w:color="auto"/>
            <w:right w:val="none" w:sz="0" w:space="0" w:color="auto"/>
          </w:divBdr>
        </w:div>
        <w:div w:id="1240679459">
          <w:marLeft w:val="640"/>
          <w:marRight w:val="0"/>
          <w:marTop w:val="0"/>
          <w:marBottom w:val="0"/>
          <w:divBdr>
            <w:top w:val="none" w:sz="0" w:space="0" w:color="auto"/>
            <w:left w:val="none" w:sz="0" w:space="0" w:color="auto"/>
            <w:bottom w:val="none" w:sz="0" w:space="0" w:color="auto"/>
            <w:right w:val="none" w:sz="0" w:space="0" w:color="auto"/>
          </w:divBdr>
        </w:div>
        <w:div w:id="757020119">
          <w:marLeft w:val="640"/>
          <w:marRight w:val="0"/>
          <w:marTop w:val="0"/>
          <w:marBottom w:val="0"/>
          <w:divBdr>
            <w:top w:val="none" w:sz="0" w:space="0" w:color="auto"/>
            <w:left w:val="none" w:sz="0" w:space="0" w:color="auto"/>
            <w:bottom w:val="none" w:sz="0" w:space="0" w:color="auto"/>
            <w:right w:val="none" w:sz="0" w:space="0" w:color="auto"/>
          </w:divBdr>
        </w:div>
        <w:div w:id="142234425">
          <w:marLeft w:val="640"/>
          <w:marRight w:val="0"/>
          <w:marTop w:val="0"/>
          <w:marBottom w:val="0"/>
          <w:divBdr>
            <w:top w:val="none" w:sz="0" w:space="0" w:color="auto"/>
            <w:left w:val="none" w:sz="0" w:space="0" w:color="auto"/>
            <w:bottom w:val="none" w:sz="0" w:space="0" w:color="auto"/>
            <w:right w:val="none" w:sz="0" w:space="0" w:color="auto"/>
          </w:divBdr>
        </w:div>
        <w:div w:id="32391926">
          <w:marLeft w:val="640"/>
          <w:marRight w:val="0"/>
          <w:marTop w:val="0"/>
          <w:marBottom w:val="0"/>
          <w:divBdr>
            <w:top w:val="none" w:sz="0" w:space="0" w:color="auto"/>
            <w:left w:val="none" w:sz="0" w:space="0" w:color="auto"/>
            <w:bottom w:val="none" w:sz="0" w:space="0" w:color="auto"/>
            <w:right w:val="none" w:sz="0" w:space="0" w:color="auto"/>
          </w:divBdr>
        </w:div>
        <w:div w:id="1453478879">
          <w:marLeft w:val="640"/>
          <w:marRight w:val="0"/>
          <w:marTop w:val="0"/>
          <w:marBottom w:val="0"/>
          <w:divBdr>
            <w:top w:val="none" w:sz="0" w:space="0" w:color="auto"/>
            <w:left w:val="none" w:sz="0" w:space="0" w:color="auto"/>
            <w:bottom w:val="none" w:sz="0" w:space="0" w:color="auto"/>
            <w:right w:val="none" w:sz="0" w:space="0" w:color="auto"/>
          </w:divBdr>
        </w:div>
        <w:div w:id="1305739617">
          <w:marLeft w:val="640"/>
          <w:marRight w:val="0"/>
          <w:marTop w:val="0"/>
          <w:marBottom w:val="0"/>
          <w:divBdr>
            <w:top w:val="none" w:sz="0" w:space="0" w:color="auto"/>
            <w:left w:val="none" w:sz="0" w:space="0" w:color="auto"/>
            <w:bottom w:val="none" w:sz="0" w:space="0" w:color="auto"/>
            <w:right w:val="none" w:sz="0" w:space="0" w:color="auto"/>
          </w:divBdr>
        </w:div>
        <w:div w:id="585769099">
          <w:marLeft w:val="640"/>
          <w:marRight w:val="0"/>
          <w:marTop w:val="0"/>
          <w:marBottom w:val="0"/>
          <w:divBdr>
            <w:top w:val="none" w:sz="0" w:space="0" w:color="auto"/>
            <w:left w:val="none" w:sz="0" w:space="0" w:color="auto"/>
            <w:bottom w:val="none" w:sz="0" w:space="0" w:color="auto"/>
            <w:right w:val="none" w:sz="0" w:space="0" w:color="auto"/>
          </w:divBdr>
        </w:div>
      </w:divsChild>
    </w:div>
    <w:div w:id="1856311053">
      <w:bodyDiv w:val="1"/>
      <w:marLeft w:val="0"/>
      <w:marRight w:val="0"/>
      <w:marTop w:val="0"/>
      <w:marBottom w:val="0"/>
      <w:divBdr>
        <w:top w:val="none" w:sz="0" w:space="0" w:color="auto"/>
        <w:left w:val="none" w:sz="0" w:space="0" w:color="auto"/>
        <w:bottom w:val="none" w:sz="0" w:space="0" w:color="auto"/>
        <w:right w:val="none" w:sz="0" w:space="0" w:color="auto"/>
      </w:divBdr>
    </w:div>
    <w:div w:id="1864896274">
      <w:bodyDiv w:val="1"/>
      <w:marLeft w:val="0"/>
      <w:marRight w:val="0"/>
      <w:marTop w:val="0"/>
      <w:marBottom w:val="0"/>
      <w:divBdr>
        <w:top w:val="none" w:sz="0" w:space="0" w:color="auto"/>
        <w:left w:val="none" w:sz="0" w:space="0" w:color="auto"/>
        <w:bottom w:val="none" w:sz="0" w:space="0" w:color="auto"/>
        <w:right w:val="none" w:sz="0" w:space="0" w:color="auto"/>
      </w:divBdr>
      <w:divsChild>
        <w:div w:id="1113745205">
          <w:marLeft w:val="640"/>
          <w:marRight w:val="0"/>
          <w:marTop w:val="0"/>
          <w:marBottom w:val="0"/>
          <w:divBdr>
            <w:top w:val="none" w:sz="0" w:space="0" w:color="auto"/>
            <w:left w:val="none" w:sz="0" w:space="0" w:color="auto"/>
            <w:bottom w:val="none" w:sz="0" w:space="0" w:color="auto"/>
            <w:right w:val="none" w:sz="0" w:space="0" w:color="auto"/>
          </w:divBdr>
        </w:div>
        <w:div w:id="244192074">
          <w:marLeft w:val="640"/>
          <w:marRight w:val="0"/>
          <w:marTop w:val="0"/>
          <w:marBottom w:val="0"/>
          <w:divBdr>
            <w:top w:val="none" w:sz="0" w:space="0" w:color="auto"/>
            <w:left w:val="none" w:sz="0" w:space="0" w:color="auto"/>
            <w:bottom w:val="none" w:sz="0" w:space="0" w:color="auto"/>
            <w:right w:val="none" w:sz="0" w:space="0" w:color="auto"/>
          </w:divBdr>
        </w:div>
        <w:div w:id="454063401">
          <w:marLeft w:val="640"/>
          <w:marRight w:val="0"/>
          <w:marTop w:val="0"/>
          <w:marBottom w:val="0"/>
          <w:divBdr>
            <w:top w:val="none" w:sz="0" w:space="0" w:color="auto"/>
            <w:left w:val="none" w:sz="0" w:space="0" w:color="auto"/>
            <w:bottom w:val="none" w:sz="0" w:space="0" w:color="auto"/>
            <w:right w:val="none" w:sz="0" w:space="0" w:color="auto"/>
          </w:divBdr>
        </w:div>
        <w:div w:id="1594585528">
          <w:marLeft w:val="640"/>
          <w:marRight w:val="0"/>
          <w:marTop w:val="0"/>
          <w:marBottom w:val="0"/>
          <w:divBdr>
            <w:top w:val="none" w:sz="0" w:space="0" w:color="auto"/>
            <w:left w:val="none" w:sz="0" w:space="0" w:color="auto"/>
            <w:bottom w:val="none" w:sz="0" w:space="0" w:color="auto"/>
            <w:right w:val="none" w:sz="0" w:space="0" w:color="auto"/>
          </w:divBdr>
        </w:div>
        <w:div w:id="1794329058">
          <w:marLeft w:val="640"/>
          <w:marRight w:val="0"/>
          <w:marTop w:val="0"/>
          <w:marBottom w:val="0"/>
          <w:divBdr>
            <w:top w:val="none" w:sz="0" w:space="0" w:color="auto"/>
            <w:left w:val="none" w:sz="0" w:space="0" w:color="auto"/>
            <w:bottom w:val="none" w:sz="0" w:space="0" w:color="auto"/>
            <w:right w:val="none" w:sz="0" w:space="0" w:color="auto"/>
          </w:divBdr>
        </w:div>
        <w:div w:id="514155041">
          <w:marLeft w:val="640"/>
          <w:marRight w:val="0"/>
          <w:marTop w:val="0"/>
          <w:marBottom w:val="0"/>
          <w:divBdr>
            <w:top w:val="none" w:sz="0" w:space="0" w:color="auto"/>
            <w:left w:val="none" w:sz="0" w:space="0" w:color="auto"/>
            <w:bottom w:val="none" w:sz="0" w:space="0" w:color="auto"/>
            <w:right w:val="none" w:sz="0" w:space="0" w:color="auto"/>
          </w:divBdr>
        </w:div>
        <w:div w:id="614597029">
          <w:marLeft w:val="640"/>
          <w:marRight w:val="0"/>
          <w:marTop w:val="0"/>
          <w:marBottom w:val="0"/>
          <w:divBdr>
            <w:top w:val="none" w:sz="0" w:space="0" w:color="auto"/>
            <w:left w:val="none" w:sz="0" w:space="0" w:color="auto"/>
            <w:bottom w:val="none" w:sz="0" w:space="0" w:color="auto"/>
            <w:right w:val="none" w:sz="0" w:space="0" w:color="auto"/>
          </w:divBdr>
        </w:div>
        <w:div w:id="1238007520">
          <w:marLeft w:val="640"/>
          <w:marRight w:val="0"/>
          <w:marTop w:val="0"/>
          <w:marBottom w:val="0"/>
          <w:divBdr>
            <w:top w:val="none" w:sz="0" w:space="0" w:color="auto"/>
            <w:left w:val="none" w:sz="0" w:space="0" w:color="auto"/>
            <w:bottom w:val="none" w:sz="0" w:space="0" w:color="auto"/>
            <w:right w:val="none" w:sz="0" w:space="0" w:color="auto"/>
          </w:divBdr>
        </w:div>
        <w:div w:id="1421638646">
          <w:marLeft w:val="640"/>
          <w:marRight w:val="0"/>
          <w:marTop w:val="0"/>
          <w:marBottom w:val="0"/>
          <w:divBdr>
            <w:top w:val="none" w:sz="0" w:space="0" w:color="auto"/>
            <w:left w:val="none" w:sz="0" w:space="0" w:color="auto"/>
            <w:bottom w:val="none" w:sz="0" w:space="0" w:color="auto"/>
            <w:right w:val="none" w:sz="0" w:space="0" w:color="auto"/>
          </w:divBdr>
        </w:div>
        <w:div w:id="2090807331">
          <w:marLeft w:val="640"/>
          <w:marRight w:val="0"/>
          <w:marTop w:val="0"/>
          <w:marBottom w:val="0"/>
          <w:divBdr>
            <w:top w:val="none" w:sz="0" w:space="0" w:color="auto"/>
            <w:left w:val="none" w:sz="0" w:space="0" w:color="auto"/>
            <w:bottom w:val="none" w:sz="0" w:space="0" w:color="auto"/>
            <w:right w:val="none" w:sz="0" w:space="0" w:color="auto"/>
          </w:divBdr>
        </w:div>
        <w:div w:id="3634994">
          <w:marLeft w:val="640"/>
          <w:marRight w:val="0"/>
          <w:marTop w:val="0"/>
          <w:marBottom w:val="0"/>
          <w:divBdr>
            <w:top w:val="none" w:sz="0" w:space="0" w:color="auto"/>
            <w:left w:val="none" w:sz="0" w:space="0" w:color="auto"/>
            <w:bottom w:val="none" w:sz="0" w:space="0" w:color="auto"/>
            <w:right w:val="none" w:sz="0" w:space="0" w:color="auto"/>
          </w:divBdr>
        </w:div>
        <w:div w:id="816265777">
          <w:marLeft w:val="640"/>
          <w:marRight w:val="0"/>
          <w:marTop w:val="0"/>
          <w:marBottom w:val="0"/>
          <w:divBdr>
            <w:top w:val="none" w:sz="0" w:space="0" w:color="auto"/>
            <w:left w:val="none" w:sz="0" w:space="0" w:color="auto"/>
            <w:bottom w:val="none" w:sz="0" w:space="0" w:color="auto"/>
            <w:right w:val="none" w:sz="0" w:space="0" w:color="auto"/>
          </w:divBdr>
        </w:div>
        <w:div w:id="2101363024">
          <w:marLeft w:val="640"/>
          <w:marRight w:val="0"/>
          <w:marTop w:val="0"/>
          <w:marBottom w:val="0"/>
          <w:divBdr>
            <w:top w:val="none" w:sz="0" w:space="0" w:color="auto"/>
            <w:left w:val="none" w:sz="0" w:space="0" w:color="auto"/>
            <w:bottom w:val="none" w:sz="0" w:space="0" w:color="auto"/>
            <w:right w:val="none" w:sz="0" w:space="0" w:color="auto"/>
          </w:divBdr>
        </w:div>
        <w:div w:id="1112628927">
          <w:marLeft w:val="640"/>
          <w:marRight w:val="0"/>
          <w:marTop w:val="0"/>
          <w:marBottom w:val="0"/>
          <w:divBdr>
            <w:top w:val="none" w:sz="0" w:space="0" w:color="auto"/>
            <w:left w:val="none" w:sz="0" w:space="0" w:color="auto"/>
            <w:bottom w:val="none" w:sz="0" w:space="0" w:color="auto"/>
            <w:right w:val="none" w:sz="0" w:space="0" w:color="auto"/>
          </w:divBdr>
        </w:div>
        <w:div w:id="1471438312">
          <w:marLeft w:val="640"/>
          <w:marRight w:val="0"/>
          <w:marTop w:val="0"/>
          <w:marBottom w:val="0"/>
          <w:divBdr>
            <w:top w:val="none" w:sz="0" w:space="0" w:color="auto"/>
            <w:left w:val="none" w:sz="0" w:space="0" w:color="auto"/>
            <w:bottom w:val="none" w:sz="0" w:space="0" w:color="auto"/>
            <w:right w:val="none" w:sz="0" w:space="0" w:color="auto"/>
          </w:divBdr>
        </w:div>
        <w:div w:id="183983049">
          <w:marLeft w:val="640"/>
          <w:marRight w:val="0"/>
          <w:marTop w:val="0"/>
          <w:marBottom w:val="0"/>
          <w:divBdr>
            <w:top w:val="none" w:sz="0" w:space="0" w:color="auto"/>
            <w:left w:val="none" w:sz="0" w:space="0" w:color="auto"/>
            <w:bottom w:val="none" w:sz="0" w:space="0" w:color="auto"/>
            <w:right w:val="none" w:sz="0" w:space="0" w:color="auto"/>
          </w:divBdr>
        </w:div>
        <w:div w:id="1208489708">
          <w:marLeft w:val="640"/>
          <w:marRight w:val="0"/>
          <w:marTop w:val="0"/>
          <w:marBottom w:val="0"/>
          <w:divBdr>
            <w:top w:val="none" w:sz="0" w:space="0" w:color="auto"/>
            <w:left w:val="none" w:sz="0" w:space="0" w:color="auto"/>
            <w:bottom w:val="none" w:sz="0" w:space="0" w:color="auto"/>
            <w:right w:val="none" w:sz="0" w:space="0" w:color="auto"/>
          </w:divBdr>
        </w:div>
        <w:div w:id="777871499">
          <w:marLeft w:val="640"/>
          <w:marRight w:val="0"/>
          <w:marTop w:val="0"/>
          <w:marBottom w:val="0"/>
          <w:divBdr>
            <w:top w:val="none" w:sz="0" w:space="0" w:color="auto"/>
            <w:left w:val="none" w:sz="0" w:space="0" w:color="auto"/>
            <w:bottom w:val="none" w:sz="0" w:space="0" w:color="auto"/>
            <w:right w:val="none" w:sz="0" w:space="0" w:color="auto"/>
          </w:divBdr>
        </w:div>
        <w:div w:id="1407800904">
          <w:marLeft w:val="640"/>
          <w:marRight w:val="0"/>
          <w:marTop w:val="0"/>
          <w:marBottom w:val="0"/>
          <w:divBdr>
            <w:top w:val="none" w:sz="0" w:space="0" w:color="auto"/>
            <w:left w:val="none" w:sz="0" w:space="0" w:color="auto"/>
            <w:bottom w:val="none" w:sz="0" w:space="0" w:color="auto"/>
            <w:right w:val="none" w:sz="0" w:space="0" w:color="auto"/>
          </w:divBdr>
        </w:div>
        <w:div w:id="1236865299">
          <w:marLeft w:val="640"/>
          <w:marRight w:val="0"/>
          <w:marTop w:val="0"/>
          <w:marBottom w:val="0"/>
          <w:divBdr>
            <w:top w:val="none" w:sz="0" w:space="0" w:color="auto"/>
            <w:left w:val="none" w:sz="0" w:space="0" w:color="auto"/>
            <w:bottom w:val="none" w:sz="0" w:space="0" w:color="auto"/>
            <w:right w:val="none" w:sz="0" w:space="0" w:color="auto"/>
          </w:divBdr>
        </w:div>
        <w:div w:id="1438523302">
          <w:marLeft w:val="640"/>
          <w:marRight w:val="0"/>
          <w:marTop w:val="0"/>
          <w:marBottom w:val="0"/>
          <w:divBdr>
            <w:top w:val="none" w:sz="0" w:space="0" w:color="auto"/>
            <w:left w:val="none" w:sz="0" w:space="0" w:color="auto"/>
            <w:bottom w:val="none" w:sz="0" w:space="0" w:color="auto"/>
            <w:right w:val="none" w:sz="0" w:space="0" w:color="auto"/>
          </w:divBdr>
        </w:div>
        <w:div w:id="775097894">
          <w:marLeft w:val="640"/>
          <w:marRight w:val="0"/>
          <w:marTop w:val="0"/>
          <w:marBottom w:val="0"/>
          <w:divBdr>
            <w:top w:val="none" w:sz="0" w:space="0" w:color="auto"/>
            <w:left w:val="none" w:sz="0" w:space="0" w:color="auto"/>
            <w:bottom w:val="none" w:sz="0" w:space="0" w:color="auto"/>
            <w:right w:val="none" w:sz="0" w:space="0" w:color="auto"/>
          </w:divBdr>
        </w:div>
        <w:div w:id="965693337">
          <w:marLeft w:val="640"/>
          <w:marRight w:val="0"/>
          <w:marTop w:val="0"/>
          <w:marBottom w:val="0"/>
          <w:divBdr>
            <w:top w:val="none" w:sz="0" w:space="0" w:color="auto"/>
            <w:left w:val="none" w:sz="0" w:space="0" w:color="auto"/>
            <w:bottom w:val="none" w:sz="0" w:space="0" w:color="auto"/>
            <w:right w:val="none" w:sz="0" w:space="0" w:color="auto"/>
          </w:divBdr>
        </w:div>
        <w:div w:id="1001275811">
          <w:marLeft w:val="640"/>
          <w:marRight w:val="0"/>
          <w:marTop w:val="0"/>
          <w:marBottom w:val="0"/>
          <w:divBdr>
            <w:top w:val="none" w:sz="0" w:space="0" w:color="auto"/>
            <w:left w:val="none" w:sz="0" w:space="0" w:color="auto"/>
            <w:bottom w:val="none" w:sz="0" w:space="0" w:color="auto"/>
            <w:right w:val="none" w:sz="0" w:space="0" w:color="auto"/>
          </w:divBdr>
        </w:div>
        <w:div w:id="1232546875">
          <w:marLeft w:val="640"/>
          <w:marRight w:val="0"/>
          <w:marTop w:val="0"/>
          <w:marBottom w:val="0"/>
          <w:divBdr>
            <w:top w:val="none" w:sz="0" w:space="0" w:color="auto"/>
            <w:left w:val="none" w:sz="0" w:space="0" w:color="auto"/>
            <w:bottom w:val="none" w:sz="0" w:space="0" w:color="auto"/>
            <w:right w:val="none" w:sz="0" w:space="0" w:color="auto"/>
          </w:divBdr>
        </w:div>
        <w:div w:id="1912352593">
          <w:marLeft w:val="640"/>
          <w:marRight w:val="0"/>
          <w:marTop w:val="0"/>
          <w:marBottom w:val="0"/>
          <w:divBdr>
            <w:top w:val="none" w:sz="0" w:space="0" w:color="auto"/>
            <w:left w:val="none" w:sz="0" w:space="0" w:color="auto"/>
            <w:bottom w:val="none" w:sz="0" w:space="0" w:color="auto"/>
            <w:right w:val="none" w:sz="0" w:space="0" w:color="auto"/>
          </w:divBdr>
        </w:div>
        <w:div w:id="854728053">
          <w:marLeft w:val="640"/>
          <w:marRight w:val="0"/>
          <w:marTop w:val="0"/>
          <w:marBottom w:val="0"/>
          <w:divBdr>
            <w:top w:val="none" w:sz="0" w:space="0" w:color="auto"/>
            <w:left w:val="none" w:sz="0" w:space="0" w:color="auto"/>
            <w:bottom w:val="none" w:sz="0" w:space="0" w:color="auto"/>
            <w:right w:val="none" w:sz="0" w:space="0" w:color="auto"/>
          </w:divBdr>
        </w:div>
        <w:div w:id="461660268">
          <w:marLeft w:val="640"/>
          <w:marRight w:val="0"/>
          <w:marTop w:val="0"/>
          <w:marBottom w:val="0"/>
          <w:divBdr>
            <w:top w:val="none" w:sz="0" w:space="0" w:color="auto"/>
            <w:left w:val="none" w:sz="0" w:space="0" w:color="auto"/>
            <w:bottom w:val="none" w:sz="0" w:space="0" w:color="auto"/>
            <w:right w:val="none" w:sz="0" w:space="0" w:color="auto"/>
          </w:divBdr>
        </w:div>
        <w:div w:id="1859585483">
          <w:marLeft w:val="640"/>
          <w:marRight w:val="0"/>
          <w:marTop w:val="0"/>
          <w:marBottom w:val="0"/>
          <w:divBdr>
            <w:top w:val="none" w:sz="0" w:space="0" w:color="auto"/>
            <w:left w:val="none" w:sz="0" w:space="0" w:color="auto"/>
            <w:bottom w:val="none" w:sz="0" w:space="0" w:color="auto"/>
            <w:right w:val="none" w:sz="0" w:space="0" w:color="auto"/>
          </w:divBdr>
        </w:div>
        <w:div w:id="1122306501">
          <w:marLeft w:val="640"/>
          <w:marRight w:val="0"/>
          <w:marTop w:val="0"/>
          <w:marBottom w:val="0"/>
          <w:divBdr>
            <w:top w:val="none" w:sz="0" w:space="0" w:color="auto"/>
            <w:left w:val="none" w:sz="0" w:space="0" w:color="auto"/>
            <w:bottom w:val="none" w:sz="0" w:space="0" w:color="auto"/>
            <w:right w:val="none" w:sz="0" w:space="0" w:color="auto"/>
          </w:divBdr>
        </w:div>
        <w:div w:id="1963068393">
          <w:marLeft w:val="640"/>
          <w:marRight w:val="0"/>
          <w:marTop w:val="0"/>
          <w:marBottom w:val="0"/>
          <w:divBdr>
            <w:top w:val="none" w:sz="0" w:space="0" w:color="auto"/>
            <w:left w:val="none" w:sz="0" w:space="0" w:color="auto"/>
            <w:bottom w:val="none" w:sz="0" w:space="0" w:color="auto"/>
            <w:right w:val="none" w:sz="0" w:space="0" w:color="auto"/>
          </w:divBdr>
        </w:div>
        <w:div w:id="102456487">
          <w:marLeft w:val="640"/>
          <w:marRight w:val="0"/>
          <w:marTop w:val="0"/>
          <w:marBottom w:val="0"/>
          <w:divBdr>
            <w:top w:val="none" w:sz="0" w:space="0" w:color="auto"/>
            <w:left w:val="none" w:sz="0" w:space="0" w:color="auto"/>
            <w:bottom w:val="none" w:sz="0" w:space="0" w:color="auto"/>
            <w:right w:val="none" w:sz="0" w:space="0" w:color="auto"/>
          </w:divBdr>
        </w:div>
        <w:div w:id="455293879">
          <w:marLeft w:val="640"/>
          <w:marRight w:val="0"/>
          <w:marTop w:val="0"/>
          <w:marBottom w:val="0"/>
          <w:divBdr>
            <w:top w:val="none" w:sz="0" w:space="0" w:color="auto"/>
            <w:left w:val="none" w:sz="0" w:space="0" w:color="auto"/>
            <w:bottom w:val="none" w:sz="0" w:space="0" w:color="auto"/>
            <w:right w:val="none" w:sz="0" w:space="0" w:color="auto"/>
          </w:divBdr>
        </w:div>
        <w:div w:id="1453547669">
          <w:marLeft w:val="640"/>
          <w:marRight w:val="0"/>
          <w:marTop w:val="0"/>
          <w:marBottom w:val="0"/>
          <w:divBdr>
            <w:top w:val="none" w:sz="0" w:space="0" w:color="auto"/>
            <w:left w:val="none" w:sz="0" w:space="0" w:color="auto"/>
            <w:bottom w:val="none" w:sz="0" w:space="0" w:color="auto"/>
            <w:right w:val="none" w:sz="0" w:space="0" w:color="auto"/>
          </w:divBdr>
        </w:div>
        <w:div w:id="48313226">
          <w:marLeft w:val="640"/>
          <w:marRight w:val="0"/>
          <w:marTop w:val="0"/>
          <w:marBottom w:val="0"/>
          <w:divBdr>
            <w:top w:val="none" w:sz="0" w:space="0" w:color="auto"/>
            <w:left w:val="none" w:sz="0" w:space="0" w:color="auto"/>
            <w:bottom w:val="none" w:sz="0" w:space="0" w:color="auto"/>
            <w:right w:val="none" w:sz="0" w:space="0" w:color="auto"/>
          </w:divBdr>
        </w:div>
        <w:div w:id="1792242927">
          <w:marLeft w:val="640"/>
          <w:marRight w:val="0"/>
          <w:marTop w:val="0"/>
          <w:marBottom w:val="0"/>
          <w:divBdr>
            <w:top w:val="none" w:sz="0" w:space="0" w:color="auto"/>
            <w:left w:val="none" w:sz="0" w:space="0" w:color="auto"/>
            <w:bottom w:val="none" w:sz="0" w:space="0" w:color="auto"/>
            <w:right w:val="none" w:sz="0" w:space="0" w:color="auto"/>
          </w:divBdr>
        </w:div>
        <w:div w:id="1171676679">
          <w:marLeft w:val="640"/>
          <w:marRight w:val="0"/>
          <w:marTop w:val="0"/>
          <w:marBottom w:val="0"/>
          <w:divBdr>
            <w:top w:val="none" w:sz="0" w:space="0" w:color="auto"/>
            <w:left w:val="none" w:sz="0" w:space="0" w:color="auto"/>
            <w:bottom w:val="none" w:sz="0" w:space="0" w:color="auto"/>
            <w:right w:val="none" w:sz="0" w:space="0" w:color="auto"/>
          </w:divBdr>
        </w:div>
        <w:div w:id="2128624805">
          <w:marLeft w:val="640"/>
          <w:marRight w:val="0"/>
          <w:marTop w:val="0"/>
          <w:marBottom w:val="0"/>
          <w:divBdr>
            <w:top w:val="none" w:sz="0" w:space="0" w:color="auto"/>
            <w:left w:val="none" w:sz="0" w:space="0" w:color="auto"/>
            <w:bottom w:val="none" w:sz="0" w:space="0" w:color="auto"/>
            <w:right w:val="none" w:sz="0" w:space="0" w:color="auto"/>
          </w:divBdr>
        </w:div>
        <w:div w:id="1413509666">
          <w:marLeft w:val="640"/>
          <w:marRight w:val="0"/>
          <w:marTop w:val="0"/>
          <w:marBottom w:val="0"/>
          <w:divBdr>
            <w:top w:val="none" w:sz="0" w:space="0" w:color="auto"/>
            <w:left w:val="none" w:sz="0" w:space="0" w:color="auto"/>
            <w:bottom w:val="none" w:sz="0" w:space="0" w:color="auto"/>
            <w:right w:val="none" w:sz="0" w:space="0" w:color="auto"/>
          </w:divBdr>
        </w:div>
        <w:div w:id="49882808">
          <w:marLeft w:val="640"/>
          <w:marRight w:val="0"/>
          <w:marTop w:val="0"/>
          <w:marBottom w:val="0"/>
          <w:divBdr>
            <w:top w:val="none" w:sz="0" w:space="0" w:color="auto"/>
            <w:left w:val="none" w:sz="0" w:space="0" w:color="auto"/>
            <w:bottom w:val="none" w:sz="0" w:space="0" w:color="auto"/>
            <w:right w:val="none" w:sz="0" w:space="0" w:color="auto"/>
          </w:divBdr>
        </w:div>
        <w:div w:id="367223071">
          <w:marLeft w:val="640"/>
          <w:marRight w:val="0"/>
          <w:marTop w:val="0"/>
          <w:marBottom w:val="0"/>
          <w:divBdr>
            <w:top w:val="none" w:sz="0" w:space="0" w:color="auto"/>
            <w:left w:val="none" w:sz="0" w:space="0" w:color="auto"/>
            <w:bottom w:val="none" w:sz="0" w:space="0" w:color="auto"/>
            <w:right w:val="none" w:sz="0" w:space="0" w:color="auto"/>
          </w:divBdr>
        </w:div>
        <w:div w:id="482888078">
          <w:marLeft w:val="640"/>
          <w:marRight w:val="0"/>
          <w:marTop w:val="0"/>
          <w:marBottom w:val="0"/>
          <w:divBdr>
            <w:top w:val="none" w:sz="0" w:space="0" w:color="auto"/>
            <w:left w:val="none" w:sz="0" w:space="0" w:color="auto"/>
            <w:bottom w:val="none" w:sz="0" w:space="0" w:color="auto"/>
            <w:right w:val="none" w:sz="0" w:space="0" w:color="auto"/>
          </w:divBdr>
        </w:div>
        <w:div w:id="1161965293">
          <w:marLeft w:val="640"/>
          <w:marRight w:val="0"/>
          <w:marTop w:val="0"/>
          <w:marBottom w:val="0"/>
          <w:divBdr>
            <w:top w:val="none" w:sz="0" w:space="0" w:color="auto"/>
            <w:left w:val="none" w:sz="0" w:space="0" w:color="auto"/>
            <w:bottom w:val="none" w:sz="0" w:space="0" w:color="auto"/>
            <w:right w:val="none" w:sz="0" w:space="0" w:color="auto"/>
          </w:divBdr>
        </w:div>
        <w:div w:id="1146315829">
          <w:marLeft w:val="640"/>
          <w:marRight w:val="0"/>
          <w:marTop w:val="0"/>
          <w:marBottom w:val="0"/>
          <w:divBdr>
            <w:top w:val="none" w:sz="0" w:space="0" w:color="auto"/>
            <w:left w:val="none" w:sz="0" w:space="0" w:color="auto"/>
            <w:bottom w:val="none" w:sz="0" w:space="0" w:color="auto"/>
            <w:right w:val="none" w:sz="0" w:space="0" w:color="auto"/>
          </w:divBdr>
        </w:div>
        <w:div w:id="1601449453">
          <w:marLeft w:val="640"/>
          <w:marRight w:val="0"/>
          <w:marTop w:val="0"/>
          <w:marBottom w:val="0"/>
          <w:divBdr>
            <w:top w:val="none" w:sz="0" w:space="0" w:color="auto"/>
            <w:left w:val="none" w:sz="0" w:space="0" w:color="auto"/>
            <w:bottom w:val="none" w:sz="0" w:space="0" w:color="auto"/>
            <w:right w:val="none" w:sz="0" w:space="0" w:color="auto"/>
          </w:divBdr>
        </w:div>
        <w:div w:id="113066159">
          <w:marLeft w:val="640"/>
          <w:marRight w:val="0"/>
          <w:marTop w:val="0"/>
          <w:marBottom w:val="0"/>
          <w:divBdr>
            <w:top w:val="none" w:sz="0" w:space="0" w:color="auto"/>
            <w:left w:val="none" w:sz="0" w:space="0" w:color="auto"/>
            <w:bottom w:val="none" w:sz="0" w:space="0" w:color="auto"/>
            <w:right w:val="none" w:sz="0" w:space="0" w:color="auto"/>
          </w:divBdr>
        </w:div>
        <w:div w:id="184943799">
          <w:marLeft w:val="640"/>
          <w:marRight w:val="0"/>
          <w:marTop w:val="0"/>
          <w:marBottom w:val="0"/>
          <w:divBdr>
            <w:top w:val="none" w:sz="0" w:space="0" w:color="auto"/>
            <w:left w:val="none" w:sz="0" w:space="0" w:color="auto"/>
            <w:bottom w:val="none" w:sz="0" w:space="0" w:color="auto"/>
            <w:right w:val="none" w:sz="0" w:space="0" w:color="auto"/>
          </w:divBdr>
        </w:div>
        <w:div w:id="684596694">
          <w:marLeft w:val="640"/>
          <w:marRight w:val="0"/>
          <w:marTop w:val="0"/>
          <w:marBottom w:val="0"/>
          <w:divBdr>
            <w:top w:val="none" w:sz="0" w:space="0" w:color="auto"/>
            <w:left w:val="none" w:sz="0" w:space="0" w:color="auto"/>
            <w:bottom w:val="none" w:sz="0" w:space="0" w:color="auto"/>
            <w:right w:val="none" w:sz="0" w:space="0" w:color="auto"/>
          </w:divBdr>
        </w:div>
        <w:div w:id="449516213">
          <w:marLeft w:val="640"/>
          <w:marRight w:val="0"/>
          <w:marTop w:val="0"/>
          <w:marBottom w:val="0"/>
          <w:divBdr>
            <w:top w:val="none" w:sz="0" w:space="0" w:color="auto"/>
            <w:left w:val="none" w:sz="0" w:space="0" w:color="auto"/>
            <w:bottom w:val="none" w:sz="0" w:space="0" w:color="auto"/>
            <w:right w:val="none" w:sz="0" w:space="0" w:color="auto"/>
          </w:divBdr>
        </w:div>
        <w:div w:id="1104422969">
          <w:marLeft w:val="640"/>
          <w:marRight w:val="0"/>
          <w:marTop w:val="0"/>
          <w:marBottom w:val="0"/>
          <w:divBdr>
            <w:top w:val="none" w:sz="0" w:space="0" w:color="auto"/>
            <w:left w:val="none" w:sz="0" w:space="0" w:color="auto"/>
            <w:bottom w:val="none" w:sz="0" w:space="0" w:color="auto"/>
            <w:right w:val="none" w:sz="0" w:space="0" w:color="auto"/>
          </w:divBdr>
        </w:div>
        <w:div w:id="1227571344">
          <w:marLeft w:val="640"/>
          <w:marRight w:val="0"/>
          <w:marTop w:val="0"/>
          <w:marBottom w:val="0"/>
          <w:divBdr>
            <w:top w:val="none" w:sz="0" w:space="0" w:color="auto"/>
            <w:left w:val="none" w:sz="0" w:space="0" w:color="auto"/>
            <w:bottom w:val="none" w:sz="0" w:space="0" w:color="auto"/>
            <w:right w:val="none" w:sz="0" w:space="0" w:color="auto"/>
          </w:divBdr>
        </w:div>
        <w:div w:id="170343224">
          <w:marLeft w:val="640"/>
          <w:marRight w:val="0"/>
          <w:marTop w:val="0"/>
          <w:marBottom w:val="0"/>
          <w:divBdr>
            <w:top w:val="none" w:sz="0" w:space="0" w:color="auto"/>
            <w:left w:val="none" w:sz="0" w:space="0" w:color="auto"/>
            <w:bottom w:val="none" w:sz="0" w:space="0" w:color="auto"/>
            <w:right w:val="none" w:sz="0" w:space="0" w:color="auto"/>
          </w:divBdr>
        </w:div>
        <w:div w:id="1867330901">
          <w:marLeft w:val="640"/>
          <w:marRight w:val="0"/>
          <w:marTop w:val="0"/>
          <w:marBottom w:val="0"/>
          <w:divBdr>
            <w:top w:val="none" w:sz="0" w:space="0" w:color="auto"/>
            <w:left w:val="none" w:sz="0" w:space="0" w:color="auto"/>
            <w:bottom w:val="none" w:sz="0" w:space="0" w:color="auto"/>
            <w:right w:val="none" w:sz="0" w:space="0" w:color="auto"/>
          </w:divBdr>
        </w:div>
        <w:div w:id="150486507">
          <w:marLeft w:val="640"/>
          <w:marRight w:val="0"/>
          <w:marTop w:val="0"/>
          <w:marBottom w:val="0"/>
          <w:divBdr>
            <w:top w:val="none" w:sz="0" w:space="0" w:color="auto"/>
            <w:left w:val="none" w:sz="0" w:space="0" w:color="auto"/>
            <w:bottom w:val="none" w:sz="0" w:space="0" w:color="auto"/>
            <w:right w:val="none" w:sz="0" w:space="0" w:color="auto"/>
          </w:divBdr>
        </w:div>
        <w:div w:id="134839935">
          <w:marLeft w:val="640"/>
          <w:marRight w:val="0"/>
          <w:marTop w:val="0"/>
          <w:marBottom w:val="0"/>
          <w:divBdr>
            <w:top w:val="none" w:sz="0" w:space="0" w:color="auto"/>
            <w:left w:val="none" w:sz="0" w:space="0" w:color="auto"/>
            <w:bottom w:val="none" w:sz="0" w:space="0" w:color="auto"/>
            <w:right w:val="none" w:sz="0" w:space="0" w:color="auto"/>
          </w:divBdr>
        </w:div>
        <w:div w:id="831718581">
          <w:marLeft w:val="640"/>
          <w:marRight w:val="0"/>
          <w:marTop w:val="0"/>
          <w:marBottom w:val="0"/>
          <w:divBdr>
            <w:top w:val="none" w:sz="0" w:space="0" w:color="auto"/>
            <w:left w:val="none" w:sz="0" w:space="0" w:color="auto"/>
            <w:bottom w:val="none" w:sz="0" w:space="0" w:color="auto"/>
            <w:right w:val="none" w:sz="0" w:space="0" w:color="auto"/>
          </w:divBdr>
        </w:div>
        <w:div w:id="1599488529">
          <w:marLeft w:val="640"/>
          <w:marRight w:val="0"/>
          <w:marTop w:val="0"/>
          <w:marBottom w:val="0"/>
          <w:divBdr>
            <w:top w:val="none" w:sz="0" w:space="0" w:color="auto"/>
            <w:left w:val="none" w:sz="0" w:space="0" w:color="auto"/>
            <w:bottom w:val="none" w:sz="0" w:space="0" w:color="auto"/>
            <w:right w:val="none" w:sz="0" w:space="0" w:color="auto"/>
          </w:divBdr>
        </w:div>
        <w:div w:id="2098094401">
          <w:marLeft w:val="640"/>
          <w:marRight w:val="0"/>
          <w:marTop w:val="0"/>
          <w:marBottom w:val="0"/>
          <w:divBdr>
            <w:top w:val="none" w:sz="0" w:space="0" w:color="auto"/>
            <w:left w:val="none" w:sz="0" w:space="0" w:color="auto"/>
            <w:bottom w:val="none" w:sz="0" w:space="0" w:color="auto"/>
            <w:right w:val="none" w:sz="0" w:space="0" w:color="auto"/>
          </w:divBdr>
        </w:div>
        <w:div w:id="407533597">
          <w:marLeft w:val="640"/>
          <w:marRight w:val="0"/>
          <w:marTop w:val="0"/>
          <w:marBottom w:val="0"/>
          <w:divBdr>
            <w:top w:val="none" w:sz="0" w:space="0" w:color="auto"/>
            <w:left w:val="none" w:sz="0" w:space="0" w:color="auto"/>
            <w:bottom w:val="none" w:sz="0" w:space="0" w:color="auto"/>
            <w:right w:val="none" w:sz="0" w:space="0" w:color="auto"/>
          </w:divBdr>
        </w:div>
        <w:div w:id="2120173842">
          <w:marLeft w:val="640"/>
          <w:marRight w:val="0"/>
          <w:marTop w:val="0"/>
          <w:marBottom w:val="0"/>
          <w:divBdr>
            <w:top w:val="none" w:sz="0" w:space="0" w:color="auto"/>
            <w:left w:val="none" w:sz="0" w:space="0" w:color="auto"/>
            <w:bottom w:val="none" w:sz="0" w:space="0" w:color="auto"/>
            <w:right w:val="none" w:sz="0" w:space="0" w:color="auto"/>
          </w:divBdr>
        </w:div>
        <w:div w:id="55472568">
          <w:marLeft w:val="640"/>
          <w:marRight w:val="0"/>
          <w:marTop w:val="0"/>
          <w:marBottom w:val="0"/>
          <w:divBdr>
            <w:top w:val="none" w:sz="0" w:space="0" w:color="auto"/>
            <w:left w:val="none" w:sz="0" w:space="0" w:color="auto"/>
            <w:bottom w:val="none" w:sz="0" w:space="0" w:color="auto"/>
            <w:right w:val="none" w:sz="0" w:space="0" w:color="auto"/>
          </w:divBdr>
        </w:div>
        <w:div w:id="1922137654">
          <w:marLeft w:val="640"/>
          <w:marRight w:val="0"/>
          <w:marTop w:val="0"/>
          <w:marBottom w:val="0"/>
          <w:divBdr>
            <w:top w:val="none" w:sz="0" w:space="0" w:color="auto"/>
            <w:left w:val="none" w:sz="0" w:space="0" w:color="auto"/>
            <w:bottom w:val="none" w:sz="0" w:space="0" w:color="auto"/>
            <w:right w:val="none" w:sz="0" w:space="0" w:color="auto"/>
          </w:divBdr>
        </w:div>
        <w:div w:id="305939588">
          <w:marLeft w:val="640"/>
          <w:marRight w:val="0"/>
          <w:marTop w:val="0"/>
          <w:marBottom w:val="0"/>
          <w:divBdr>
            <w:top w:val="none" w:sz="0" w:space="0" w:color="auto"/>
            <w:left w:val="none" w:sz="0" w:space="0" w:color="auto"/>
            <w:bottom w:val="none" w:sz="0" w:space="0" w:color="auto"/>
            <w:right w:val="none" w:sz="0" w:space="0" w:color="auto"/>
          </w:divBdr>
        </w:div>
      </w:divsChild>
    </w:div>
    <w:div w:id="1926644422">
      <w:bodyDiv w:val="1"/>
      <w:marLeft w:val="0"/>
      <w:marRight w:val="0"/>
      <w:marTop w:val="0"/>
      <w:marBottom w:val="0"/>
      <w:divBdr>
        <w:top w:val="none" w:sz="0" w:space="0" w:color="auto"/>
        <w:left w:val="none" w:sz="0" w:space="0" w:color="auto"/>
        <w:bottom w:val="none" w:sz="0" w:space="0" w:color="auto"/>
        <w:right w:val="none" w:sz="0" w:space="0" w:color="auto"/>
      </w:divBdr>
      <w:divsChild>
        <w:div w:id="1714187082">
          <w:marLeft w:val="640"/>
          <w:marRight w:val="0"/>
          <w:marTop w:val="0"/>
          <w:marBottom w:val="0"/>
          <w:divBdr>
            <w:top w:val="none" w:sz="0" w:space="0" w:color="auto"/>
            <w:left w:val="none" w:sz="0" w:space="0" w:color="auto"/>
            <w:bottom w:val="none" w:sz="0" w:space="0" w:color="auto"/>
            <w:right w:val="none" w:sz="0" w:space="0" w:color="auto"/>
          </w:divBdr>
        </w:div>
        <w:div w:id="879246631">
          <w:marLeft w:val="640"/>
          <w:marRight w:val="0"/>
          <w:marTop w:val="0"/>
          <w:marBottom w:val="0"/>
          <w:divBdr>
            <w:top w:val="none" w:sz="0" w:space="0" w:color="auto"/>
            <w:left w:val="none" w:sz="0" w:space="0" w:color="auto"/>
            <w:bottom w:val="none" w:sz="0" w:space="0" w:color="auto"/>
            <w:right w:val="none" w:sz="0" w:space="0" w:color="auto"/>
          </w:divBdr>
        </w:div>
        <w:div w:id="1055468154">
          <w:marLeft w:val="640"/>
          <w:marRight w:val="0"/>
          <w:marTop w:val="0"/>
          <w:marBottom w:val="0"/>
          <w:divBdr>
            <w:top w:val="none" w:sz="0" w:space="0" w:color="auto"/>
            <w:left w:val="none" w:sz="0" w:space="0" w:color="auto"/>
            <w:bottom w:val="none" w:sz="0" w:space="0" w:color="auto"/>
            <w:right w:val="none" w:sz="0" w:space="0" w:color="auto"/>
          </w:divBdr>
        </w:div>
        <w:div w:id="486744161">
          <w:marLeft w:val="640"/>
          <w:marRight w:val="0"/>
          <w:marTop w:val="0"/>
          <w:marBottom w:val="0"/>
          <w:divBdr>
            <w:top w:val="none" w:sz="0" w:space="0" w:color="auto"/>
            <w:left w:val="none" w:sz="0" w:space="0" w:color="auto"/>
            <w:bottom w:val="none" w:sz="0" w:space="0" w:color="auto"/>
            <w:right w:val="none" w:sz="0" w:space="0" w:color="auto"/>
          </w:divBdr>
        </w:div>
        <w:div w:id="528371281">
          <w:marLeft w:val="640"/>
          <w:marRight w:val="0"/>
          <w:marTop w:val="0"/>
          <w:marBottom w:val="0"/>
          <w:divBdr>
            <w:top w:val="none" w:sz="0" w:space="0" w:color="auto"/>
            <w:left w:val="none" w:sz="0" w:space="0" w:color="auto"/>
            <w:bottom w:val="none" w:sz="0" w:space="0" w:color="auto"/>
            <w:right w:val="none" w:sz="0" w:space="0" w:color="auto"/>
          </w:divBdr>
        </w:div>
        <w:div w:id="1539197113">
          <w:marLeft w:val="640"/>
          <w:marRight w:val="0"/>
          <w:marTop w:val="0"/>
          <w:marBottom w:val="0"/>
          <w:divBdr>
            <w:top w:val="none" w:sz="0" w:space="0" w:color="auto"/>
            <w:left w:val="none" w:sz="0" w:space="0" w:color="auto"/>
            <w:bottom w:val="none" w:sz="0" w:space="0" w:color="auto"/>
            <w:right w:val="none" w:sz="0" w:space="0" w:color="auto"/>
          </w:divBdr>
        </w:div>
        <w:div w:id="682517140">
          <w:marLeft w:val="640"/>
          <w:marRight w:val="0"/>
          <w:marTop w:val="0"/>
          <w:marBottom w:val="0"/>
          <w:divBdr>
            <w:top w:val="none" w:sz="0" w:space="0" w:color="auto"/>
            <w:left w:val="none" w:sz="0" w:space="0" w:color="auto"/>
            <w:bottom w:val="none" w:sz="0" w:space="0" w:color="auto"/>
            <w:right w:val="none" w:sz="0" w:space="0" w:color="auto"/>
          </w:divBdr>
        </w:div>
        <w:div w:id="1525434375">
          <w:marLeft w:val="640"/>
          <w:marRight w:val="0"/>
          <w:marTop w:val="0"/>
          <w:marBottom w:val="0"/>
          <w:divBdr>
            <w:top w:val="none" w:sz="0" w:space="0" w:color="auto"/>
            <w:left w:val="none" w:sz="0" w:space="0" w:color="auto"/>
            <w:bottom w:val="none" w:sz="0" w:space="0" w:color="auto"/>
            <w:right w:val="none" w:sz="0" w:space="0" w:color="auto"/>
          </w:divBdr>
        </w:div>
        <w:div w:id="507065630">
          <w:marLeft w:val="640"/>
          <w:marRight w:val="0"/>
          <w:marTop w:val="0"/>
          <w:marBottom w:val="0"/>
          <w:divBdr>
            <w:top w:val="none" w:sz="0" w:space="0" w:color="auto"/>
            <w:left w:val="none" w:sz="0" w:space="0" w:color="auto"/>
            <w:bottom w:val="none" w:sz="0" w:space="0" w:color="auto"/>
            <w:right w:val="none" w:sz="0" w:space="0" w:color="auto"/>
          </w:divBdr>
        </w:div>
        <w:div w:id="2052265283">
          <w:marLeft w:val="640"/>
          <w:marRight w:val="0"/>
          <w:marTop w:val="0"/>
          <w:marBottom w:val="0"/>
          <w:divBdr>
            <w:top w:val="none" w:sz="0" w:space="0" w:color="auto"/>
            <w:left w:val="none" w:sz="0" w:space="0" w:color="auto"/>
            <w:bottom w:val="none" w:sz="0" w:space="0" w:color="auto"/>
            <w:right w:val="none" w:sz="0" w:space="0" w:color="auto"/>
          </w:divBdr>
        </w:div>
        <w:div w:id="785319587">
          <w:marLeft w:val="640"/>
          <w:marRight w:val="0"/>
          <w:marTop w:val="0"/>
          <w:marBottom w:val="0"/>
          <w:divBdr>
            <w:top w:val="none" w:sz="0" w:space="0" w:color="auto"/>
            <w:left w:val="none" w:sz="0" w:space="0" w:color="auto"/>
            <w:bottom w:val="none" w:sz="0" w:space="0" w:color="auto"/>
            <w:right w:val="none" w:sz="0" w:space="0" w:color="auto"/>
          </w:divBdr>
        </w:div>
        <w:div w:id="821581015">
          <w:marLeft w:val="640"/>
          <w:marRight w:val="0"/>
          <w:marTop w:val="0"/>
          <w:marBottom w:val="0"/>
          <w:divBdr>
            <w:top w:val="none" w:sz="0" w:space="0" w:color="auto"/>
            <w:left w:val="none" w:sz="0" w:space="0" w:color="auto"/>
            <w:bottom w:val="none" w:sz="0" w:space="0" w:color="auto"/>
            <w:right w:val="none" w:sz="0" w:space="0" w:color="auto"/>
          </w:divBdr>
        </w:div>
        <w:div w:id="2036033643">
          <w:marLeft w:val="640"/>
          <w:marRight w:val="0"/>
          <w:marTop w:val="0"/>
          <w:marBottom w:val="0"/>
          <w:divBdr>
            <w:top w:val="none" w:sz="0" w:space="0" w:color="auto"/>
            <w:left w:val="none" w:sz="0" w:space="0" w:color="auto"/>
            <w:bottom w:val="none" w:sz="0" w:space="0" w:color="auto"/>
            <w:right w:val="none" w:sz="0" w:space="0" w:color="auto"/>
          </w:divBdr>
        </w:div>
        <w:div w:id="1416635722">
          <w:marLeft w:val="640"/>
          <w:marRight w:val="0"/>
          <w:marTop w:val="0"/>
          <w:marBottom w:val="0"/>
          <w:divBdr>
            <w:top w:val="none" w:sz="0" w:space="0" w:color="auto"/>
            <w:left w:val="none" w:sz="0" w:space="0" w:color="auto"/>
            <w:bottom w:val="none" w:sz="0" w:space="0" w:color="auto"/>
            <w:right w:val="none" w:sz="0" w:space="0" w:color="auto"/>
          </w:divBdr>
        </w:div>
        <w:div w:id="1497452246">
          <w:marLeft w:val="640"/>
          <w:marRight w:val="0"/>
          <w:marTop w:val="0"/>
          <w:marBottom w:val="0"/>
          <w:divBdr>
            <w:top w:val="none" w:sz="0" w:space="0" w:color="auto"/>
            <w:left w:val="none" w:sz="0" w:space="0" w:color="auto"/>
            <w:bottom w:val="none" w:sz="0" w:space="0" w:color="auto"/>
            <w:right w:val="none" w:sz="0" w:space="0" w:color="auto"/>
          </w:divBdr>
        </w:div>
        <w:div w:id="1441953391">
          <w:marLeft w:val="640"/>
          <w:marRight w:val="0"/>
          <w:marTop w:val="0"/>
          <w:marBottom w:val="0"/>
          <w:divBdr>
            <w:top w:val="none" w:sz="0" w:space="0" w:color="auto"/>
            <w:left w:val="none" w:sz="0" w:space="0" w:color="auto"/>
            <w:bottom w:val="none" w:sz="0" w:space="0" w:color="auto"/>
            <w:right w:val="none" w:sz="0" w:space="0" w:color="auto"/>
          </w:divBdr>
        </w:div>
        <w:div w:id="1038360906">
          <w:marLeft w:val="640"/>
          <w:marRight w:val="0"/>
          <w:marTop w:val="0"/>
          <w:marBottom w:val="0"/>
          <w:divBdr>
            <w:top w:val="none" w:sz="0" w:space="0" w:color="auto"/>
            <w:left w:val="none" w:sz="0" w:space="0" w:color="auto"/>
            <w:bottom w:val="none" w:sz="0" w:space="0" w:color="auto"/>
            <w:right w:val="none" w:sz="0" w:space="0" w:color="auto"/>
          </w:divBdr>
        </w:div>
        <w:div w:id="1311131529">
          <w:marLeft w:val="640"/>
          <w:marRight w:val="0"/>
          <w:marTop w:val="0"/>
          <w:marBottom w:val="0"/>
          <w:divBdr>
            <w:top w:val="none" w:sz="0" w:space="0" w:color="auto"/>
            <w:left w:val="none" w:sz="0" w:space="0" w:color="auto"/>
            <w:bottom w:val="none" w:sz="0" w:space="0" w:color="auto"/>
            <w:right w:val="none" w:sz="0" w:space="0" w:color="auto"/>
          </w:divBdr>
        </w:div>
        <w:div w:id="1111170919">
          <w:marLeft w:val="640"/>
          <w:marRight w:val="0"/>
          <w:marTop w:val="0"/>
          <w:marBottom w:val="0"/>
          <w:divBdr>
            <w:top w:val="none" w:sz="0" w:space="0" w:color="auto"/>
            <w:left w:val="none" w:sz="0" w:space="0" w:color="auto"/>
            <w:bottom w:val="none" w:sz="0" w:space="0" w:color="auto"/>
            <w:right w:val="none" w:sz="0" w:space="0" w:color="auto"/>
          </w:divBdr>
        </w:div>
        <w:div w:id="398404028">
          <w:marLeft w:val="640"/>
          <w:marRight w:val="0"/>
          <w:marTop w:val="0"/>
          <w:marBottom w:val="0"/>
          <w:divBdr>
            <w:top w:val="none" w:sz="0" w:space="0" w:color="auto"/>
            <w:left w:val="none" w:sz="0" w:space="0" w:color="auto"/>
            <w:bottom w:val="none" w:sz="0" w:space="0" w:color="auto"/>
            <w:right w:val="none" w:sz="0" w:space="0" w:color="auto"/>
          </w:divBdr>
        </w:div>
        <w:div w:id="32729308">
          <w:marLeft w:val="640"/>
          <w:marRight w:val="0"/>
          <w:marTop w:val="0"/>
          <w:marBottom w:val="0"/>
          <w:divBdr>
            <w:top w:val="none" w:sz="0" w:space="0" w:color="auto"/>
            <w:left w:val="none" w:sz="0" w:space="0" w:color="auto"/>
            <w:bottom w:val="none" w:sz="0" w:space="0" w:color="auto"/>
            <w:right w:val="none" w:sz="0" w:space="0" w:color="auto"/>
          </w:divBdr>
        </w:div>
        <w:div w:id="497572404">
          <w:marLeft w:val="640"/>
          <w:marRight w:val="0"/>
          <w:marTop w:val="0"/>
          <w:marBottom w:val="0"/>
          <w:divBdr>
            <w:top w:val="none" w:sz="0" w:space="0" w:color="auto"/>
            <w:left w:val="none" w:sz="0" w:space="0" w:color="auto"/>
            <w:bottom w:val="none" w:sz="0" w:space="0" w:color="auto"/>
            <w:right w:val="none" w:sz="0" w:space="0" w:color="auto"/>
          </w:divBdr>
        </w:div>
        <w:div w:id="1432892639">
          <w:marLeft w:val="640"/>
          <w:marRight w:val="0"/>
          <w:marTop w:val="0"/>
          <w:marBottom w:val="0"/>
          <w:divBdr>
            <w:top w:val="none" w:sz="0" w:space="0" w:color="auto"/>
            <w:left w:val="none" w:sz="0" w:space="0" w:color="auto"/>
            <w:bottom w:val="none" w:sz="0" w:space="0" w:color="auto"/>
            <w:right w:val="none" w:sz="0" w:space="0" w:color="auto"/>
          </w:divBdr>
        </w:div>
        <w:div w:id="2000575966">
          <w:marLeft w:val="640"/>
          <w:marRight w:val="0"/>
          <w:marTop w:val="0"/>
          <w:marBottom w:val="0"/>
          <w:divBdr>
            <w:top w:val="none" w:sz="0" w:space="0" w:color="auto"/>
            <w:left w:val="none" w:sz="0" w:space="0" w:color="auto"/>
            <w:bottom w:val="none" w:sz="0" w:space="0" w:color="auto"/>
            <w:right w:val="none" w:sz="0" w:space="0" w:color="auto"/>
          </w:divBdr>
        </w:div>
        <w:div w:id="1484463234">
          <w:marLeft w:val="640"/>
          <w:marRight w:val="0"/>
          <w:marTop w:val="0"/>
          <w:marBottom w:val="0"/>
          <w:divBdr>
            <w:top w:val="none" w:sz="0" w:space="0" w:color="auto"/>
            <w:left w:val="none" w:sz="0" w:space="0" w:color="auto"/>
            <w:bottom w:val="none" w:sz="0" w:space="0" w:color="auto"/>
            <w:right w:val="none" w:sz="0" w:space="0" w:color="auto"/>
          </w:divBdr>
        </w:div>
        <w:div w:id="463081769">
          <w:marLeft w:val="640"/>
          <w:marRight w:val="0"/>
          <w:marTop w:val="0"/>
          <w:marBottom w:val="0"/>
          <w:divBdr>
            <w:top w:val="none" w:sz="0" w:space="0" w:color="auto"/>
            <w:left w:val="none" w:sz="0" w:space="0" w:color="auto"/>
            <w:bottom w:val="none" w:sz="0" w:space="0" w:color="auto"/>
            <w:right w:val="none" w:sz="0" w:space="0" w:color="auto"/>
          </w:divBdr>
        </w:div>
        <w:div w:id="1834908263">
          <w:marLeft w:val="640"/>
          <w:marRight w:val="0"/>
          <w:marTop w:val="0"/>
          <w:marBottom w:val="0"/>
          <w:divBdr>
            <w:top w:val="none" w:sz="0" w:space="0" w:color="auto"/>
            <w:left w:val="none" w:sz="0" w:space="0" w:color="auto"/>
            <w:bottom w:val="none" w:sz="0" w:space="0" w:color="auto"/>
            <w:right w:val="none" w:sz="0" w:space="0" w:color="auto"/>
          </w:divBdr>
        </w:div>
        <w:div w:id="546188038">
          <w:marLeft w:val="640"/>
          <w:marRight w:val="0"/>
          <w:marTop w:val="0"/>
          <w:marBottom w:val="0"/>
          <w:divBdr>
            <w:top w:val="none" w:sz="0" w:space="0" w:color="auto"/>
            <w:left w:val="none" w:sz="0" w:space="0" w:color="auto"/>
            <w:bottom w:val="none" w:sz="0" w:space="0" w:color="auto"/>
            <w:right w:val="none" w:sz="0" w:space="0" w:color="auto"/>
          </w:divBdr>
        </w:div>
        <w:div w:id="1084767637">
          <w:marLeft w:val="640"/>
          <w:marRight w:val="0"/>
          <w:marTop w:val="0"/>
          <w:marBottom w:val="0"/>
          <w:divBdr>
            <w:top w:val="none" w:sz="0" w:space="0" w:color="auto"/>
            <w:left w:val="none" w:sz="0" w:space="0" w:color="auto"/>
            <w:bottom w:val="none" w:sz="0" w:space="0" w:color="auto"/>
            <w:right w:val="none" w:sz="0" w:space="0" w:color="auto"/>
          </w:divBdr>
        </w:div>
        <w:div w:id="1639915478">
          <w:marLeft w:val="640"/>
          <w:marRight w:val="0"/>
          <w:marTop w:val="0"/>
          <w:marBottom w:val="0"/>
          <w:divBdr>
            <w:top w:val="none" w:sz="0" w:space="0" w:color="auto"/>
            <w:left w:val="none" w:sz="0" w:space="0" w:color="auto"/>
            <w:bottom w:val="none" w:sz="0" w:space="0" w:color="auto"/>
            <w:right w:val="none" w:sz="0" w:space="0" w:color="auto"/>
          </w:divBdr>
        </w:div>
        <w:div w:id="44375468">
          <w:marLeft w:val="640"/>
          <w:marRight w:val="0"/>
          <w:marTop w:val="0"/>
          <w:marBottom w:val="0"/>
          <w:divBdr>
            <w:top w:val="none" w:sz="0" w:space="0" w:color="auto"/>
            <w:left w:val="none" w:sz="0" w:space="0" w:color="auto"/>
            <w:bottom w:val="none" w:sz="0" w:space="0" w:color="auto"/>
            <w:right w:val="none" w:sz="0" w:space="0" w:color="auto"/>
          </w:divBdr>
        </w:div>
        <w:div w:id="934678245">
          <w:marLeft w:val="640"/>
          <w:marRight w:val="0"/>
          <w:marTop w:val="0"/>
          <w:marBottom w:val="0"/>
          <w:divBdr>
            <w:top w:val="none" w:sz="0" w:space="0" w:color="auto"/>
            <w:left w:val="none" w:sz="0" w:space="0" w:color="auto"/>
            <w:bottom w:val="none" w:sz="0" w:space="0" w:color="auto"/>
            <w:right w:val="none" w:sz="0" w:space="0" w:color="auto"/>
          </w:divBdr>
        </w:div>
        <w:div w:id="2028674652">
          <w:marLeft w:val="640"/>
          <w:marRight w:val="0"/>
          <w:marTop w:val="0"/>
          <w:marBottom w:val="0"/>
          <w:divBdr>
            <w:top w:val="none" w:sz="0" w:space="0" w:color="auto"/>
            <w:left w:val="none" w:sz="0" w:space="0" w:color="auto"/>
            <w:bottom w:val="none" w:sz="0" w:space="0" w:color="auto"/>
            <w:right w:val="none" w:sz="0" w:space="0" w:color="auto"/>
          </w:divBdr>
        </w:div>
        <w:div w:id="1695882312">
          <w:marLeft w:val="640"/>
          <w:marRight w:val="0"/>
          <w:marTop w:val="0"/>
          <w:marBottom w:val="0"/>
          <w:divBdr>
            <w:top w:val="none" w:sz="0" w:space="0" w:color="auto"/>
            <w:left w:val="none" w:sz="0" w:space="0" w:color="auto"/>
            <w:bottom w:val="none" w:sz="0" w:space="0" w:color="auto"/>
            <w:right w:val="none" w:sz="0" w:space="0" w:color="auto"/>
          </w:divBdr>
        </w:div>
        <w:div w:id="1088648977">
          <w:marLeft w:val="640"/>
          <w:marRight w:val="0"/>
          <w:marTop w:val="0"/>
          <w:marBottom w:val="0"/>
          <w:divBdr>
            <w:top w:val="none" w:sz="0" w:space="0" w:color="auto"/>
            <w:left w:val="none" w:sz="0" w:space="0" w:color="auto"/>
            <w:bottom w:val="none" w:sz="0" w:space="0" w:color="auto"/>
            <w:right w:val="none" w:sz="0" w:space="0" w:color="auto"/>
          </w:divBdr>
        </w:div>
        <w:div w:id="434400338">
          <w:marLeft w:val="640"/>
          <w:marRight w:val="0"/>
          <w:marTop w:val="0"/>
          <w:marBottom w:val="0"/>
          <w:divBdr>
            <w:top w:val="none" w:sz="0" w:space="0" w:color="auto"/>
            <w:left w:val="none" w:sz="0" w:space="0" w:color="auto"/>
            <w:bottom w:val="none" w:sz="0" w:space="0" w:color="auto"/>
            <w:right w:val="none" w:sz="0" w:space="0" w:color="auto"/>
          </w:divBdr>
        </w:div>
        <w:div w:id="1145778685">
          <w:marLeft w:val="640"/>
          <w:marRight w:val="0"/>
          <w:marTop w:val="0"/>
          <w:marBottom w:val="0"/>
          <w:divBdr>
            <w:top w:val="none" w:sz="0" w:space="0" w:color="auto"/>
            <w:left w:val="none" w:sz="0" w:space="0" w:color="auto"/>
            <w:bottom w:val="none" w:sz="0" w:space="0" w:color="auto"/>
            <w:right w:val="none" w:sz="0" w:space="0" w:color="auto"/>
          </w:divBdr>
        </w:div>
        <w:div w:id="1219126902">
          <w:marLeft w:val="640"/>
          <w:marRight w:val="0"/>
          <w:marTop w:val="0"/>
          <w:marBottom w:val="0"/>
          <w:divBdr>
            <w:top w:val="none" w:sz="0" w:space="0" w:color="auto"/>
            <w:left w:val="none" w:sz="0" w:space="0" w:color="auto"/>
            <w:bottom w:val="none" w:sz="0" w:space="0" w:color="auto"/>
            <w:right w:val="none" w:sz="0" w:space="0" w:color="auto"/>
          </w:divBdr>
        </w:div>
        <w:div w:id="1354068051">
          <w:marLeft w:val="640"/>
          <w:marRight w:val="0"/>
          <w:marTop w:val="0"/>
          <w:marBottom w:val="0"/>
          <w:divBdr>
            <w:top w:val="none" w:sz="0" w:space="0" w:color="auto"/>
            <w:left w:val="none" w:sz="0" w:space="0" w:color="auto"/>
            <w:bottom w:val="none" w:sz="0" w:space="0" w:color="auto"/>
            <w:right w:val="none" w:sz="0" w:space="0" w:color="auto"/>
          </w:divBdr>
        </w:div>
        <w:div w:id="778337112">
          <w:marLeft w:val="640"/>
          <w:marRight w:val="0"/>
          <w:marTop w:val="0"/>
          <w:marBottom w:val="0"/>
          <w:divBdr>
            <w:top w:val="none" w:sz="0" w:space="0" w:color="auto"/>
            <w:left w:val="none" w:sz="0" w:space="0" w:color="auto"/>
            <w:bottom w:val="none" w:sz="0" w:space="0" w:color="auto"/>
            <w:right w:val="none" w:sz="0" w:space="0" w:color="auto"/>
          </w:divBdr>
        </w:div>
        <w:div w:id="1829976047">
          <w:marLeft w:val="640"/>
          <w:marRight w:val="0"/>
          <w:marTop w:val="0"/>
          <w:marBottom w:val="0"/>
          <w:divBdr>
            <w:top w:val="none" w:sz="0" w:space="0" w:color="auto"/>
            <w:left w:val="none" w:sz="0" w:space="0" w:color="auto"/>
            <w:bottom w:val="none" w:sz="0" w:space="0" w:color="auto"/>
            <w:right w:val="none" w:sz="0" w:space="0" w:color="auto"/>
          </w:divBdr>
        </w:div>
        <w:div w:id="923490592">
          <w:marLeft w:val="640"/>
          <w:marRight w:val="0"/>
          <w:marTop w:val="0"/>
          <w:marBottom w:val="0"/>
          <w:divBdr>
            <w:top w:val="none" w:sz="0" w:space="0" w:color="auto"/>
            <w:left w:val="none" w:sz="0" w:space="0" w:color="auto"/>
            <w:bottom w:val="none" w:sz="0" w:space="0" w:color="auto"/>
            <w:right w:val="none" w:sz="0" w:space="0" w:color="auto"/>
          </w:divBdr>
        </w:div>
        <w:div w:id="224878158">
          <w:marLeft w:val="640"/>
          <w:marRight w:val="0"/>
          <w:marTop w:val="0"/>
          <w:marBottom w:val="0"/>
          <w:divBdr>
            <w:top w:val="none" w:sz="0" w:space="0" w:color="auto"/>
            <w:left w:val="none" w:sz="0" w:space="0" w:color="auto"/>
            <w:bottom w:val="none" w:sz="0" w:space="0" w:color="auto"/>
            <w:right w:val="none" w:sz="0" w:space="0" w:color="auto"/>
          </w:divBdr>
        </w:div>
        <w:div w:id="26830370">
          <w:marLeft w:val="640"/>
          <w:marRight w:val="0"/>
          <w:marTop w:val="0"/>
          <w:marBottom w:val="0"/>
          <w:divBdr>
            <w:top w:val="none" w:sz="0" w:space="0" w:color="auto"/>
            <w:left w:val="none" w:sz="0" w:space="0" w:color="auto"/>
            <w:bottom w:val="none" w:sz="0" w:space="0" w:color="auto"/>
            <w:right w:val="none" w:sz="0" w:space="0" w:color="auto"/>
          </w:divBdr>
        </w:div>
        <w:div w:id="4789854">
          <w:marLeft w:val="640"/>
          <w:marRight w:val="0"/>
          <w:marTop w:val="0"/>
          <w:marBottom w:val="0"/>
          <w:divBdr>
            <w:top w:val="none" w:sz="0" w:space="0" w:color="auto"/>
            <w:left w:val="none" w:sz="0" w:space="0" w:color="auto"/>
            <w:bottom w:val="none" w:sz="0" w:space="0" w:color="auto"/>
            <w:right w:val="none" w:sz="0" w:space="0" w:color="auto"/>
          </w:divBdr>
        </w:div>
        <w:div w:id="1337539608">
          <w:marLeft w:val="640"/>
          <w:marRight w:val="0"/>
          <w:marTop w:val="0"/>
          <w:marBottom w:val="0"/>
          <w:divBdr>
            <w:top w:val="none" w:sz="0" w:space="0" w:color="auto"/>
            <w:left w:val="none" w:sz="0" w:space="0" w:color="auto"/>
            <w:bottom w:val="none" w:sz="0" w:space="0" w:color="auto"/>
            <w:right w:val="none" w:sz="0" w:space="0" w:color="auto"/>
          </w:divBdr>
        </w:div>
        <w:div w:id="271909023">
          <w:marLeft w:val="640"/>
          <w:marRight w:val="0"/>
          <w:marTop w:val="0"/>
          <w:marBottom w:val="0"/>
          <w:divBdr>
            <w:top w:val="none" w:sz="0" w:space="0" w:color="auto"/>
            <w:left w:val="none" w:sz="0" w:space="0" w:color="auto"/>
            <w:bottom w:val="none" w:sz="0" w:space="0" w:color="auto"/>
            <w:right w:val="none" w:sz="0" w:space="0" w:color="auto"/>
          </w:divBdr>
        </w:div>
        <w:div w:id="1969125065">
          <w:marLeft w:val="640"/>
          <w:marRight w:val="0"/>
          <w:marTop w:val="0"/>
          <w:marBottom w:val="0"/>
          <w:divBdr>
            <w:top w:val="none" w:sz="0" w:space="0" w:color="auto"/>
            <w:left w:val="none" w:sz="0" w:space="0" w:color="auto"/>
            <w:bottom w:val="none" w:sz="0" w:space="0" w:color="auto"/>
            <w:right w:val="none" w:sz="0" w:space="0" w:color="auto"/>
          </w:divBdr>
        </w:div>
        <w:div w:id="1970626566">
          <w:marLeft w:val="640"/>
          <w:marRight w:val="0"/>
          <w:marTop w:val="0"/>
          <w:marBottom w:val="0"/>
          <w:divBdr>
            <w:top w:val="none" w:sz="0" w:space="0" w:color="auto"/>
            <w:left w:val="none" w:sz="0" w:space="0" w:color="auto"/>
            <w:bottom w:val="none" w:sz="0" w:space="0" w:color="auto"/>
            <w:right w:val="none" w:sz="0" w:space="0" w:color="auto"/>
          </w:divBdr>
        </w:div>
        <w:div w:id="247617063">
          <w:marLeft w:val="640"/>
          <w:marRight w:val="0"/>
          <w:marTop w:val="0"/>
          <w:marBottom w:val="0"/>
          <w:divBdr>
            <w:top w:val="none" w:sz="0" w:space="0" w:color="auto"/>
            <w:left w:val="none" w:sz="0" w:space="0" w:color="auto"/>
            <w:bottom w:val="none" w:sz="0" w:space="0" w:color="auto"/>
            <w:right w:val="none" w:sz="0" w:space="0" w:color="auto"/>
          </w:divBdr>
        </w:div>
        <w:div w:id="1034430330">
          <w:marLeft w:val="640"/>
          <w:marRight w:val="0"/>
          <w:marTop w:val="0"/>
          <w:marBottom w:val="0"/>
          <w:divBdr>
            <w:top w:val="none" w:sz="0" w:space="0" w:color="auto"/>
            <w:left w:val="none" w:sz="0" w:space="0" w:color="auto"/>
            <w:bottom w:val="none" w:sz="0" w:space="0" w:color="auto"/>
            <w:right w:val="none" w:sz="0" w:space="0" w:color="auto"/>
          </w:divBdr>
        </w:div>
        <w:div w:id="1633167455">
          <w:marLeft w:val="640"/>
          <w:marRight w:val="0"/>
          <w:marTop w:val="0"/>
          <w:marBottom w:val="0"/>
          <w:divBdr>
            <w:top w:val="none" w:sz="0" w:space="0" w:color="auto"/>
            <w:left w:val="none" w:sz="0" w:space="0" w:color="auto"/>
            <w:bottom w:val="none" w:sz="0" w:space="0" w:color="auto"/>
            <w:right w:val="none" w:sz="0" w:space="0" w:color="auto"/>
          </w:divBdr>
        </w:div>
        <w:div w:id="30308842">
          <w:marLeft w:val="640"/>
          <w:marRight w:val="0"/>
          <w:marTop w:val="0"/>
          <w:marBottom w:val="0"/>
          <w:divBdr>
            <w:top w:val="none" w:sz="0" w:space="0" w:color="auto"/>
            <w:left w:val="none" w:sz="0" w:space="0" w:color="auto"/>
            <w:bottom w:val="none" w:sz="0" w:space="0" w:color="auto"/>
            <w:right w:val="none" w:sz="0" w:space="0" w:color="auto"/>
          </w:divBdr>
        </w:div>
        <w:div w:id="550730979">
          <w:marLeft w:val="640"/>
          <w:marRight w:val="0"/>
          <w:marTop w:val="0"/>
          <w:marBottom w:val="0"/>
          <w:divBdr>
            <w:top w:val="none" w:sz="0" w:space="0" w:color="auto"/>
            <w:left w:val="none" w:sz="0" w:space="0" w:color="auto"/>
            <w:bottom w:val="none" w:sz="0" w:space="0" w:color="auto"/>
            <w:right w:val="none" w:sz="0" w:space="0" w:color="auto"/>
          </w:divBdr>
        </w:div>
        <w:div w:id="1680113608">
          <w:marLeft w:val="640"/>
          <w:marRight w:val="0"/>
          <w:marTop w:val="0"/>
          <w:marBottom w:val="0"/>
          <w:divBdr>
            <w:top w:val="none" w:sz="0" w:space="0" w:color="auto"/>
            <w:left w:val="none" w:sz="0" w:space="0" w:color="auto"/>
            <w:bottom w:val="none" w:sz="0" w:space="0" w:color="auto"/>
            <w:right w:val="none" w:sz="0" w:space="0" w:color="auto"/>
          </w:divBdr>
        </w:div>
        <w:div w:id="1450931880">
          <w:marLeft w:val="640"/>
          <w:marRight w:val="0"/>
          <w:marTop w:val="0"/>
          <w:marBottom w:val="0"/>
          <w:divBdr>
            <w:top w:val="none" w:sz="0" w:space="0" w:color="auto"/>
            <w:left w:val="none" w:sz="0" w:space="0" w:color="auto"/>
            <w:bottom w:val="none" w:sz="0" w:space="0" w:color="auto"/>
            <w:right w:val="none" w:sz="0" w:space="0" w:color="auto"/>
          </w:divBdr>
        </w:div>
        <w:div w:id="1891577996">
          <w:marLeft w:val="640"/>
          <w:marRight w:val="0"/>
          <w:marTop w:val="0"/>
          <w:marBottom w:val="0"/>
          <w:divBdr>
            <w:top w:val="none" w:sz="0" w:space="0" w:color="auto"/>
            <w:left w:val="none" w:sz="0" w:space="0" w:color="auto"/>
            <w:bottom w:val="none" w:sz="0" w:space="0" w:color="auto"/>
            <w:right w:val="none" w:sz="0" w:space="0" w:color="auto"/>
          </w:divBdr>
        </w:div>
        <w:div w:id="1047141427">
          <w:marLeft w:val="640"/>
          <w:marRight w:val="0"/>
          <w:marTop w:val="0"/>
          <w:marBottom w:val="0"/>
          <w:divBdr>
            <w:top w:val="none" w:sz="0" w:space="0" w:color="auto"/>
            <w:left w:val="none" w:sz="0" w:space="0" w:color="auto"/>
            <w:bottom w:val="none" w:sz="0" w:space="0" w:color="auto"/>
            <w:right w:val="none" w:sz="0" w:space="0" w:color="auto"/>
          </w:divBdr>
        </w:div>
        <w:div w:id="864711229">
          <w:marLeft w:val="640"/>
          <w:marRight w:val="0"/>
          <w:marTop w:val="0"/>
          <w:marBottom w:val="0"/>
          <w:divBdr>
            <w:top w:val="none" w:sz="0" w:space="0" w:color="auto"/>
            <w:left w:val="none" w:sz="0" w:space="0" w:color="auto"/>
            <w:bottom w:val="none" w:sz="0" w:space="0" w:color="auto"/>
            <w:right w:val="none" w:sz="0" w:space="0" w:color="auto"/>
          </w:divBdr>
        </w:div>
        <w:div w:id="1215458921">
          <w:marLeft w:val="640"/>
          <w:marRight w:val="0"/>
          <w:marTop w:val="0"/>
          <w:marBottom w:val="0"/>
          <w:divBdr>
            <w:top w:val="none" w:sz="0" w:space="0" w:color="auto"/>
            <w:left w:val="none" w:sz="0" w:space="0" w:color="auto"/>
            <w:bottom w:val="none" w:sz="0" w:space="0" w:color="auto"/>
            <w:right w:val="none" w:sz="0" w:space="0" w:color="auto"/>
          </w:divBdr>
        </w:div>
        <w:div w:id="1918400041">
          <w:marLeft w:val="640"/>
          <w:marRight w:val="0"/>
          <w:marTop w:val="0"/>
          <w:marBottom w:val="0"/>
          <w:divBdr>
            <w:top w:val="none" w:sz="0" w:space="0" w:color="auto"/>
            <w:left w:val="none" w:sz="0" w:space="0" w:color="auto"/>
            <w:bottom w:val="none" w:sz="0" w:space="0" w:color="auto"/>
            <w:right w:val="none" w:sz="0" w:space="0" w:color="auto"/>
          </w:divBdr>
        </w:div>
        <w:div w:id="1389299809">
          <w:marLeft w:val="640"/>
          <w:marRight w:val="0"/>
          <w:marTop w:val="0"/>
          <w:marBottom w:val="0"/>
          <w:divBdr>
            <w:top w:val="none" w:sz="0" w:space="0" w:color="auto"/>
            <w:left w:val="none" w:sz="0" w:space="0" w:color="auto"/>
            <w:bottom w:val="none" w:sz="0" w:space="0" w:color="auto"/>
            <w:right w:val="none" w:sz="0" w:space="0" w:color="auto"/>
          </w:divBdr>
        </w:div>
        <w:div w:id="1284531001">
          <w:marLeft w:val="640"/>
          <w:marRight w:val="0"/>
          <w:marTop w:val="0"/>
          <w:marBottom w:val="0"/>
          <w:divBdr>
            <w:top w:val="none" w:sz="0" w:space="0" w:color="auto"/>
            <w:left w:val="none" w:sz="0" w:space="0" w:color="auto"/>
            <w:bottom w:val="none" w:sz="0" w:space="0" w:color="auto"/>
            <w:right w:val="none" w:sz="0" w:space="0" w:color="auto"/>
          </w:divBdr>
        </w:div>
      </w:divsChild>
    </w:div>
    <w:div w:id="1953897771">
      <w:bodyDiv w:val="1"/>
      <w:marLeft w:val="0"/>
      <w:marRight w:val="0"/>
      <w:marTop w:val="0"/>
      <w:marBottom w:val="0"/>
      <w:divBdr>
        <w:top w:val="none" w:sz="0" w:space="0" w:color="auto"/>
        <w:left w:val="none" w:sz="0" w:space="0" w:color="auto"/>
        <w:bottom w:val="none" w:sz="0" w:space="0" w:color="auto"/>
        <w:right w:val="none" w:sz="0" w:space="0" w:color="auto"/>
      </w:divBdr>
      <w:divsChild>
        <w:div w:id="828402086">
          <w:marLeft w:val="640"/>
          <w:marRight w:val="0"/>
          <w:marTop w:val="0"/>
          <w:marBottom w:val="0"/>
          <w:divBdr>
            <w:top w:val="none" w:sz="0" w:space="0" w:color="auto"/>
            <w:left w:val="none" w:sz="0" w:space="0" w:color="auto"/>
            <w:bottom w:val="none" w:sz="0" w:space="0" w:color="auto"/>
            <w:right w:val="none" w:sz="0" w:space="0" w:color="auto"/>
          </w:divBdr>
        </w:div>
        <w:div w:id="1329670345">
          <w:marLeft w:val="640"/>
          <w:marRight w:val="0"/>
          <w:marTop w:val="0"/>
          <w:marBottom w:val="0"/>
          <w:divBdr>
            <w:top w:val="none" w:sz="0" w:space="0" w:color="auto"/>
            <w:left w:val="none" w:sz="0" w:space="0" w:color="auto"/>
            <w:bottom w:val="none" w:sz="0" w:space="0" w:color="auto"/>
            <w:right w:val="none" w:sz="0" w:space="0" w:color="auto"/>
          </w:divBdr>
        </w:div>
        <w:div w:id="1679966701">
          <w:marLeft w:val="640"/>
          <w:marRight w:val="0"/>
          <w:marTop w:val="0"/>
          <w:marBottom w:val="0"/>
          <w:divBdr>
            <w:top w:val="none" w:sz="0" w:space="0" w:color="auto"/>
            <w:left w:val="none" w:sz="0" w:space="0" w:color="auto"/>
            <w:bottom w:val="none" w:sz="0" w:space="0" w:color="auto"/>
            <w:right w:val="none" w:sz="0" w:space="0" w:color="auto"/>
          </w:divBdr>
        </w:div>
        <w:div w:id="1372220916">
          <w:marLeft w:val="640"/>
          <w:marRight w:val="0"/>
          <w:marTop w:val="0"/>
          <w:marBottom w:val="0"/>
          <w:divBdr>
            <w:top w:val="none" w:sz="0" w:space="0" w:color="auto"/>
            <w:left w:val="none" w:sz="0" w:space="0" w:color="auto"/>
            <w:bottom w:val="none" w:sz="0" w:space="0" w:color="auto"/>
            <w:right w:val="none" w:sz="0" w:space="0" w:color="auto"/>
          </w:divBdr>
        </w:div>
        <w:div w:id="1705905744">
          <w:marLeft w:val="640"/>
          <w:marRight w:val="0"/>
          <w:marTop w:val="0"/>
          <w:marBottom w:val="0"/>
          <w:divBdr>
            <w:top w:val="none" w:sz="0" w:space="0" w:color="auto"/>
            <w:left w:val="none" w:sz="0" w:space="0" w:color="auto"/>
            <w:bottom w:val="none" w:sz="0" w:space="0" w:color="auto"/>
            <w:right w:val="none" w:sz="0" w:space="0" w:color="auto"/>
          </w:divBdr>
        </w:div>
        <w:div w:id="251351851">
          <w:marLeft w:val="640"/>
          <w:marRight w:val="0"/>
          <w:marTop w:val="0"/>
          <w:marBottom w:val="0"/>
          <w:divBdr>
            <w:top w:val="none" w:sz="0" w:space="0" w:color="auto"/>
            <w:left w:val="none" w:sz="0" w:space="0" w:color="auto"/>
            <w:bottom w:val="none" w:sz="0" w:space="0" w:color="auto"/>
            <w:right w:val="none" w:sz="0" w:space="0" w:color="auto"/>
          </w:divBdr>
        </w:div>
        <w:div w:id="145827980">
          <w:marLeft w:val="640"/>
          <w:marRight w:val="0"/>
          <w:marTop w:val="0"/>
          <w:marBottom w:val="0"/>
          <w:divBdr>
            <w:top w:val="none" w:sz="0" w:space="0" w:color="auto"/>
            <w:left w:val="none" w:sz="0" w:space="0" w:color="auto"/>
            <w:bottom w:val="none" w:sz="0" w:space="0" w:color="auto"/>
            <w:right w:val="none" w:sz="0" w:space="0" w:color="auto"/>
          </w:divBdr>
        </w:div>
        <w:div w:id="855459773">
          <w:marLeft w:val="640"/>
          <w:marRight w:val="0"/>
          <w:marTop w:val="0"/>
          <w:marBottom w:val="0"/>
          <w:divBdr>
            <w:top w:val="none" w:sz="0" w:space="0" w:color="auto"/>
            <w:left w:val="none" w:sz="0" w:space="0" w:color="auto"/>
            <w:bottom w:val="none" w:sz="0" w:space="0" w:color="auto"/>
            <w:right w:val="none" w:sz="0" w:space="0" w:color="auto"/>
          </w:divBdr>
        </w:div>
        <w:div w:id="112554554">
          <w:marLeft w:val="640"/>
          <w:marRight w:val="0"/>
          <w:marTop w:val="0"/>
          <w:marBottom w:val="0"/>
          <w:divBdr>
            <w:top w:val="none" w:sz="0" w:space="0" w:color="auto"/>
            <w:left w:val="none" w:sz="0" w:space="0" w:color="auto"/>
            <w:bottom w:val="none" w:sz="0" w:space="0" w:color="auto"/>
            <w:right w:val="none" w:sz="0" w:space="0" w:color="auto"/>
          </w:divBdr>
        </w:div>
        <w:div w:id="1107846167">
          <w:marLeft w:val="640"/>
          <w:marRight w:val="0"/>
          <w:marTop w:val="0"/>
          <w:marBottom w:val="0"/>
          <w:divBdr>
            <w:top w:val="none" w:sz="0" w:space="0" w:color="auto"/>
            <w:left w:val="none" w:sz="0" w:space="0" w:color="auto"/>
            <w:bottom w:val="none" w:sz="0" w:space="0" w:color="auto"/>
            <w:right w:val="none" w:sz="0" w:space="0" w:color="auto"/>
          </w:divBdr>
        </w:div>
        <w:div w:id="734161579">
          <w:marLeft w:val="640"/>
          <w:marRight w:val="0"/>
          <w:marTop w:val="0"/>
          <w:marBottom w:val="0"/>
          <w:divBdr>
            <w:top w:val="none" w:sz="0" w:space="0" w:color="auto"/>
            <w:left w:val="none" w:sz="0" w:space="0" w:color="auto"/>
            <w:bottom w:val="none" w:sz="0" w:space="0" w:color="auto"/>
            <w:right w:val="none" w:sz="0" w:space="0" w:color="auto"/>
          </w:divBdr>
        </w:div>
        <w:div w:id="331681876">
          <w:marLeft w:val="640"/>
          <w:marRight w:val="0"/>
          <w:marTop w:val="0"/>
          <w:marBottom w:val="0"/>
          <w:divBdr>
            <w:top w:val="none" w:sz="0" w:space="0" w:color="auto"/>
            <w:left w:val="none" w:sz="0" w:space="0" w:color="auto"/>
            <w:bottom w:val="none" w:sz="0" w:space="0" w:color="auto"/>
            <w:right w:val="none" w:sz="0" w:space="0" w:color="auto"/>
          </w:divBdr>
        </w:div>
        <w:div w:id="117526327">
          <w:marLeft w:val="640"/>
          <w:marRight w:val="0"/>
          <w:marTop w:val="0"/>
          <w:marBottom w:val="0"/>
          <w:divBdr>
            <w:top w:val="none" w:sz="0" w:space="0" w:color="auto"/>
            <w:left w:val="none" w:sz="0" w:space="0" w:color="auto"/>
            <w:bottom w:val="none" w:sz="0" w:space="0" w:color="auto"/>
            <w:right w:val="none" w:sz="0" w:space="0" w:color="auto"/>
          </w:divBdr>
        </w:div>
        <w:div w:id="1730223228">
          <w:marLeft w:val="640"/>
          <w:marRight w:val="0"/>
          <w:marTop w:val="0"/>
          <w:marBottom w:val="0"/>
          <w:divBdr>
            <w:top w:val="none" w:sz="0" w:space="0" w:color="auto"/>
            <w:left w:val="none" w:sz="0" w:space="0" w:color="auto"/>
            <w:bottom w:val="none" w:sz="0" w:space="0" w:color="auto"/>
            <w:right w:val="none" w:sz="0" w:space="0" w:color="auto"/>
          </w:divBdr>
        </w:div>
        <w:div w:id="230894794">
          <w:marLeft w:val="640"/>
          <w:marRight w:val="0"/>
          <w:marTop w:val="0"/>
          <w:marBottom w:val="0"/>
          <w:divBdr>
            <w:top w:val="none" w:sz="0" w:space="0" w:color="auto"/>
            <w:left w:val="none" w:sz="0" w:space="0" w:color="auto"/>
            <w:bottom w:val="none" w:sz="0" w:space="0" w:color="auto"/>
            <w:right w:val="none" w:sz="0" w:space="0" w:color="auto"/>
          </w:divBdr>
        </w:div>
        <w:div w:id="857501878">
          <w:marLeft w:val="640"/>
          <w:marRight w:val="0"/>
          <w:marTop w:val="0"/>
          <w:marBottom w:val="0"/>
          <w:divBdr>
            <w:top w:val="none" w:sz="0" w:space="0" w:color="auto"/>
            <w:left w:val="none" w:sz="0" w:space="0" w:color="auto"/>
            <w:bottom w:val="none" w:sz="0" w:space="0" w:color="auto"/>
            <w:right w:val="none" w:sz="0" w:space="0" w:color="auto"/>
          </w:divBdr>
        </w:div>
        <w:div w:id="289284942">
          <w:marLeft w:val="640"/>
          <w:marRight w:val="0"/>
          <w:marTop w:val="0"/>
          <w:marBottom w:val="0"/>
          <w:divBdr>
            <w:top w:val="none" w:sz="0" w:space="0" w:color="auto"/>
            <w:left w:val="none" w:sz="0" w:space="0" w:color="auto"/>
            <w:bottom w:val="none" w:sz="0" w:space="0" w:color="auto"/>
            <w:right w:val="none" w:sz="0" w:space="0" w:color="auto"/>
          </w:divBdr>
        </w:div>
        <w:div w:id="1303391260">
          <w:marLeft w:val="640"/>
          <w:marRight w:val="0"/>
          <w:marTop w:val="0"/>
          <w:marBottom w:val="0"/>
          <w:divBdr>
            <w:top w:val="none" w:sz="0" w:space="0" w:color="auto"/>
            <w:left w:val="none" w:sz="0" w:space="0" w:color="auto"/>
            <w:bottom w:val="none" w:sz="0" w:space="0" w:color="auto"/>
            <w:right w:val="none" w:sz="0" w:space="0" w:color="auto"/>
          </w:divBdr>
        </w:div>
        <w:div w:id="422066587">
          <w:marLeft w:val="640"/>
          <w:marRight w:val="0"/>
          <w:marTop w:val="0"/>
          <w:marBottom w:val="0"/>
          <w:divBdr>
            <w:top w:val="none" w:sz="0" w:space="0" w:color="auto"/>
            <w:left w:val="none" w:sz="0" w:space="0" w:color="auto"/>
            <w:bottom w:val="none" w:sz="0" w:space="0" w:color="auto"/>
            <w:right w:val="none" w:sz="0" w:space="0" w:color="auto"/>
          </w:divBdr>
        </w:div>
        <w:div w:id="475689098">
          <w:marLeft w:val="640"/>
          <w:marRight w:val="0"/>
          <w:marTop w:val="0"/>
          <w:marBottom w:val="0"/>
          <w:divBdr>
            <w:top w:val="none" w:sz="0" w:space="0" w:color="auto"/>
            <w:left w:val="none" w:sz="0" w:space="0" w:color="auto"/>
            <w:bottom w:val="none" w:sz="0" w:space="0" w:color="auto"/>
            <w:right w:val="none" w:sz="0" w:space="0" w:color="auto"/>
          </w:divBdr>
        </w:div>
        <w:div w:id="1596357477">
          <w:marLeft w:val="640"/>
          <w:marRight w:val="0"/>
          <w:marTop w:val="0"/>
          <w:marBottom w:val="0"/>
          <w:divBdr>
            <w:top w:val="none" w:sz="0" w:space="0" w:color="auto"/>
            <w:left w:val="none" w:sz="0" w:space="0" w:color="auto"/>
            <w:bottom w:val="none" w:sz="0" w:space="0" w:color="auto"/>
            <w:right w:val="none" w:sz="0" w:space="0" w:color="auto"/>
          </w:divBdr>
        </w:div>
        <w:div w:id="6567982">
          <w:marLeft w:val="640"/>
          <w:marRight w:val="0"/>
          <w:marTop w:val="0"/>
          <w:marBottom w:val="0"/>
          <w:divBdr>
            <w:top w:val="none" w:sz="0" w:space="0" w:color="auto"/>
            <w:left w:val="none" w:sz="0" w:space="0" w:color="auto"/>
            <w:bottom w:val="none" w:sz="0" w:space="0" w:color="auto"/>
            <w:right w:val="none" w:sz="0" w:space="0" w:color="auto"/>
          </w:divBdr>
        </w:div>
        <w:div w:id="859052775">
          <w:marLeft w:val="640"/>
          <w:marRight w:val="0"/>
          <w:marTop w:val="0"/>
          <w:marBottom w:val="0"/>
          <w:divBdr>
            <w:top w:val="none" w:sz="0" w:space="0" w:color="auto"/>
            <w:left w:val="none" w:sz="0" w:space="0" w:color="auto"/>
            <w:bottom w:val="none" w:sz="0" w:space="0" w:color="auto"/>
            <w:right w:val="none" w:sz="0" w:space="0" w:color="auto"/>
          </w:divBdr>
        </w:div>
        <w:div w:id="830293354">
          <w:marLeft w:val="640"/>
          <w:marRight w:val="0"/>
          <w:marTop w:val="0"/>
          <w:marBottom w:val="0"/>
          <w:divBdr>
            <w:top w:val="none" w:sz="0" w:space="0" w:color="auto"/>
            <w:left w:val="none" w:sz="0" w:space="0" w:color="auto"/>
            <w:bottom w:val="none" w:sz="0" w:space="0" w:color="auto"/>
            <w:right w:val="none" w:sz="0" w:space="0" w:color="auto"/>
          </w:divBdr>
        </w:div>
        <w:div w:id="1364474419">
          <w:marLeft w:val="640"/>
          <w:marRight w:val="0"/>
          <w:marTop w:val="0"/>
          <w:marBottom w:val="0"/>
          <w:divBdr>
            <w:top w:val="none" w:sz="0" w:space="0" w:color="auto"/>
            <w:left w:val="none" w:sz="0" w:space="0" w:color="auto"/>
            <w:bottom w:val="none" w:sz="0" w:space="0" w:color="auto"/>
            <w:right w:val="none" w:sz="0" w:space="0" w:color="auto"/>
          </w:divBdr>
        </w:div>
        <w:div w:id="1354107924">
          <w:marLeft w:val="640"/>
          <w:marRight w:val="0"/>
          <w:marTop w:val="0"/>
          <w:marBottom w:val="0"/>
          <w:divBdr>
            <w:top w:val="none" w:sz="0" w:space="0" w:color="auto"/>
            <w:left w:val="none" w:sz="0" w:space="0" w:color="auto"/>
            <w:bottom w:val="none" w:sz="0" w:space="0" w:color="auto"/>
            <w:right w:val="none" w:sz="0" w:space="0" w:color="auto"/>
          </w:divBdr>
        </w:div>
        <w:div w:id="2093621709">
          <w:marLeft w:val="640"/>
          <w:marRight w:val="0"/>
          <w:marTop w:val="0"/>
          <w:marBottom w:val="0"/>
          <w:divBdr>
            <w:top w:val="none" w:sz="0" w:space="0" w:color="auto"/>
            <w:left w:val="none" w:sz="0" w:space="0" w:color="auto"/>
            <w:bottom w:val="none" w:sz="0" w:space="0" w:color="auto"/>
            <w:right w:val="none" w:sz="0" w:space="0" w:color="auto"/>
          </w:divBdr>
        </w:div>
        <w:div w:id="1181318410">
          <w:marLeft w:val="640"/>
          <w:marRight w:val="0"/>
          <w:marTop w:val="0"/>
          <w:marBottom w:val="0"/>
          <w:divBdr>
            <w:top w:val="none" w:sz="0" w:space="0" w:color="auto"/>
            <w:left w:val="none" w:sz="0" w:space="0" w:color="auto"/>
            <w:bottom w:val="none" w:sz="0" w:space="0" w:color="auto"/>
            <w:right w:val="none" w:sz="0" w:space="0" w:color="auto"/>
          </w:divBdr>
        </w:div>
        <w:div w:id="1235362263">
          <w:marLeft w:val="640"/>
          <w:marRight w:val="0"/>
          <w:marTop w:val="0"/>
          <w:marBottom w:val="0"/>
          <w:divBdr>
            <w:top w:val="none" w:sz="0" w:space="0" w:color="auto"/>
            <w:left w:val="none" w:sz="0" w:space="0" w:color="auto"/>
            <w:bottom w:val="none" w:sz="0" w:space="0" w:color="auto"/>
            <w:right w:val="none" w:sz="0" w:space="0" w:color="auto"/>
          </w:divBdr>
        </w:div>
        <w:div w:id="1402825721">
          <w:marLeft w:val="640"/>
          <w:marRight w:val="0"/>
          <w:marTop w:val="0"/>
          <w:marBottom w:val="0"/>
          <w:divBdr>
            <w:top w:val="none" w:sz="0" w:space="0" w:color="auto"/>
            <w:left w:val="none" w:sz="0" w:space="0" w:color="auto"/>
            <w:bottom w:val="none" w:sz="0" w:space="0" w:color="auto"/>
            <w:right w:val="none" w:sz="0" w:space="0" w:color="auto"/>
          </w:divBdr>
        </w:div>
        <w:div w:id="656962441">
          <w:marLeft w:val="640"/>
          <w:marRight w:val="0"/>
          <w:marTop w:val="0"/>
          <w:marBottom w:val="0"/>
          <w:divBdr>
            <w:top w:val="none" w:sz="0" w:space="0" w:color="auto"/>
            <w:left w:val="none" w:sz="0" w:space="0" w:color="auto"/>
            <w:bottom w:val="none" w:sz="0" w:space="0" w:color="auto"/>
            <w:right w:val="none" w:sz="0" w:space="0" w:color="auto"/>
          </w:divBdr>
        </w:div>
        <w:div w:id="5863613">
          <w:marLeft w:val="640"/>
          <w:marRight w:val="0"/>
          <w:marTop w:val="0"/>
          <w:marBottom w:val="0"/>
          <w:divBdr>
            <w:top w:val="none" w:sz="0" w:space="0" w:color="auto"/>
            <w:left w:val="none" w:sz="0" w:space="0" w:color="auto"/>
            <w:bottom w:val="none" w:sz="0" w:space="0" w:color="auto"/>
            <w:right w:val="none" w:sz="0" w:space="0" w:color="auto"/>
          </w:divBdr>
        </w:div>
        <w:div w:id="1655791707">
          <w:marLeft w:val="640"/>
          <w:marRight w:val="0"/>
          <w:marTop w:val="0"/>
          <w:marBottom w:val="0"/>
          <w:divBdr>
            <w:top w:val="none" w:sz="0" w:space="0" w:color="auto"/>
            <w:left w:val="none" w:sz="0" w:space="0" w:color="auto"/>
            <w:bottom w:val="none" w:sz="0" w:space="0" w:color="auto"/>
            <w:right w:val="none" w:sz="0" w:space="0" w:color="auto"/>
          </w:divBdr>
        </w:div>
        <w:div w:id="679890449">
          <w:marLeft w:val="640"/>
          <w:marRight w:val="0"/>
          <w:marTop w:val="0"/>
          <w:marBottom w:val="0"/>
          <w:divBdr>
            <w:top w:val="none" w:sz="0" w:space="0" w:color="auto"/>
            <w:left w:val="none" w:sz="0" w:space="0" w:color="auto"/>
            <w:bottom w:val="none" w:sz="0" w:space="0" w:color="auto"/>
            <w:right w:val="none" w:sz="0" w:space="0" w:color="auto"/>
          </w:divBdr>
        </w:div>
        <w:div w:id="1264191089">
          <w:marLeft w:val="640"/>
          <w:marRight w:val="0"/>
          <w:marTop w:val="0"/>
          <w:marBottom w:val="0"/>
          <w:divBdr>
            <w:top w:val="none" w:sz="0" w:space="0" w:color="auto"/>
            <w:left w:val="none" w:sz="0" w:space="0" w:color="auto"/>
            <w:bottom w:val="none" w:sz="0" w:space="0" w:color="auto"/>
            <w:right w:val="none" w:sz="0" w:space="0" w:color="auto"/>
          </w:divBdr>
        </w:div>
        <w:div w:id="295990013">
          <w:marLeft w:val="640"/>
          <w:marRight w:val="0"/>
          <w:marTop w:val="0"/>
          <w:marBottom w:val="0"/>
          <w:divBdr>
            <w:top w:val="none" w:sz="0" w:space="0" w:color="auto"/>
            <w:left w:val="none" w:sz="0" w:space="0" w:color="auto"/>
            <w:bottom w:val="none" w:sz="0" w:space="0" w:color="auto"/>
            <w:right w:val="none" w:sz="0" w:space="0" w:color="auto"/>
          </w:divBdr>
        </w:div>
        <w:div w:id="1726025913">
          <w:marLeft w:val="640"/>
          <w:marRight w:val="0"/>
          <w:marTop w:val="0"/>
          <w:marBottom w:val="0"/>
          <w:divBdr>
            <w:top w:val="none" w:sz="0" w:space="0" w:color="auto"/>
            <w:left w:val="none" w:sz="0" w:space="0" w:color="auto"/>
            <w:bottom w:val="none" w:sz="0" w:space="0" w:color="auto"/>
            <w:right w:val="none" w:sz="0" w:space="0" w:color="auto"/>
          </w:divBdr>
        </w:div>
        <w:div w:id="1157847509">
          <w:marLeft w:val="640"/>
          <w:marRight w:val="0"/>
          <w:marTop w:val="0"/>
          <w:marBottom w:val="0"/>
          <w:divBdr>
            <w:top w:val="none" w:sz="0" w:space="0" w:color="auto"/>
            <w:left w:val="none" w:sz="0" w:space="0" w:color="auto"/>
            <w:bottom w:val="none" w:sz="0" w:space="0" w:color="auto"/>
            <w:right w:val="none" w:sz="0" w:space="0" w:color="auto"/>
          </w:divBdr>
        </w:div>
        <w:div w:id="11885292">
          <w:marLeft w:val="640"/>
          <w:marRight w:val="0"/>
          <w:marTop w:val="0"/>
          <w:marBottom w:val="0"/>
          <w:divBdr>
            <w:top w:val="none" w:sz="0" w:space="0" w:color="auto"/>
            <w:left w:val="none" w:sz="0" w:space="0" w:color="auto"/>
            <w:bottom w:val="none" w:sz="0" w:space="0" w:color="auto"/>
            <w:right w:val="none" w:sz="0" w:space="0" w:color="auto"/>
          </w:divBdr>
        </w:div>
        <w:div w:id="541484252">
          <w:marLeft w:val="640"/>
          <w:marRight w:val="0"/>
          <w:marTop w:val="0"/>
          <w:marBottom w:val="0"/>
          <w:divBdr>
            <w:top w:val="none" w:sz="0" w:space="0" w:color="auto"/>
            <w:left w:val="none" w:sz="0" w:space="0" w:color="auto"/>
            <w:bottom w:val="none" w:sz="0" w:space="0" w:color="auto"/>
            <w:right w:val="none" w:sz="0" w:space="0" w:color="auto"/>
          </w:divBdr>
        </w:div>
        <w:div w:id="158740316">
          <w:marLeft w:val="640"/>
          <w:marRight w:val="0"/>
          <w:marTop w:val="0"/>
          <w:marBottom w:val="0"/>
          <w:divBdr>
            <w:top w:val="none" w:sz="0" w:space="0" w:color="auto"/>
            <w:left w:val="none" w:sz="0" w:space="0" w:color="auto"/>
            <w:bottom w:val="none" w:sz="0" w:space="0" w:color="auto"/>
            <w:right w:val="none" w:sz="0" w:space="0" w:color="auto"/>
          </w:divBdr>
        </w:div>
        <w:div w:id="1285387333">
          <w:marLeft w:val="640"/>
          <w:marRight w:val="0"/>
          <w:marTop w:val="0"/>
          <w:marBottom w:val="0"/>
          <w:divBdr>
            <w:top w:val="none" w:sz="0" w:space="0" w:color="auto"/>
            <w:left w:val="none" w:sz="0" w:space="0" w:color="auto"/>
            <w:bottom w:val="none" w:sz="0" w:space="0" w:color="auto"/>
            <w:right w:val="none" w:sz="0" w:space="0" w:color="auto"/>
          </w:divBdr>
        </w:div>
        <w:div w:id="547761940">
          <w:marLeft w:val="640"/>
          <w:marRight w:val="0"/>
          <w:marTop w:val="0"/>
          <w:marBottom w:val="0"/>
          <w:divBdr>
            <w:top w:val="none" w:sz="0" w:space="0" w:color="auto"/>
            <w:left w:val="none" w:sz="0" w:space="0" w:color="auto"/>
            <w:bottom w:val="none" w:sz="0" w:space="0" w:color="auto"/>
            <w:right w:val="none" w:sz="0" w:space="0" w:color="auto"/>
          </w:divBdr>
        </w:div>
        <w:div w:id="1899436280">
          <w:marLeft w:val="640"/>
          <w:marRight w:val="0"/>
          <w:marTop w:val="0"/>
          <w:marBottom w:val="0"/>
          <w:divBdr>
            <w:top w:val="none" w:sz="0" w:space="0" w:color="auto"/>
            <w:left w:val="none" w:sz="0" w:space="0" w:color="auto"/>
            <w:bottom w:val="none" w:sz="0" w:space="0" w:color="auto"/>
            <w:right w:val="none" w:sz="0" w:space="0" w:color="auto"/>
          </w:divBdr>
        </w:div>
        <w:div w:id="390352107">
          <w:marLeft w:val="640"/>
          <w:marRight w:val="0"/>
          <w:marTop w:val="0"/>
          <w:marBottom w:val="0"/>
          <w:divBdr>
            <w:top w:val="none" w:sz="0" w:space="0" w:color="auto"/>
            <w:left w:val="none" w:sz="0" w:space="0" w:color="auto"/>
            <w:bottom w:val="none" w:sz="0" w:space="0" w:color="auto"/>
            <w:right w:val="none" w:sz="0" w:space="0" w:color="auto"/>
          </w:divBdr>
        </w:div>
        <w:div w:id="65031097">
          <w:marLeft w:val="640"/>
          <w:marRight w:val="0"/>
          <w:marTop w:val="0"/>
          <w:marBottom w:val="0"/>
          <w:divBdr>
            <w:top w:val="none" w:sz="0" w:space="0" w:color="auto"/>
            <w:left w:val="none" w:sz="0" w:space="0" w:color="auto"/>
            <w:bottom w:val="none" w:sz="0" w:space="0" w:color="auto"/>
            <w:right w:val="none" w:sz="0" w:space="0" w:color="auto"/>
          </w:divBdr>
        </w:div>
        <w:div w:id="451020789">
          <w:marLeft w:val="640"/>
          <w:marRight w:val="0"/>
          <w:marTop w:val="0"/>
          <w:marBottom w:val="0"/>
          <w:divBdr>
            <w:top w:val="none" w:sz="0" w:space="0" w:color="auto"/>
            <w:left w:val="none" w:sz="0" w:space="0" w:color="auto"/>
            <w:bottom w:val="none" w:sz="0" w:space="0" w:color="auto"/>
            <w:right w:val="none" w:sz="0" w:space="0" w:color="auto"/>
          </w:divBdr>
        </w:div>
        <w:div w:id="1987273529">
          <w:marLeft w:val="640"/>
          <w:marRight w:val="0"/>
          <w:marTop w:val="0"/>
          <w:marBottom w:val="0"/>
          <w:divBdr>
            <w:top w:val="none" w:sz="0" w:space="0" w:color="auto"/>
            <w:left w:val="none" w:sz="0" w:space="0" w:color="auto"/>
            <w:bottom w:val="none" w:sz="0" w:space="0" w:color="auto"/>
            <w:right w:val="none" w:sz="0" w:space="0" w:color="auto"/>
          </w:divBdr>
        </w:div>
        <w:div w:id="6948941">
          <w:marLeft w:val="640"/>
          <w:marRight w:val="0"/>
          <w:marTop w:val="0"/>
          <w:marBottom w:val="0"/>
          <w:divBdr>
            <w:top w:val="none" w:sz="0" w:space="0" w:color="auto"/>
            <w:left w:val="none" w:sz="0" w:space="0" w:color="auto"/>
            <w:bottom w:val="none" w:sz="0" w:space="0" w:color="auto"/>
            <w:right w:val="none" w:sz="0" w:space="0" w:color="auto"/>
          </w:divBdr>
        </w:div>
        <w:div w:id="2031564088">
          <w:marLeft w:val="640"/>
          <w:marRight w:val="0"/>
          <w:marTop w:val="0"/>
          <w:marBottom w:val="0"/>
          <w:divBdr>
            <w:top w:val="none" w:sz="0" w:space="0" w:color="auto"/>
            <w:left w:val="none" w:sz="0" w:space="0" w:color="auto"/>
            <w:bottom w:val="none" w:sz="0" w:space="0" w:color="auto"/>
            <w:right w:val="none" w:sz="0" w:space="0" w:color="auto"/>
          </w:divBdr>
        </w:div>
        <w:div w:id="227350452">
          <w:marLeft w:val="640"/>
          <w:marRight w:val="0"/>
          <w:marTop w:val="0"/>
          <w:marBottom w:val="0"/>
          <w:divBdr>
            <w:top w:val="none" w:sz="0" w:space="0" w:color="auto"/>
            <w:left w:val="none" w:sz="0" w:space="0" w:color="auto"/>
            <w:bottom w:val="none" w:sz="0" w:space="0" w:color="auto"/>
            <w:right w:val="none" w:sz="0" w:space="0" w:color="auto"/>
          </w:divBdr>
        </w:div>
        <w:div w:id="1702587856">
          <w:marLeft w:val="640"/>
          <w:marRight w:val="0"/>
          <w:marTop w:val="0"/>
          <w:marBottom w:val="0"/>
          <w:divBdr>
            <w:top w:val="none" w:sz="0" w:space="0" w:color="auto"/>
            <w:left w:val="none" w:sz="0" w:space="0" w:color="auto"/>
            <w:bottom w:val="none" w:sz="0" w:space="0" w:color="auto"/>
            <w:right w:val="none" w:sz="0" w:space="0" w:color="auto"/>
          </w:divBdr>
        </w:div>
        <w:div w:id="449472385">
          <w:marLeft w:val="640"/>
          <w:marRight w:val="0"/>
          <w:marTop w:val="0"/>
          <w:marBottom w:val="0"/>
          <w:divBdr>
            <w:top w:val="none" w:sz="0" w:space="0" w:color="auto"/>
            <w:left w:val="none" w:sz="0" w:space="0" w:color="auto"/>
            <w:bottom w:val="none" w:sz="0" w:space="0" w:color="auto"/>
            <w:right w:val="none" w:sz="0" w:space="0" w:color="auto"/>
          </w:divBdr>
        </w:div>
        <w:div w:id="1273631030">
          <w:marLeft w:val="640"/>
          <w:marRight w:val="0"/>
          <w:marTop w:val="0"/>
          <w:marBottom w:val="0"/>
          <w:divBdr>
            <w:top w:val="none" w:sz="0" w:space="0" w:color="auto"/>
            <w:left w:val="none" w:sz="0" w:space="0" w:color="auto"/>
            <w:bottom w:val="none" w:sz="0" w:space="0" w:color="auto"/>
            <w:right w:val="none" w:sz="0" w:space="0" w:color="auto"/>
          </w:divBdr>
        </w:div>
        <w:div w:id="633098625">
          <w:marLeft w:val="640"/>
          <w:marRight w:val="0"/>
          <w:marTop w:val="0"/>
          <w:marBottom w:val="0"/>
          <w:divBdr>
            <w:top w:val="none" w:sz="0" w:space="0" w:color="auto"/>
            <w:left w:val="none" w:sz="0" w:space="0" w:color="auto"/>
            <w:bottom w:val="none" w:sz="0" w:space="0" w:color="auto"/>
            <w:right w:val="none" w:sz="0" w:space="0" w:color="auto"/>
          </w:divBdr>
        </w:div>
        <w:div w:id="440730941">
          <w:marLeft w:val="640"/>
          <w:marRight w:val="0"/>
          <w:marTop w:val="0"/>
          <w:marBottom w:val="0"/>
          <w:divBdr>
            <w:top w:val="none" w:sz="0" w:space="0" w:color="auto"/>
            <w:left w:val="none" w:sz="0" w:space="0" w:color="auto"/>
            <w:bottom w:val="none" w:sz="0" w:space="0" w:color="auto"/>
            <w:right w:val="none" w:sz="0" w:space="0" w:color="auto"/>
          </w:divBdr>
        </w:div>
        <w:div w:id="1963226444">
          <w:marLeft w:val="640"/>
          <w:marRight w:val="0"/>
          <w:marTop w:val="0"/>
          <w:marBottom w:val="0"/>
          <w:divBdr>
            <w:top w:val="none" w:sz="0" w:space="0" w:color="auto"/>
            <w:left w:val="none" w:sz="0" w:space="0" w:color="auto"/>
            <w:bottom w:val="none" w:sz="0" w:space="0" w:color="auto"/>
            <w:right w:val="none" w:sz="0" w:space="0" w:color="auto"/>
          </w:divBdr>
        </w:div>
      </w:divsChild>
    </w:div>
    <w:div w:id="1958221892">
      <w:bodyDiv w:val="1"/>
      <w:marLeft w:val="0"/>
      <w:marRight w:val="0"/>
      <w:marTop w:val="0"/>
      <w:marBottom w:val="0"/>
      <w:divBdr>
        <w:top w:val="none" w:sz="0" w:space="0" w:color="auto"/>
        <w:left w:val="none" w:sz="0" w:space="0" w:color="auto"/>
        <w:bottom w:val="none" w:sz="0" w:space="0" w:color="auto"/>
        <w:right w:val="none" w:sz="0" w:space="0" w:color="auto"/>
      </w:divBdr>
      <w:divsChild>
        <w:div w:id="696321642">
          <w:marLeft w:val="640"/>
          <w:marRight w:val="0"/>
          <w:marTop w:val="0"/>
          <w:marBottom w:val="0"/>
          <w:divBdr>
            <w:top w:val="none" w:sz="0" w:space="0" w:color="auto"/>
            <w:left w:val="none" w:sz="0" w:space="0" w:color="auto"/>
            <w:bottom w:val="none" w:sz="0" w:space="0" w:color="auto"/>
            <w:right w:val="none" w:sz="0" w:space="0" w:color="auto"/>
          </w:divBdr>
        </w:div>
        <w:div w:id="523328721">
          <w:marLeft w:val="640"/>
          <w:marRight w:val="0"/>
          <w:marTop w:val="0"/>
          <w:marBottom w:val="0"/>
          <w:divBdr>
            <w:top w:val="none" w:sz="0" w:space="0" w:color="auto"/>
            <w:left w:val="none" w:sz="0" w:space="0" w:color="auto"/>
            <w:bottom w:val="none" w:sz="0" w:space="0" w:color="auto"/>
            <w:right w:val="none" w:sz="0" w:space="0" w:color="auto"/>
          </w:divBdr>
        </w:div>
        <w:div w:id="237448418">
          <w:marLeft w:val="640"/>
          <w:marRight w:val="0"/>
          <w:marTop w:val="0"/>
          <w:marBottom w:val="0"/>
          <w:divBdr>
            <w:top w:val="none" w:sz="0" w:space="0" w:color="auto"/>
            <w:left w:val="none" w:sz="0" w:space="0" w:color="auto"/>
            <w:bottom w:val="none" w:sz="0" w:space="0" w:color="auto"/>
            <w:right w:val="none" w:sz="0" w:space="0" w:color="auto"/>
          </w:divBdr>
        </w:div>
        <w:div w:id="879587045">
          <w:marLeft w:val="640"/>
          <w:marRight w:val="0"/>
          <w:marTop w:val="0"/>
          <w:marBottom w:val="0"/>
          <w:divBdr>
            <w:top w:val="none" w:sz="0" w:space="0" w:color="auto"/>
            <w:left w:val="none" w:sz="0" w:space="0" w:color="auto"/>
            <w:bottom w:val="none" w:sz="0" w:space="0" w:color="auto"/>
            <w:right w:val="none" w:sz="0" w:space="0" w:color="auto"/>
          </w:divBdr>
        </w:div>
        <w:div w:id="1669675181">
          <w:marLeft w:val="640"/>
          <w:marRight w:val="0"/>
          <w:marTop w:val="0"/>
          <w:marBottom w:val="0"/>
          <w:divBdr>
            <w:top w:val="none" w:sz="0" w:space="0" w:color="auto"/>
            <w:left w:val="none" w:sz="0" w:space="0" w:color="auto"/>
            <w:bottom w:val="none" w:sz="0" w:space="0" w:color="auto"/>
            <w:right w:val="none" w:sz="0" w:space="0" w:color="auto"/>
          </w:divBdr>
        </w:div>
        <w:div w:id="1226985722">
          <w:marLeft w:val="640"/>
          <w:marRight w:val="0"/>
          <w:marTop w:val="0"/>
          <w:marBottom w:val="0"/>
          <w:divBdr>
            <w:top w:val="none" w:sz="0" w:space="0" w:color="auto"/>
            <w:left w:val="none" w:sz="0" w:space="0" w:color="auto"/>
            <w:bottom w:val="none" w:sz="0" w:space="0" w:color="auto"/>
            <w:right w:val="none" w:sz="0" w:space="0" w:color="auto"/>
          </w:divBdr>
        </w:div>
        <w:div w:id="933975775">
          <w:marLeft w:val="640"/>
          <w:marRight w:val="0"/>
          <w:marTop w:val="0"/>
          <w:marBottom w:val="0"/>
          <w:divBdr>
            <w:top w:val="none" w:sz="0" w:space="0" w:color="auto"/>
            <w:left w:val="none" w:sz="0" w:space="0" w:color="auto"/>
            <w:bottom w:val="none" w:sz="0" w:space="0" w:color="auto"/>
            <w:right w:val="none" w:sz="0" w:space="0" w:color="auto"/>
          </w:divBdr>
        </w:div>
        <w:div w:id="871574156">
          <w:marLeft w:val="640"/>
          <w:marRight w:val="0"/>
          <w:marTop w:val="0"/>
          <w:marBottom w:val="0"/>
          <w:divBdr>
            <w:top w:val="none" w:sz="0" w:space="0" w:color="auto"/>
            <w:left w:val="none" w:sz="0" w:space="0" w:color="auto"/>
            <w:bottom w:val="none" w:sz="0" w:space="0" w:color="auto"/>
            <w:right w:val="none" w:sz="0" w:space="0" w:color="auto"/>
          </w:divBdr>
        </w:div>
        <w:div w:id="758869784">
          <w:marLeft w:val="640"/>
          <w:marRight w:val="0"/>
          <w:marTop w:val="0"/>
          <w:marBottom w:val="0"/>
          <w:divBdr>
            <w:top w:val="none" w:sz="0" w:space="0" w:color="auto"/>
            <w:left w:val="none" w:sz="0" w:space="0" w:color="auto"/>
            <w:bottom w:val="none" w:sz="0" w:space="0" w:color="auto"/>
            <w:right w:val="none" w:sz="0" w:space="0" w:color="auto"/>
          </w:divBdr>
        </w:div>
        <w:div w:id="1959793334">
          <w:marLeft w:val="640"/>
          <w:marRight w:val="0"/>
          <w:marTop w:val="0"/>
          <w:marBottom w:val="0"/>
          <w:divBdr>
            <w:top w:val="none" w:sz="0" w:space="0" w:color="auto"/>
            <w:left w:val="none" w:sz="0" w:space="0" w:color="auto"/>
            <w:bottom w:val="none" w:sz="0" w:space="0" w:color="auto"/>
            <w:right w:val="none" w:sz="0" w:space="0" w:color="auto"/>
          </w:divBdr>
        </w:div>
        <w:div w:id="264072614">
          <w:marLeft w:val="640"/>
          <w:marRight w:val="0"/>
          <w:marTop w:val="0"/>
          <w:marBottom w:val="0"/>
          <w:divBdr>
            <w:top w:val="none" w:sz="0" w:space="0" w:color="auto"/>
            <w:left w:val="none" w:sz="0" w:space="0" w:color="auto"/>
            <w:bottom w:val="none" w:sz="0" w:space="0" w:color="auto"/>
            <w:right w:val="none" w:sz="0" w:space="0" w:color="auto"/>
          </w:divBdr>
        </w:div>
        <w:div w:id="971591283">
          <w:marLeft w:val="640"/>
          <w:marRight w:val="0"/>
          <w:marTop w:val="0"/>
          <w:marBottom w:val="0"/>
          <w:divBdr>
            <w:top w:val="none" w:sz="0" w:space="0" w:color="auto"/>
            <w:left w:val="none" w:sz="0" w:space="0" w:color="auto"/>
            <w:bottom w:val="none" w:sz="0" w:space="0" w:color="auto"/>
            <w:right w:val="none" w:sz="0" w:space="0" w:color="auto"/>
          </w:divBdr>
        </w:div>
        <w:div w:id="1004625918">
          <w:marLeft w:val="640"/>
          <w:marRight w:val="0"/>
          <w:marTop w:val="0"/>
          <w:marBottom w:val="0"/>
          <w:divBdr>
            <w:top w:val="none" w:sz="0" w:space="0" w:color="auto"/>
            <w:left w:val="none" w:sz="0" w:space="0" w:color="auto"/>
            <w:bottom w:val="none" w:sz="0" w:space="0" w:color="auto"/>
            <w:right w:val="none" w:sz="0" w:space="0" w:color="auto"/>
          </w:divBdr>
        </w:div>
        <w:div w:id="1110855439">
          <w:marLeft w:val="640"/>
          <w:marRight w:val="0"/>
          <w:marTop w:val="0"/>
          <w:marBottom w:val="0"/>
          <w:divBdr>
            <w:top w:val="none" w:sz="0" w:space="0" w:color="auto"/>
            <w:left w:val="none" w:sz="0" w:space="0" w:color="auto"/>
            <w:bottom w:val="none" w:sz="0" w:space="0" w:color="auto"/>
            <w:right w:val="none" w:sz="0" w:space="0" w:color="auto"/>
          </w:divBdr>
        </w:div>
        <w:div w:id="1128014433">
          <w:marLeft w:val="640"/>
          <w:marRight w:val="0"/>
          <w:marTop w:val="0"/>
          <w:marBottom w:val="0"/>
          <w:divBdr>
            <w:top w:val="none" w:sz="0" w:space="0" w:color="auto"/>
            <w:left w:val="none" w:sz="0" w:space="0" w:color="auto"/>
            <w:bottom w:val="none" w:sz="0" w:space="0" w:color="auto"/>
            <w:right w:val="none" w:sz="0" w:space="0" w:color="auto"/>
          </w:divBdr>
        </w:div>
        <w:div w:id="518088689">
          <w:marLeft w:val="640"/>
          <w:marRight w:val="0"/>
          <w:marTop w:val="0"/>
          <w:marBottom w:val="0"/>
          <w:divBdr>
            <w:top w:val="none" w:sz="0" w:space="0" w:color="auto"/>
            <w:left w:val="none" w:sz="0" w:space="0" w:color="auto"/>
            <w:bottom w:val="none" w:sz="0" w:space="0" w:color="auto"/>
            <w:right w:val="none" w:sz="0" w:space="0" w:color="auto"/>
          </w:divBdr>
        </w:div>
        <w:div w:id="1168599792">
          <w:marLeft w:val="640"/>
          <w:marRight w:val="0"/>
          <w:marTop w:val="0"/>
          <w:marBottom w:val="0"/>
          <w:divBdr>
            <w:top w:val="none" w:sz="0" w:space="0" w:color="auto"/>
            <w:left w:val="none" w:sz="0" w:space="0" w:color="auto"/>
            <w:bottom w:val="none" w:sz="0" w:space="0" w:color="auto"/>
            <w:right w:val="none" w:sz="0" w:space="0" w:color="auto"/>
          </w:divBdr>
        </w:div>
        <w:div w:id="743259351">
          <w:marLeft w:val="640"/>
          <w:marRight w:val="0"/>
          <w:marTop w:val="0"/>
          <w:marBottom w:val="0"/>
          <w:divBdr>
            <w:top w:val="none" w:sz="0" w:space="0" w:color="auto"/>
            <w:left w:val="none" w:sz="0" w:space="0" w:color="auto"/>
            <w:bottom w:val="none" w:sz="0" w:space="0" w:color="auto"/>
            <w:right w:val="none" w:sz="0" w:space="0" w:color="auto"/>
          </w:divBdr>
        </w:div>
        <w:div w:id="2147118505">
          <w:marLeft w:val="640"/>
          <w:marRight w:val="0"/>
          <w:marTop w:val="0"/>
          <w:marBottom w:val="0"/>
          <w:divBdr>
            <w:top w:val="none" w:sz="0" w:space="0" w:color="auto"/>
            <w:left w:val="none" w:sz="0" w:space="0" w:color="auto"/>
            <w:bottom w:val="none" w:sz="0" w:space="0" w:color="auto"/>
            <w:right w:val="none" w:sz="0" w:space="0" w:color="auto"/>
          </w:divBdr>
        </w:div>
        <w:div w:id="750616331">
          <w:marLeft w:val="640"/>
          <w:marRight w:val="0"/>
          <w:marTop w:val="0"/>
          <w:marBottom w:val="0"/>
          <w:divBdr>
            <w:top w:val="none" w:sz="0" w:space="0" w:color="auto"/>
            <w:left w:val="none" w:sz="0" w:space="0" w:color="auto"/>
            <w:bottom w:val="none" w:sz="0" w:space="0" w:color="auto"/>
            <w:right w:val="none" w:sz="0" w:space="0" w:color="auto"/>
          </w:divBdr>
        </w:div>
        <w:div w:id="928929341">
          <w:marLeft w:val="640"/>
          <w:marRight w:val="0"/>
          <w:marTop w:val="0"/>
          <w:marBottom w:val="0"/>
          <w:divBdr>
            <w:top w:val="none" w:sz="0" w:space="0" w:color="auto"/>
            <w:left w:val="none" w:sz="0" w:space="0" w:color="auto"/>
            <w:bottom w:val="none" w:sz="0" w:space="0" w:color="auto"/>
            <w:right w:val="none" w:sz="0" w:space="0" w:color="auto"/>
          </w:divBdr>
        </w:div>
        <w:div w:id="1214199646">
          <w:marLeft w:val="640"/>
          <w:marRight w:val="0"/>
          <w:marTop w:val="0"/>
          <w:marBottom w:val="0"/>
          <w:divBdr>
            <w:top w:val="none" w:sz="0" w:space="0" w:color="auto"/>
            <w:left w:val="none" w:sz="0" w:space="0" w:color="auto"/>
            <w:bottom w:val="none" w:sz="0" w:space="0" w:color="auto"/>
            <w:right w:val="none" w:sz="0" w:space="0" w:color="auto"/>
          </w:divBdr>
        </w:div>
        <w:div w:id="116878818">
          <w:marLeft w:val="640"/>
          <w:marRight w:val="0"/>
          <w:marTop w:val="0"/>
          <w:marBottom w:val="0"/>
          <w:divBdr>
            <w:top w:val="none" w:sz="0" w:space="0" w:color="auto"/>
            <w:left w:val="none" w:sz="0" w:space="0" w:color="auto"/>
            <w:bottom w:val="none" w:sz="0" w:space="0" w:color="auto"/>
            <w:right w:val="none" w:sz="0" w:space="0" w:color="auto"/>
          </w:divBdr>
        </w:div>
        <w:div w:id="2024743457">
          <w:marLeft w:val="640"/>
          <w:marRight w:val="0"/>
          <w:marTop w:val="0"/>
          <w:marBottom w:val="0"/>
          <w:divBdr>
            <w:top w:val="none" w:sz="0" w:space="0" w:color="auto"/>
            <w:left w:val="none" w:sz="0" w:space="0" w:color="auto"/>
            <w:bottom w:val="none" w:sz="0" w:space="0" w:color="auto"/>
            <w:right w:val="none" w:sz="0" w:space="0" w:color="auto"/>
          </w:divBdr>
        </w:div>
        <w:div w:id="712001406">
          <w:marLeft w:val="640"/>
          <w:marRight w:val="0"/>
          <w:marTop w:val="0"/>
          <w:marBottom w:val="0"/>
          <w:divBdr>
            <w:top w:val="none" w:sz="0" w:space="0" w:color="auto"/>
            <w:left w:val="none" w:sz="0" w:space="0" w:color="auto"/>
            <w:bottom w:val="none" w:sz="0" w:space="0" w:color="auto"/>
            <w:right w:val="none" w:sz="0" w:space="0" w:color="auto"/>
          </w:divBdr>
        </w:div>
        <w:div w:id="2049453659">
          <w:marLeft w:val="640"/>
          <w:marRight w:val="0"/>
          <w:marTop w:val="0"/>
          <w:marBottom w:val="0"/>
          <w:divBdr>
            <w:top w:val="none" w:sz="0" w:space="0" w:color="auto"/>
            <w:left w:val="none" w:sz="0" w:space="0" w:color="auto"/>
            <w:bottom w:val="none" w:sz="0" w:space="0" w:color="auto"/>
            <w:right w:val="none" w:sz="0" w:space="0" w:color="auto"/>
          </w:divBdr>
        </w:div>
        <w:div w:id="562134576">
          <w:marLeft w:val="640"/>
          <w:marRight w:val="0"/>
          <w:marTop w:val="0"/>
          <w:marBottom w:val="0"/>
          <w:divBdr>
            <w:top w:val="none" w:sz="0" w:space="0" w:color="auto"/>
            <w:left w:val="none" w:sz="0" w:space="0" w:color="auto"/>
            <w:bottom w:val="none" w:sz="0" w:space="0" w:color="auto"/>
            <w:right w:val="none" w:sz="0" w:space="0" w:color="auto"/>
          </w:divBdr>
        </w:div>
        <w:div w:id="968440232">
          <w:marLeft w:val="640"/>
          <w:marRight w:val="0"/>
          <w:marTop w:val="0"/>
          <w:marBottom w:val="0"/>
          <w:divBdr>
            <w:top w:val="none" w:sz="0" w:space="0" w:color="auto"/>
            <w:left w:val="none" w:sz="0" w:space="0" w:color="auto"/>
            <w:bottom w:val="none" w:sz="0" w:space="0" w:color="auto"/>
            <w:right w:val="none" w:sz="0" w:space="0" w:color="auto"/>
          </w:divBdr>
        </w:div>
        <w:div w:id="1933467620">
          <w:marLeft w:val="640"/>
          <w:marRight w:val="0"/>
          <w:marTop w:val="0"/>
          <w:marBottom w:val="0"/>
          <w:divBdr>
            <w:top w:val="none" w:sz="0" w:space="0" w:color="auto"/>
            <w:left w:val="none" w:sz="0" w:space="0" w:color="auto"/>
            <w:bottom w:val="none" w:sz="0" w:space="0" w:color="auto"/>
            <w:right w:val="none" w:sz="0" w:space="0" w:color="auto"/>
          </w:divBdr>
        </w:div>
        <w:div w:id="666179246">
          <w:marLeft w:val="640"/>
          <w:marRight w:val="0"/>
          <w:marTop w:val="0"/>
          <w:marBottom w:val="0"/>
          <w:divBdr>
            <w:top w:val="none" w:sz="0" w:space="0" w:color="auto"/>
            <w:left w:val="none" w:sz="0" w:space="0" w:color="auto"/>
            <w:bottom w:val="none" w:sz="0" w:space="0" w:color="auto"/>
            <w:right w:val="none" w:sz="0" w:space="0" w:color="auto"/>
          </w:divBdr>
        </w:div>
        <w:div w:id="1366753367">
          <w:marLeft w:val="640"/>
          <w:marRight w:val="0"/>
          <w:marTop w:val="0"/>
          <w:marBottom w:val="0"/>
          <w:divBdr>
            <w:top w:val="none" w:sz="0" w:space="0" w:color="auto"/>
            <w:left w:val="none" w:sz="0" w:space="0" w:color="auto"/>
            <w:bottom w:val="none" w:sz="0" w:space="0" w:color="auto"/>
            <w:right w:val="none" w:sz="0" w:space="0" w:color="auto"/>
          </w:divBdr>
        </w:div>
        <w:div w:id="1785687976">
          <w:marLeft w:val="640"/>
          <w:marRight w:val="0"/>
          <w:marTop w:val="0"/>
          <w:marBottom w:val="0"/>
          <w:divBdr>
            <w:top w:val="none" w:sz="0" w:space="0" w:color="auto"/>
            <w:left w:val="none" w:sz="0" w:space="0" w:color="auto"/>
            <w:bottom w:val="none" w:sz="0" w:space="0" w:color="auto"/>
            <w:right w:val="none" w:sz="0" w:space="0" w:color="auto"/>
          </w:divBdr>
        </w:div>
        <w:div w:id="931089261">
          <w:marLeft w:val="640"/>
          <w:marRight w:val="0"/>
          <w:marTop w:val="0"/>
          <w:marBottom w:val="0"/>
          <w:divBdr>
            <w:top w:val="none" w:sz="0" w:space="0" w:color="auto"/>
            <w:left w:val="none" w:sz="0" w:space="0" w:color="auto"/>
            <w:bottom w:val="none" w:sz="0" w:space="0" w:color="auto"/>
            <w:right w:val="none" w:sz="0" w:space="0" w:color="auto"/>
          </w:divBdr>
        </w:div>
        <w:div w:id="754593847">
          <w:marLeft w:val="640"/>
          <w:marRight w:val="0"/>
          <w:marTop w:val="0"/>
          <w:marBottom w:val="0"/>
          <w:divBdr>
            <w:top w:val="none" w:sz="0" w:space="0" w:color="auto"/>
            <w:left w:val="none" w:sz="0" w:space="0" w:color="auto"/>
            <w:bottom w:val="none" w:sz="0" w:space="0" w:color="auto"/>
            <w:right w:val="none" w:sz="0" w:space="0" w:color="auto"/>
          </w:divBdr>
        </w:div>
        <w:div w:id="1832528868">
          <w:marLeft w:val="640"/>
          <w:marRight w:val="0"/>
          <w:marTop w:val="0"/>
          <w:marBottom w:val="0"/>
          <w:divBdr>
            <w:top w:val="none" w:sz="0" w:space="0" w:color="auto"/>
            <w:left w:val="none" w:sz="0" w:space="0" w:color="auto"/>
            <w:bottom w:val="none" w:sz="0" w:space="0" w:color="auto"/>
            <w:right w:val="none" w:sz="0" w:space="0" w:color="auto"/>
          </w:divBdr>
        </w:div>
        <w:div w:id="86728531">
          <w:marLeft w:val="640"/>
          <w:marRight w:val="0"/>
          <w:marTop w:val="0"/>
          <w:marBottom w:val="0"/>
          <w:divBdr>
            <w:top w:val="none" w:sz="0" w:space="0" w:color="auto"/>
            <w:left w:val="none" w:sz="0" w:space="0" w:color="auto"/>
            <w:bottom w:val="none" w:sz="0" w:space="0" w:color="auto"/>
            <w:right w:val="none" w:sz="0" w:space="0" w:color="auto"/>
          </w:divBdr>
        </w:div>
        <w:div w:id="825898776">
          <w:marLeft w:val="640"/>
          <w:marRight w:val="0"/>
          <w:marTop w:val="0"/>
          <w:marBottom w:val="0"/>
          <w:divBdr>
            <w:top w:val="none" w:sz="0" w:space="0" w:color="auto"/>
            <w:left w:val="none" w:sz="0" w:space="0" w:color="auto"/>
            <w:bottom w:val="none" w:sz="0" w:space="0" w:color="auto"/>
            <w:right w:val="none" w:sz="0" w:space="0" w:color="auto"/>
          </w:divBdr>
        </w:div>
        <w:div w:id="893737068">
          <w:marLeft w:val="640"/>
          <w:marRight w:val="0"/>
          <w:marTop w:val="0"/>
          <w:marBottom w:val="0"/>
          <w:divBdr>
            <w:top w:val="none" w:sz="0" w:space="0" w:color="auto"/>
            <w:left w:val="none" w:sz="0" w:space="0" w:color="auto"/>
            <w:bottom w:val="none" w:sz="0" w:space="0" w:color="auto"/>
            <w:right w:val="none" w:sz="0" w:space="0" w:color="auto"/>
          </w:divBdr>
        </w:div>
        <w:div w:id="568729728">
          <w:marLeft w:val="640"/>
          <w:marRight w:val="0"/>
          <w:marTop w:val="0"/>
          <w:marBottom w:val="0"/>
          <w:divBdr>
            <w:top w:val="none" w:sz="0" w:space="0" w:color="auto"/>
            <w:left w:val="none" w:sz="0" w:space="0" w:color="auto"/>
            <w:bottom w:val="none" w:sz="0" w:space="0" w:color="auto"/>
            <w:right w:val="none" w:sz="0" w:space="0" w:color="auto"/>
          </w:divBdr>
        </w:div>
        <w:div w:id="2015764136">
          <w:marLeft w:val="640"/>
          <w:marRight w:val="0"/>
          <w:marTop w:val="0"/>
          <w:marBottom w:val="0"/>
          <w:divBdr>
            <w:top w:val="none" w:sz="0" w:space="0" w:color="auto"/>
            <w:left w:val="none" w:sz="0" w:space="0" w:color="auto"/>
            <w:bottom w:val="none" w:sz="0" w:space="0" w:color="auto"/>
            <w:right w:val="none" w:sz="0" w:space="0" w:color="auto"/>
          </w:divBdr>
        </w:div>
        <w:div w:id="904143187">
          <w:marLeft w:val="640"/>
          <w:marRight w:val="0"/>
          <w:marTop w:val="0"/>
          <w:marBottom w:val="0"/>
          <w:divBdr>
            <w:top w:val="none" w:sz="0" w:space="0" w:color="auto"/>
            <w:left w:val="none" w:sz="0" w:space="0" w:color="auto"/>
            <w:bottom w:val="none" w:sz="0" w:space="0" w:color="auto"/>
            <w:right w:val="none" w:sz="0" w:space="0" w:color="auto"/>
          </w:divBdr>
        </w:div>
        <w:div w:id="922841200">
          <w:marLeft w:val="640"/>
          <w:marRight w:val="0"/>
          <w:marTop w:val="0"/>
          <w:marBottom w:val="0"/>
          <w:divBdr>
            <w:top w:val="none" w:sz="0" w:space="0" w:color="auto"/>
            <w:left w:val="none" w:sz="0" w:space="0" w:color="auto"/>
            <w:bottom w:val="none" w:sz="0" w:space="0" w:color="auto"/>
            <w:right w:val="none" w:sz="0" w:space="0" w:color="auto"/>
          </w:divBdr>
        </w:div>
        <w:div w:id="1729721237">
          <w:marLeft w:val="640"/>
          <w:marRight w:val="0"/>
          <w:marTop w:val="0"/>
          <w:marBottom w:val="0"/>
          <w:divBdr>
            <w:top w:val="none" w:sz="0" w:space="0" w:color="auto"/>
            <w:left w:val="none" w:sz="0" w:space="0" w:color="auto"/>
            <w:bottom w:val="none" w:sz="0" w:space="0" w:color="auto"/>
            <w:right w:val="none" w:sz="0" w:space="0" w:color="auto"/>
          </w:divBdr>
        </w:div>
        <w:div w:id="1884052820">
          <w:marLeft w:val="640"/>
          <w:marRight w:val="0"/>
          <w:marTop w:val="0"/>
          <w:marBottom w:val="0"/>
          <w:divBdr>
            <w:top w:val="none" w:sz="0" w:space="0" w:color="auto"/>
            <w:left w:val="none" w:sz="0" w:space="0" w:color="auto"/>
            <w:bottom w:val="none" w:sz="0" w:space="0" w:color="auto"/>
            <w:right w:val="none" w:sz="0" w:space="0" w:color="auto"/>
          </w:divBdr>
        </w:div>
        <w:div w:id="717896126">
          <w:marLeft w:val="640"/>
          <w:marRight w:val="0"/>
          <w:marTop w:val="0"/>
          <w:marBottom w:val="0"/>
          <w:divBdr>
            <w:top w:val="none" w:sz="0" w:space="0" w:color="auto"/>
            <w:left w:val="none" w:sz="0" w:space="0" w:color="auto"/>
            <w:bottom w:val="none" w:sz="0" w:space="0" w:color="auto"/>
            <w:right w:val="none" w:sz="0" w:space="0" w:color="auto"/>
          </w:divBdr>
        </w:div>
        <w:div w:id="151413482">
          <w:marLeft w:val="640"/>
          <w:marRight w:val="0"/>
          <w:marTop w:val="0"/>
          <w:marBottom w:val="0"/>
          <w:divBdr>
            <w:top w:val="none" w:sz="0" w:space="0" w:color="auto"/>
            <w:left w:val="none" w:sz="0" w:space="0" w:color="auto"/>
            <w:bottom w:val="none" w:sz="0" w:space="0" w:color="auto"/>
            <w:right w:val="none" w:sz="0" w:space="0" w:color="auto"/>
          </w:divBdr>
        </w:div>
        <w:div w:id="999120413">
          <w:marLeft w:val="640"/>
          <w:marRight w:val="0"/>
          <w:marTop w:val="0"/>
          <w:marBottom w:val="0"/>
          <w:divBdr>
            <w:top w:val="none" w:sz="0" w:space="0" w:color="auto"/>
            <w:left w:val="none" w:sz="0" w:space="0" w:color="auto"/>
            <w:bottom w:val="none" w:sz="0" w:space="0" w:color="auto"/>
            <w:right w:val="none" w:sz="0" w:space="0" w:color="auto"/>
          </w:divBdr>
        </w:div>
        <w:div w:id="508251562">
          <w:marLeft w:val="640"/>
          <w:marRight w:val="0"/>
          <w:marTop w:val="0"/>
          <w:marBottom w:val="0"/>
          <w:divBdr>
            <w:top w:val="none" w:sz="0" w:space="0" w:color="auto"/>
            <w:left w:val="none" w:sz="0" w:space="0" w:color="auto"/>
            <w:bottom w:val="none" w:sz="0" w:space="0" w:color="auto"/>
            <w:right w:val="none" w:sz="0" w:space="0" w:color="auto"/>
          </w:divBdr>
        </w:div>
        <w:div w:id="655308517">
          <w:marLeft w:val="640"/>
          <w:marRight w:val="0"/>
          <w:marTop w:val="0"/>
          <w:marBottom w:val="0"/>
          <w:divBdr>
            <w:top w:val="none" w:sz="0" w:space="0" w:color="auto"/>
            <w:left w:val="none" w:sz="0" w:space="0" w:color="auto"/>
            <w:bottom w:val="none" w:sz="0" w:space="0" w:color="auto"/>
            <w:right w:val="none" w:sz="0" w:space="0" w:color="auto"/>
          </w:divBdr>
        </w:div>
        <w:div w:id="1623490455">
          <w:marLeft w:val="640"/>
          <w:marRight w:val="0"/>
          <w:marTop w:val="0"/>
          <w:marBottom w:val="0"/>
          <w:divBdr>
            <w:top w:val="none" w:sz="0" w:space="0" w:color="auto"/>
            <w:left w:val="none" w:sz="0" w:space="0" w:color="auto"/>
            <w:bottom w:val="none" w:sz="0" w:space="0" w:color="auto"/>
            <w:right w:val="none" w:sz="0" w:space="0" w:color="auto"/>
          </w:divBdr>
        </w:div>
        <w:div w:id="1316453555">
          <w:marLeft w:val="640"/>
          <w:marRight w:val="0"/>
          <w:marTop w:val="0"/>
          <w:marBottom w:val="0"/>
          <w:divBdr>
            <w:top w:val="none" w:sz="0" w:space="0" w:color="auto"/>
            <w:left w:val="none" w:sz="0" w:space="0" w:color="auto"/>
            <w:bottom w:val="none" w:sz="0" w:space="0" w:color="auto"/>
            <w:right w:val="none" w:sz="0" w:space="0" w:color="auto"/>
          </w:divBdr>
        </w:div>
        <w:div w:id="529681167">
          <w:marLeft w:val="640"/>
          <w:marRight w:val="0"/>
          <w:marTop w:val="0"/>
          <w:marBottom w:val="0"/>
          <w:divBdr>
            <w:top w:val="none" w:sz="0" w:space="0" w:color="auto"/>
            <w:left w:val="none" w:sz="0" w:space="0" w:color="auto"/>
            <w:bottom w:val="none" w:sz="0" w:space="0" w:color="auto"/>
            <w:right w:val="none" w:sz="0" w:space="0" w:color="auto"/>
          </w:divBdr>
        </w:div>
        <w:div w:id="2143111733">
          <w:marLeft w:val="640"/>
          <w:marRight w:val="0"/>
          <w:marTop w:val="0"/>
          <w:marBottom w:val="0"/>
          <w:divBdr>
            <w:top w:val="none" w:sz="0" w:space="0" w:color="auto"/>
            <w:left w:val="none" w:sz="0" w:space="0" w:color="auto"/>
            <w:bottom w:val="none" w:sz="0" w:space="0" w:color="auto"/>
            <w:right w:val="none" w:sz="0" w:space="0" w:color="auto"/>
          </w:divBdr>
        </w:div>
        <w:div w:id="1578251512">
          <w:marLeft w:val="640"/>
          <w:marRight w:val="0"/>
          <w:marTop w:val="0"/>
          <w:marBottom w:val="0"/>
          <w:divBdr>
            <w:top w:val="none" w:sz="0" w:space="0" w:color="auto"/>
            <w:left w:val="none" w:sz="0" w:space="0" w:color="auto"/>
            <w:bottom w:val="none" w:sz="0" w:space="0" w:color="auto"/>
            <w:right w:val="none" w:sz="0" w:space="0" w:color="auto"/>
          </w:divBdr>
        </w:div>
        <w:div w:id="335612979">
          <w:marLeft w:val="640"/>
          <w:marRight w:val="0"/>
          <w:marTop w:val="0"/>
          <w:marBottom w:val="0"/>
          <w:divBdr>
            <w:top w:val="none" w:sz="0" w:space="0" w:color="auto"/>
            <w:left w:val="none" w:sz="0" w:space="0" w:color="auto"/>
            <w:bottom w:val="none" w:sz="0" w:space="0" w:color="auto"/>
            <w:right w:val="none" w:sz="0" w:space="0" w:color="auto"/>
          </w:divBdr>
        </w:div>
        <w:div w:id="529072666">
          <w:marLeft w:val="640"/>
          <w:marRight w:val="0"/>
          <w:marTop w:val="0"/>
          <w:marBottom w:val="0"/>
          <w:divBdr>
            <w:top w:val="none" w:sz="0" w:space="0" w:color="auto"/>
            <w:left w:val="none" w:sz="0" w:space="0" w:color="auto"/>
            <w:bottom w:val="none" w:sz="0" w:space="0" w:color="auto"/>
            <w:right w:val="none" w:sz="0" w:space="0" w:color="auto"/>
          </w:divBdr>
        </w:div>
        <w:div w:id="1771195752">
          <w:marLeft w:val="640"/>
          <w:marRight w:val="0"/>
          <w:marTop w:val="0"/>
          <w:marBottom w:val="0"/>
          <w:divBdr>
            <w:top w:val="none" w:sz="0" w:space="0" w:color="auto"/>
            <w:left w:val="none" w:sz="0" w:space="0" w:color="auto"/>
            <w:bottom w:val="none" w:sz="0" w:space="0" w:color="auto"/>
            <w:right w:val="none" w:sz="0" w:space="0" w:color="auto"/>
          </w:divBdr>
        </w:div>
        <w:div w:id="2130277792">
          <w:marLeft w:val="640"/>
          <w:marRight w:val="0"/>
          <w:marTop w:val="0"/>
          <w:marBottom w:val="0"/>
          <w:divBdr>
            <w:top w:val="none" w:sz="0" w:space="0" w:color="auto"/>
            <w:left w:val="none" w:sz="0" w:space="0" w:color="auto"/>
            <w:bottom w:val="none" w:sz="0" w:space="0" w:color="auto"/>
            <w:right w:val="none" w:sz="0" w:space="0" w:color="auto"/>
          </w:divBdr>
        </w:div>
      </w:divsChild>
    </w:div>
    <w:div w:id="1996256253">
      <w:bodyDiv w:val="1"/>
      <w:marLeft w:val="0"/>
      <w:marRight w:val="0"/>
      <w:marTop w:val="0"/>
      <w:marBottom w:val="0"/>
      <w:divBdr>
        <w:top w:val="none" w:sz="0" w:space="0" w:color="auto"/>
        <w:left w:val="none" w:sz="0" w:space="0" w:color="auto"/>
        <w:bottom w:val="none" w:sz="0" w:space="0" w:color="auto"/>
        <w:right w:val="none" w:sz="0" w:space="0" w:color="auto"/>
      </w:divBdr>
      <w:divsChild>
        <w:div w:id="1032270235">
          <w:marLeft w:val="640"/>
          <w:marRight w:val="0"/>
          <w:marTop w:val="0"/>
          <w:marBottom w:val="0"/>
          <w:divBdr>
            <w:top w:val="none" w:sz="0" w:space="0" w:color="auto"/>
            <w:left w:val="none" w:sz="0" w:space="0" w:color="auto"/>
            <w:bottom w:val="none" w:sz="0" w:space="0" w:color="auto"/>
            <w:right w:val="none" w:sz="0" w:space="0" w:color="auto"/>
          </w:divBdr>
        </w:div>
        <w:div w:id="860362199">
          <w:marLeft w:val="640"/>
          <w:marRight w:val="0"/>
          <w:marTop w:val="0"/>
          <w:marBottom w:val="0"/>
          <w:divBdr>
            <w:top w:val="none" w:sz="0" w:space="0" w:color="auto"/>
            <w:left w:val="none" w:sz="0" w:space="0" w:color="auto"/>
            <w:bottom w:val="none" w:sz="0" w:space="0" w:color="auto"/>
            <w:right w:val="none" w:sz="0" w:space="0" w:color="auto"/>
          </w:divBdr>
        </w:div>
        <w:div w:id="1239360768">
          <w:marLeft w:val="640"/>
          <w:marRight w:val="0"/>
          <w:marTop w:val="0"/>
          <w:marBottom w:val="0"/>
          <w:divBdr>
            <w:top w:val="none" w:sz="0" w:space="0" w:color="auto"/>
            <w:left w:val="none" w:sz="0" w:space="0" w:color="auto"/>
            <w:bottom w:val="none" w:sz="0" w:space="0" w:color="auto"/>
            <w:right w:val="none" w:sz="0" w:space="0" w:color="auto"/>
          </w:divBdr>
        </w:div>
        <w:div w:id="1933934497">
          <w:marLeft w:val="640"/>
          <w:marRight w:val="0"/>
          <w:marTop w:val="0"/>
          <w:marBottom w:val="0"/>
          <w:divBdr>
            <w:top w:val="none" w:sz="0" w:space="0" w:color="auto"/>
            <w:left w:val="none" w:sz="0" w:space="0" w:color="auto"/>
            <w:bottom w:val="none" w:sz="0" w:space="0" w:color="auto"/>
            <w:right w:val="none" w:sz="0" w:space="0" w:color="auto"/>
          </w:divBdr>
        </w:div>
        <w:div w:id="297103162">
          <w:marLeft w:val="640"/>
          <w:marRight w:val="0"/>
          <w:marTop w:val="0"/>
          <w:marBottom w:val="0"/>
          <w:divBdr>
            <w:top w:val="none" w:sz="0" w:space="0" w:color="auto"/>
            <w:left w:val="none" w:sz="0" w:space="0" w:color="auto"/>
            <w:bottom w:val="none" w:sz="0" w:space="0" w:color="auto"/>
            <w:right w:val="none" w:sz="0" w:space="0" w:color="auto"/>
          </w:divBdr>
        </w:div>
        <w:div w:id="121313786">
          <w:marLeft w:val="640"/>
          <w:marRight w:val="0"/>
          <w:marTop w:val="0"/>
          <w:marBottom w:val="0"/>
          <w:divBdr>
            <w:top w:val="none" w:sz="0" w:space="0" w:color="auto"/>
            <w:left w:val="none" w:sz="0" w:space="0" w:color="auto"/>
            <w:bottom w:val="none" w:sz="0" w:space="0" w:color="auto"/>
            <w:right w:val="none" w:sz="0" w:space="0" w:color="auto"/>
          </w:divBdr>
        </w:div>
        <w:div w:id="1597440454">
          <w:marLeft w:val="640"/>
          <w:marRight w:val="0"/>
          <w:marTop w:val="0"/>
          <w:marBottom w:val="0"/>
          <w:divBdr>
            <w:top w:val="none" w:sz="0" w:space="0" w:color="auto"/>
            <w:left w:val="none" w:sz="0" w:space="0" w:color="auto"/>
            <w:bottom w:val="none" w:sz="0" w:space="0" w:color="auto"/>
            <w:right w:val="none" w:sz="0" w:space="0" w:color="auto"/>
          </w:divBdr>
        </w:div>
        <w:div w:id="251819702">
          <w:marLeft w:val="640"/>
          <w:marRight w:val="0"/>
          <w:marTop w:val="0"/>
          <w:marBottom w:val="0"/>
          <w:divBdr>
            <w:top w:val="none" w:sz="0" w:space="0" w:color="auto"/>
            <w:left w:val="none" w:sz="0" w:space="0" w:color="auto"/>
            <w:bottom w:val="none" w:sz="0" w:space="0" w:color="auto"/>
            <w:right w:val="none" w:sz="0" w:space="0" w:color="auto"/>
          </w:divBdr>
        </w:div>
        <w:div w:id="48652842">
          <w:marLeft w:val="640"/>
          <w:marRight w:val="0"/>
          <w:marTop w:val="0"/>
          <w:marBottom w:val="0"/>
          <w:divBdr>
            <w:top w:val="none" w:sz="0" w:space="0" w:color="auto"/>
            <w:left w:val="none" w:sz="0" w:space="0" w:color="auto"/>
            <w:bottom w:val="none" w:sz="0" w:space="0" w:color="auto"/>
            <w:right w:val="none" w:sz="0" w:space="0" w:color="auto"/>
          </w:divBdr>
        </w:div>
        <w:div w:id="849025000">
          <w:marLeft w:val="640"/>
          <w:marRight w:val="0"/>
          <w:marTop w:val="0"/>
          <w:marBottom w:val="0"/>
          <w:divBdr>
            <w:top w:val="none" w:sz="0" w:space="0" w:color="auto"/>
            <w:left w:val="none" w:sz="0" w:space="0" w:color="auto"/>
            <w:bottom w:val="none" w:sz="0" w:space="0" w:color="auto"/>
            <w:right w:val="none" w:sz="0" w:space="0" w:color="auto"/>
          </w:divBdr>
        </w:div>
        <w:div w:id="1502620560">
          <w:marLeft w:val="640"/>
          <w:marRight w:val="0"/>
          <w:marTop w:val="0"/>
          <w:marBottom w:val="0"/>
          <w:divBdr>
            <w:top w:val="none" w:sz="0" w:space="0" w:color="auto"/>
            <w:left w:val="none" w:sz="0" w:space="0" w:color="auto"/>
            <w:bottom w:val="none" w:sz="0" w:space="0" w:color="auto"/>
            <w:right w:val="none" w:sz="0" w:space="0" w:color="auto"/>
          </w:divBdr>
        </w:div>
        <w:div w:id="525405233">
          <w:marLeft w:val="640"/>
          <w:marRight w:val="0"/>
          <w:marTop w:val="0"/>
          <w:marBottom w:val="0"/>
          <w:divBdr>
            <w:top w:val="none" w:sz="0" w:space="0" w:color="auto"/>
            <w:left w:val="none" w:sz="0" w:space="0" w:color="auto"/>
            <w:bottom w:val="none" w:sz="0" w:space="0" w:color="auto"/>
            <w:right w:val="none" w:sz="0" w:space="0" w:color="auto"/>
          </w:divBdr>
        </w:div>
        <w:div w:id="426735555">
          <w:marLeft w:val="640"/>
          <w:marRight w:val="0"/>
          <w:marTop w:val="0"/>
          <w:marBottom w:val="0"/>
          <w:divBdr>
            <w:top w:val="none" w:sz="0" w:space="0" w:color="auto"/>
            <w:left w:val="none" w:sz="0" w:space="0" w:color="auto"/>
            <w:bottom w:val="none" w:sz="0" w:space="0" w:color="auto"/>
            <w:right w:val="none" w:sz="0" w:space="0" w:color="auto"/>
          </w:divBdr>
        </w:div>
        <w:div w:id="1105270360">
          <w:marLeft w:val="640"/>
          <w:marRight w:val="0"/>
          <w:marTop w:val="0"/>
          <w:marBottom w:val="0"/>
          <w:divBdr>
            <w:top w:val="none" w:sz="0" w:space="0" w:color="auto"/>
            <w:left w:val="none" w:sz="0" w:space="0" w:color="auto"/>
            <w:bottom w:val="none" w:sz="0" w:space="0" w:color="auto"/>
            <w:right w:val="none" w:sz="0" w:space="0" w:color="auto"/>
          </w:divBdr>
        </w:div>
        <w:div w:id="1141077059">
          <w:marLeft w:val="640"/>
          <w:marRight w:val="0"/>
          <w:marTop w:val="0"/>
          <w:marBottom w:val="0"/>
          <w:divBdr>
            <w:top w:val="none" w:sz="0" w:space="0" w:color="auto"/>
            <w:left w:val="none" w:sz="0" w:space="0" w:color="auto"/>
            <w:bottom w:val="none" w:sz="0" w:space="0" w:color="auto"/>
            <w:right w:val="none" w:sz="0" w:space="0" w:color="auto"/>
          </w:divBdr>
        </w:div>
        <w:div w:id="239757065">
          <w:marLeft w:val="640"/>
          <w:marRight w:val="0"/>
          <w:marTop w:val="0"/>
          <w:marBottom w:val="0"/>
          <w:divBdr>
            <w:top w:val="none" w:sz="0" w:space="0" w:color="auto"/>
            <w:left w:val="none" w:sz="0" w:space="0" w:color="auto"/>
            <w:bottom w:val="none" w:sz="0" w:space="0" w:color="auto"/>
            <w:right w:val="none" w:sz="0" w:space="0" w:color="auto"/>
          </w:divBdr>
        </w:div>
        <w:div w:id="538905253">
          <w:marLeft w:val="640"/>
          <w:marRight w:val="0"/>
          <w:marTop w:val="0"/>
          <w:marBottom w:val="0"/>
          <w:divBdr>
            <w:top w:val="none" w:sz="0" w:space="0" w:color="auto"/>
            <w:left w:val="none" w:sz="0" w:space="0" w:color="auto"/>
            <w:bottom w:val="none" w:sz="0" w:space="0" w:color="auto"/>
            <w:right w:val="none" w:sz="0" w:space="0" w:color="auto"/>
          </w:divBdr>
        </w:div>
        <w:div w:id="1612282595">
          <w:marLeft w:val="640"/>
          <w:marRight w:val="0"/>
          <w:marTop w:val="0"/>
          <w:marBottom w:val="0"/>
          <w:divBdr>
            <w:top w:val="none" w:sz="0" w:space="0" w:color="auto"/>
            <w:left w:val="none" w:sz="0" w:space="0" w:color="auto"/>
            <w:bottom w:val="none" w:sz="0" w:space="0" w:color="auto"/>
            <w:right w:val="none" w:sz="0" w:space="0" w:color="auto"/>
          </w:divBdr>
        </w:div>
        <w:div w:id="1395159061">
          <w:marLeft w:val="640"/>
          <w:marRight w:val="0"/>
          <w:marTop w:val="0"/>
          <w:marBottom w:val="0"/>
          <w:divBdr>
            <w:top w:val="none" w:sz="0" w:space="0" w:color="auto"/>
            <w:left w:val="none" w:sz="0" w:space="0" w:color="auto"/>
            <w:bottom w:val="none" w:sz="0" w:space="0" w:color="auto"/>
            <w:right w:val="none" w:sz="0" w:space="0" w:color="auto"/>
          </w:divBdr>
        </w:div>
        <w:div w:id="1792749946">
          <w:marLeft w:val="640"/>
          <w:marRight w:val="0"/>
          <w:marTop w:val="0"/>
          <w:marBottom w:val="0"/>
          <w:divBdr>
            <w:top w:val="none" w:sz="0" w:space="0" w:color="auto"/>
            <w:left w:val="none" w:sz="0" w:space="0" w:color="auto"/>
            <w:bottom w:val="none" w:sz="0" w:space="0" w:color="auto"/>
            <w:right w:val="none" w:sz="0" w:space="0" w:color="auto"/>
          </w:divBdr>
        </w:div>
        <w:div w:id="620379450">
          <w:marLeft w:val="640"/>
          <w:marRight w:val="0"/>
          <w:marTop w:val="0"/>
          <w:marBottom w:val="0"/>
          <w:divBdr>
            <w:top w:val="none" w:sz="0" w:space="0" w:color="auto"/>
            <w:left w:val="none" w:sz="0" w:space="0" w:color="auto"/>
            <w:bottom w:val="none" w:sz="0" w:space="0" w:color="auto"/>
            <w:right w:val="none" w:sz="0" w:space="0" w:color="auto"/>
          </w:divBdr>
        </w:div>
        <w:div w:id="1474711631">
          <w:marLeft w:val="640"/>
          <w:marRight w:val="0"/>
          <w:marTop w:val="0"/>
          <w:marBottom w:val="0"/>
          <w:divBdr>
            <w:top w:val="none" w:sz="0" w:space="0" w:color="auto"/>
            <w:left w:val="none" w:sz="0" w:space="0" w:color="auto"/>
            <w:bottom w:val="none" w:sz="0" w:space="0" w:color="auto"/>
            <w:right w:val="none" w:sz="0" w:space="0" w:color="auto"/>
          </w:divBdr>
        </w:div>
        <w:div w:id="937520155">
          <w:marLeft w:val="640"/>
          <w:marRight w:val="0"/>
          <w:marTop w:val="0"/>
          <w:marBottom w:val="0"/>
          <w:divBdr>
            <w:top w:val="none" w:sz="0" w:space="0" w:color="auto"/>
            <w:left w:val="none" w:sz="0" w:space="0" w:color="auto"/>
            <w:bottom w:val="none" w:sz="0" w:space="0" w:color="auto"/>
            <w:right w:val="none" w:sz="0" w:space="0" w:color="auto"/>
          </w:divBdr>
        </w:div>
        <w:div w:id="1004091794">
          <w:marLeft w:val="640"/>
          <w:marRight w:val="0"/>
          <w:marTop w:val="0"/>
          <w:marBottom w:val="0"/>
          <w:divBdr>
            <w:top w:val="none" w:sz="0" w:space="0" w:color="auto"/>
            <w:left w:val="none" w:sz="0" w:space="0" w:color="auto"/>
            <w:bottom w:val="none" w:sz="0" w:space="0" w:color="auto"/>
            <w:right w:val="none" w:sz="0" w:space="0" w:color="auto"/>
          </w:divBdr>
        </w:div>
        <w:div w:id="2087410929">
          <w:marLeft w:val="640"/>
          <w:marRight w:val="0"/>
          <w:marTop w:val="0"/>
          <w:marBottom w:val="0"/>
          <w:divBdr>
            <w:top w:val="none" w:sz="0" w:space="0" w:color="auto"/>
            <w:left w:val="none" w:sz="0" w:space="0" w:color="auto"/>
            <w:bottom w:val="none" w:sz="0" w:space="0" w:color="auto"/>
            <w:right w:val="none" w:sz="0" w:space="0" w:color="auto"/>
          </w:divBdr>
        </w:div>
        <w:div w:id="1994408730">
          <w:marLeft w:val="640"/>
          <w:marRight w:val="0"/>
          <w:marTop w:val="0"/>
          <w:marBottom w:val="0"/>
          <w:divBdr>
            <w:top w:val="none" w:sz="0" w:space="0" w:color="auto"/>
            <w:left w:val="none" w:sz="0" w:space="0" w:color="auto"/>
            <w:bottom w:val="none" w:sz="0" w:space="0" w:color="auto"/>
            <w:right w:val="none" w:sz="0" w:space="0" w:color="auto"/>
          </w:divBdr>
        </w:div>
        <w:div w:id="523829800">
          <w:marLeft w:val="640"/>
          <w:marRight w:val="0"/>
          <w:marTop w:val="0"/>
          <w:marBottom w:val="0"/>
          <w:divBdr>
            <w:top w:val="none" w:sz="0" w:space="0" w:color="auto"/>
            <w:left w:val="none" w:sz="0" w:space="0" w:color="auto"/>
            <w:bottom w:val="none" w:sz="0" w:space="0" w:color="auto"/>
            <w:right w:val="none" w:sz="0" w:space="0" w:color="auto"/>
          </w:divBdr>
        </w:div>
        <w:div w:id="488374412">
          <w:marLeft w:val="640"/>
          <w:marRight w:val="0"/>
          <w:marTop w:val="0"/>
          <w:marBottom w:val="0"/>
          <w:divBdr>
            <w:top w:val="none" w:sz="0" w:space="0" w:color="auto"/>
            <w:left w:val="none" w:sz="0" w:space="0" w:color="auto"/>
            <w:bottom w:val="none" w:sz="0" w:space="0" w:color="auto"/>
            <w:right w:val="none" w:sz="0" w:space="0" w:color="auto"/>
          </w:divBdr>
        </w:div>
        <w:div w:id="2109425712">
          <w:marLeft w:val="640"/>
          <w:marRight w:val="0"/>
          <w:marTop w:val="0"/>
          <w:marBottom w:val="0"/>
          <w:divBdr>
            <w:top w:val="none" w:sz="0" w:space="0" w:color="auto"/>
            <w:left w:val="none" w:sz="0" w:space="0" w:color="auto"/>
            <w:bottom w:val="none" w:sz="0" w:space="0" w:color="auto"/>
            <w:right w:val="none" w:sz="0" w:space="0" w:color="auto"/>
          </w:divBdr>
        </w:div>
        <w:div w:id="525025418">
          <w:marLeft w:val="640"/>
          <w:marRight w:val="0"/>
          <w:marTop w:val="0"/>
          <w:marBottom w:val="0"/>
          <w:divBdr>
            <w:top w:val="none" w:sz="0" w:space="0" w:color="auto"/>
            <w:left w:val="none" w:sz="0" w:space="0" w:color="auto"/>
            <w:bottom w:val="none" w:sz="0" w:space="0" w:color="auto"/>
            <w:right w:val="none" w:sz="0" w:space="0" w:color="auto"/>
          </w:divBdr>
        </w:div>
        <w:div w:id="1462189942">
          <w:marLeft w:val="640"/>
          <w:marRight w:val="0"/>
          <w:marTop w:val="0"/>
          <w:marBottom w:val="0"/>
          <w:divBdr>
            <w:top w:val="none" w:sz="0" w:space="0" w:color="auto"/>
            <w:left w:val="none" w:sz="0" w:space="0" w:color="auto"/>
            <w:bottom w:val="none" w:sz="0" w:space="0" w:color="auto"/>
            <w:right w:val="none" w:sz="0" w:space="0" w:color="auto"/>
          </w:divBdr>
        </w:div>
        <w:div w:id="1236893191">
          <w:marLeft w:val="640"/>
          <w:marRight w:val="0"/>
          <w:marTop w:val="0"/>
          <w:marBottom w:val="0"/>
          <w:divBdr>
            <w:top w:val="none" w:sz="0" w:space="0" w:color="auto"/>
            <w:left w:val="none" w:sz="0" w:space="0" w:color="auto"/>
            <w:bottom w:val="none" w:sz="0" w:space="0" w:color="auto"/>
            <w:right w:val="none" w:sz="0" w:space="0" w:color="auto"/>
          </w:divBdr>
        </w:div>
        <w:div w:id="1777024007">
          <w:marLeft w:val="640"/>
          <w:marRight w:val="0"/>
          <w:marTop w:val="0"/>
          <w:marBottom w:val="0"/>
          <w:divBdr>
            <w:top w:val="none" w:sz="0" w:space="0" w:color="auto"/>
            <w:left w:val="none" w:sz="0" w:space="0" w:color="auto"/>
            <w:bottom w:val="none" w:sz="0" w:space="0" w:color="auto"/>
            <w:right w:val="none" w:sz="0" w:space="0" w:color="auto"/>
          </w:divBdr>
        </w:div>
        <w:div w:id="1198856843">
          <w:marLeft w:val="640"/>
          <w:marRight w:val="0"/>
          <w:marTop w:val="0"/>
          <w:marBottom w:val="0"/>
          <w:divBdr>
            <w:top w:val="none" w:sz="0" w:space="0" w:color="auto"/>
            <w:left w:val="none" w:sz="0" w:space="0" w:color="auto"/>
            <w:bottom w:val="none" w:sz="0" w:space="0" w:color="auto"/>
            <w:right w:val="none" w:sz="0" w:space="0" w:color="auto"/>
          </w:divBdr>
        </w:div>
        <w:div w:id="1243488046">
          <w:marLeft w:val="640"/>
          <w:marRight w:val="0"/>
          <w:marTop w:val="0"/>
          <w:marBottom w:val="0"/>
          <w:divBdr>
            <w:top w:val="none" w:sz="0" w:space="0" w:color="auto"/>
            <w:left w:val="none" w:sz="0" w:space="0" w:color="auto"/>
            <w:bottom w:val="none" w:sz="0" w:space="0" w:color="auto"/>
            <w:right w:val="none" w:sz="0" w:space="0" w:color="auto"/>
          </w:divBdr>
        </w:div>
        <w:div w:id="1421564776">
          <w:marLeft w:val="640"/>
          <w:marRight w:val="0"/>
          <w:marTop w:val="0"/>
          <w:marBottom w:val="0"/>
          <w:divBdr>
            <w:top w:val="none" w:sz="0" w:space="0" w:color="auto"/>
            <w:left w:val="none" w:sz="0" w:space="0" w:color="auto"/>
            <w:bottom w:val="none" w:sz="0" w:space="0" w:color="auto"/>
            <w:right w:val="none" w:sz="0" w:space="0" w:color="auto"/>
          </w:divBdr>
        </w:div>
        <w:div w:id="1034883998">
          <w:marLeft w:val="640"/>
          <w:marRight w:val="0"/>
          <w:marTop w:val="0"/>
          <w:marBottom w:val="0"/>
          <w:divBdr>
            <w:top w:val="none" w:sz="0" w:space="0" w:color="auto"/>
            <w:left w:val="none" w:sz="0" w:space="0" w:color="auto"/>
            <w:bottom w:val="none" w:sz="0" w:space="0" w:color="auto"/>
            <w:right w:val="none" w:sz="0" w:space="0" w:color="auto"/>
          </w:divBdr>
        </w:div>
        <w:div w:id="639383539">
          <w:marLeft w:val="640"/>
          <w:marRight w:val="0"/>
          <w:marTop w:val="0"/>
          <w:marBottom w:val="0"/>
          <w:divBdr>
            <w:top w:val="none" w:sz="0" w:space="0" w:color="auto"/>
            <w:left w:val="none" w:sz="0" w:space="0" w:color="auto"/>
            <w:bottom w:val="none" w:sz="0" w:space="0" w:color="auto"/>
            <w:right w:val="none" w:sz="0" w:space="0" w:color="auto"/>
          </w:divBdr>
        </w:div>
        <w:div w:id="1317609317">
          <w:marLeft w:val="640"/>
          <w:marRight w:val="0"/>
          <w:marTop w:val="0"/>
          <w:marBottom w:val="0"/>
          <w:divBdr>
            <w:top w:val="none" w:sz="0" w:space="0" w:color="auto"/>
            <w:left w:val="none" w:sz="0" w:space="0" w:color="auto"/>
            <w:bottom w:val="none" w:sz="0" w:space="0" w:color="auto"/>
            <w:right w:val="none" w:sz="0" w:space="0" w:color="auto"/>
          </w:divBdr>
        </w:div>
        <w:div w:id="1608006838">
          <w:marLeft w:val="640"/>
          <w:marRight w:val="0"/>
          <w:marTop w:val="0"/>
          <w:marBottom w:val="0"/>
          <w:divBdr>
            <w:top w:val="none" w:sz="0" w:space="0" w:color="auto"/>
            <w:left w:val="none" w:sz="0" w:space="0" w:color="auto"/>
            <w:bottom w:val="none" w:sz="0" w:space="0" w:color="auto"/>
            <w:right w:val="none" w:sz="0" w:space="0" w:color="auto"/>
          </w:divBdr>
        </w:div>
        <w:div w:id="164715119">
          <w:marLeft w:val="640"/>
          <w:marRight w:val="0"/>
          <w:marTop w:val="0"/>
          <w:marBottom w:val="0"/>
          <w:divBdr>
            <w:top w:val="none" w:sz="0" w:space="0" w:color="auto"/>
            <w:left w:val="none" w:sz="0" w:space="0" w:color="auto"/>
            <w:bottom w:val="none" w:sz="0" w:space="0" w:color="auto"/>
            <w:right w:val="none" w:sz="0" w:space="0" w:color="auto"/>
          </w:divBdr>
        </w:div>
        <w:div w:id="203520243">
          <w:marLeft w:val="640"/>
          <w:marRight w:val="0"/>
          <w:marTop w:val="0"/>
          <w:marBottom w:val="0"/>
          <w:divBdr>
            <w:top w:val="none" w:sz="0" w:space="0" w:color="auto"/>
            <w:left w:val="none" w:sz="0" w:space="0" w:color="auto"/>
            <w:bottom w:val="none" w:sz="0" w:space="0" w:color="auto"/>
            <w:right w:val="none" w:sz="0" w:space="0" w:color="auto"/>
          </w:divBdr>
        </w:div>
        <w:div w:id="576136624">
          <w:marLeft w:val="640"/>
          <w:marRight w:val="0"/>
          <w:marTop w:val="0"/>
          <w:marBottom w:val="0"/>
          <w:divBdr>
            <w:top w:val="none" w:sz="0" w:space="0" w:color="auto"/>
            <w:left w:val="none" w:sz="0" w:space="0" w:color="auto"/>
            <w:bottom w:val="none" w:sz="0" w:space="0" w:color="auto"/>
            <w:right w:val="none" w:sz="0" w:space="0" w:color="auto"/>
          </w:divBdr>
        </w:div>
        <w:div w:id="1490903502">
          <w:marLeft w:val="640"/>
          <w:marRight w:val="0"/>
          <w:marTop w:val="0"/>
          <w:marBottom w:val="0"/>
          <w:divBdr>
            <w:top w:val="none" w:sz="0" w:space="0" w:color="auto"/>
            <w:left w:val="none" w:sz="0" w:space="0" w:color="auto"/>
            <w:bottom w:val="none" w:sz="0" w:space="0" w:color="auto"/>
            <w:right w:val="none" w:sz="0" w:space="0" w:color="auto"/>
          </w:divBdr>
        </w:div>
        <w:div w:id="712314579">
          <w:marLeft w:val="640"/>
          <w:marRight w:val="0"/>
          <w:marTop w:val="0"/>
          <w:marBottom w:val="0"/>
          <w:divBdr>
            <w:top w:val="none" w:sz="0" w:space="0" w:color="auto"/>
            <w:left w:val="none" w:sz="0" w:space="0" w:color="auto"/>
            <w:bottom w:val="none" w:sz="0" w:space="0" w:color="auto"/>
            <w:right w:val="none" w:sz="0" w:space="0" w:color="auto"/>
          </w:divBdr>
        </w:div>
        <w:div w:id="330910513">
          <w:marLeft w:val="640"/>
          <w:marRight w:val="0"/>
          <w:marTop w:val="0"/>
          <w:marBottom w:val="0"/>
          <w:divBdr>
            <w:top w:val="none" w:sz="0" w:space="0" w:color="auto"/>
            <w:left w:val="none" w:sz="0" w:space="0" w:color="auto"/>
            <w:bottom w:val="none" w:sz="0" w:space="0" w:color="auto"/>
            <w:right w:val="none" w:sz="0" w:space="0" w:color="auto"/>
          </w:divBdr>
        </w:div>
        <w:div w:id="1057431176">
          <w:marLeft w:val="640"/>
          <w:marRight w:val="0"/>
          <w:marTop w:val="0"/>
          <w:marBottom w:val="0"/>
          <w:divBdr>
            <w:top w:val="none" w:sz="0" w:space="0" w:color="auto"/>
            <w:left w:val="none" w:sz="0" w:space="0" w:color="auto"/>
            <w:bottom w:val="none" w:sz="0" w:space="0" w:color="auto"/>
            <w:right w:val="none" w:sz="0" w:space="0" w:color="auto"/>
          </w:divBdr>
        </w:div>
        <w:div w:id="1639601761">
          <w:marLeft w:val="640"/>
          <w:marRight w:val="0"/>
          <w:marTop w:val="0"/>
          <w:marBottom w:val="0"/>
          <w:divBdr>
            <w:top w:val="none" w:sz="0" w:space="0" w:color="auto"/>
            <w:left w:val="none" w:sz="0" w:space="0" w:color="auto"/>
            <w:bottom w:val="none" w:sz="0" w:space="0" w:color="auto"/>
            <w:right w:val="none" w:sz="0" w:space="0" w:color="auto"/>
          </w:divBdr>
        </w:div>
        <w:div w:id="210382339">
          <w:marLeft w:val="640"/>
          <w:marRight w:val="0"/>
          <w:marTop w:val="0"/>
          <w:marBottom w:val="0"/>
          <w:divBdr>
            <w:top w:val="none" w:sz="0" w:space="0" w:color="auto"/>
            <w:left w:val="none" w:sz="0" w:space="0" w:color="auto"/>
            <w:bottom w:val="none" w:sz="0" w:space="0" w:color="auto"/>
            <w:right w:val="none" w:sz="0" w:space="0" w:color="auto"/>
          </w:divBdr>
        </w:div>
        <w:div w:id="1907034042">
          <w:marLeft w:val="640"/>
          <w:marRight w:val="0"/>
          <w:marTop w:val="0"/>
          <w:marBottom w:val="0"/>
          <w:divBdr>
            <w:top w:val="none" w:sz="0" w:space="0" w:color="auto"/>
            <w:left w:val="none" w:sz="0" w:space="0" w:color="auto"/>
            <w:bottom w:val="none" w:sz="0" w:space="0" w:color="auto"/>
            <w:right w:val="none" w:sz="0" w:space="0" w:color="auto"/>
          </w:divBdr>
        </w:div>
        <w:div w:id="1097870770">
          <w:marLeft w:val="640"/>
          <w:marRight w:val="0"/>
          <w:marTop w:val="0"/>
          <w:marBottom w:val="0"/>
          <w:divBdr>
            <w:top w:val="none" w:sz="0" w:space="0" w:color="auto"/>
            <w:left w:val="none" w:sz="0" w:space="0" w:color="auto"/>
            <w:bottom w:val="none" w:sz="0" w:space="0" w:color="auto"/>
            <w:right w:val="none" w:sz="0" w:space="0" w:color="auto"/>
          </w:divBdr>
        </w:div>
        <w:div w:id="1855799274">
          <w:marLeft w:val="640"/>
          <w:marRight w:val="0"/>
          <w:marTop w:val="0"/>
          <w:marBottom w:val="0"/>
          <w:divBdr>
            <w:top w:val="none" w:sz="0" w:space="0" w:color="auto"/>
            <w:left w:val="none" w:sz="0" w:space="0" w:color="auto"/>
            <w:bottom w:val="none" w:sz="0" w:space="0" w:color="auto"/>
            <w:right w:val="none" w:sz="0" w:space="0" w:color="auto"/>
          </w:divBdr>
        </w:div>
        <w:div w:id="1108506081">
          <w:marLeft w:val="640"/>
          <w:marRight w:val="0"/>
          <w:marTop w:val="0"/>
          <w:marBottom w:val="0"/>
          <w:divBdr>
            <w:top w:val="none" w:sz="0" w:space="0" w:color="auto"/>
            <w:left w:val="none" w:sz="0" w:space="0" w:color="auto"/>
            <w:bottom w:val="none" w:sz="0" w:space="0" w:color="auto"/>
            <w:right w:val="none" w:sz="0" w:space="0" w:color="auto"/>
          </w:divBdr>
        </w:div>
        <w:div w:id="1346859987">
          <w:marLeft w:val="640"/>
          <w:marRight w:val="0"/>
          <w:marTop w:val="0"/>
          <w:marBottom w:val="0"/>
          <w:divBdr>
            <w:top w:val="none" w:sz="0" w:space="0" w:color="auto"/>
            <w:left w:val="none" w:sz="0" w:space="0" w:color="auto"/>
            <w:bottom w:val="none" w:sz="0" w:space="0" w:color="auto"/>
            <w:right w:val="none" w:sz="0" w:space="0" w:color="auto"/>
          </w:divBdr>
        </w:div>
        <w:div w:id="1824851624">
          <w:marLeft w:val="640"/>
          <w:marRight w:val="0"/>
          <w:marTop w:val="0"/>
          <w:marBottom w:val="0"/>
          <w:divBdr>
            <w:top w:val="none" w:sz="0" w:space="0" w:color="auto"/>
            <w:left w:val="none" w:sz="0" w:space="0" w:color="auto"/>
            <w:bottom w:val="none" w:sz="0" w:space="0" w:color="auto"/>
            <w:right w:val="none" w:sz="0" w:space="0" w:color="auto"/>
          </w:divBdr>
        </w:div>
      </w:divsChild>
    </w:div>
    <w:div w:id="2006548291">
      <w:bodyDiv w:val="1"/>
      <w:marLeft w:val="0"/>
      <w:marRight w:val="0"/>
      <w:marTop w:val="0"/>
      <w:marBottom w:val="0"/>
      <w:divBdr>
        <w:top w:val="none" w:sz="0" w:space="0" w:color="auto"/>
        <w:left w:val="none" w:sz="0" w:space="0" w:color="auto"/>
        <w:bottom w:val="none" w:sz="0" w:space="0" w:color="auto"/>
        <w:right w:val="none" w:sz="0" w:space="0" w:color="auto"/>
      </w:divBdr>
      <w:divsChild>
        <w:div w:id="1089349449">
          <w:marLeft w:val="640"/>
          <w:marRight w:val="0"/>
          <w:marTop w:val="0"/>
          <w:marBottom w:val="0"/>
          <w:divBdr>
            <w:top w:val="none" w:sz="0" w:space="0" w:color="auto"/>
            <w:left w:val="none" w:sz="0" w:space="0" w:color="auto"/>
            <w:bottom w:val="none" w:sz="0" w:space="0" w:color="auto"/>
            <w:right w:val="none" w:sz="0" w:space="0" w:color="auto"/>
          </w:divBdr>
        </w:div>
        <w:div w:id="2012677513">
          <w:marLeft w:val="640"/>
          <w:marRight w:val="0"/>
          <w:marTop w:val="0"/>
          <w:marBottom w:val="0"/>
          <w:divBdr>
            <w:top w:val="none" w:sz="0" w:space="0" w:color="auto"/>
            <w:left w:val="none" w:sz="0" w:space="0" w:color="auto"/>
            <w:bottom w:val="none" w:sz="0" w:space="0" w:color="auto"/>
            <w:right w:val="none" w:sz="0" w:space="0" w:color="auto"/>
          </w:divBdr>
        </w:div>
        <w:div w:id="28994823">
          <w:marLeft w:val="640"/>
          <w:marRight w:val="0"/>
          <w:marTop w:val="0"/>
          <w:marBottom w:val="0"/>
          <w:divBdr>
            <w:top w:val="none" w:sz="0" w:space="0" w:color="auto"/>
            <w:left w:val="none" w:sz="0" w:space="0" w:color="auto"/>
            <w:bottom w:val="none" w:sz="0" w:space="0" w:color="auto"/>
            <w:right w:val="none" w:sz="0" w:space="0" w:color="auto"/>
          </w:divBdr>
        </w:div>
        <w:div w:id="114056865">
          <w:marLeft w:val="640"/>
          <w:marRight w:val="0"/>
          <w:marTop w:val="0"/>
          <w:marBottom w:val="0"/>
          <w:divBdr>
            <w:top w:val="none" w:sz="0" w:space="0" w:color="auto"/>
            <w:left w:val="none" w:sz="0" w:space="0" w:color="auto"/>
            <w:bottom w:val="none" w:sz="0" w:space="0" w:color="auto"/>
            <w:right w:val="none" w:sz="0" w:space="0" w:color="auto"/>
          </w:divBdr>
        </w:div>
        <w:div w:id="807431475">
          <w:marLeft w:val="640"/>
          <w:marRight w:val="0"/>
          <w:marTop w:val="0"/>
          <w:marBottom w:val="0"/>
          <w:divBdr>
            <w:top w:val="none" w:sz="0" w:space="0" w:color="auto"/>
            <w:left w:val="none" w:sz="0" w:space="0" w:color="auto"/>
            <w:bottom w:val="none" w:sz="0" w:space="0" w:color="auto"/>
            <w:right w:val="none" w:sz="0" w:space="0" w:color="auto"/>
          </w:divBdr>
        </w:div>
        <w:div w:id="912616572">
          <w:marLeft w:val="640"/>
          <w:marRight w:val="0"/>
          <w:marTop w:val="0"/>
          <w:marBottom w:val="0"/>
          <w:divBdr>
            <w:top w:val="none" w:sz="0" w:space="0" w:color="auto"/>
            <w:left w:val="none" w:sz="0" w:space="0" w:color="auto"/>
            <w:bottom w:val="none" w:sz="0" w:space="0" w:color="auto"/>
            <w:right w:val="none" w:sz="0" w:space="0" w:color="auto"/>
          </w:divBdr>
        </w:div>
        <w:div w:id="1371026529">
          <w:marLeft w:val="640"/>
          <w:marRight w:val="0"/>
          <w:marTop w:val="0"/>
          <w:marBottom w:val="0"/>
          <w:divBdr>
            <w:top w:val="none" w:sz="0" w:space="0" w:color="auto"/>
            <w:left w:val="none" w:sz="0" w:space="0" w:color="auto"/>
            <w:bottom w:val="none" w:sz="0" w:space="0" w:color="auto"/>
            <w:right w:val="none" w:sz="0" w:space="0" w:color="auto"/>
          </w:divBdr>
        </w:div>
        <w:div w:id="1772432081">
          <w:marLeft w:val="640"/>
          <w:marRight w:val="0"/>
          <w:marTop w:val="0"/>
          <w:marBottom w:val="0"/>
          <w:divBdr>
            <w:top w:val="none" w:sz="0" w:space="0" w:color="auto"/>
            <w:left w:val="none" w:sz="0" w:space="0" w:color="auto"/>
            <w:bottom w:val="none" w:sz="0" w:space="0" w:color="auto"/>
            <w:right w:val="none" w:sz="0" w:space="0" w:color="auto"/>
          </w:divBdr>
        </w:div>
        <w:div w:id="1394112436">
          <w:marLeft w:val="640"/>
          <w:marRight w:val="0"/>
          <w:marTop w:val="0"/>
          <w:marBottom w:val="0"/>
          <w:divBdr>
            <w:top w:val="none" w:sz="0" w:space="0" w:color="auto"/>
            <w:left w:val="none" w:sz="0" w:space="0" w:color="auto"/>
            <w:bottom w:val="none" w:sz="0" w:space="0" w:color="auto"/>
            <w:right w:val="none" w:sz="0" w:space="0" w:color="auto"/>
          </w:divBdr>
        </w:div>
        <w:div w:id="1732464111">
          <w:marLeft w:val="640"/>
          <w:marRight w:val="0"/>
          <w:marTop w:val="0"/>
          <w:marBottom w:val="0"/>
          <w:divBdr>
            <w:top w:val="none" w:sz="0" w:space="0" w:color="auto"/>
            <w:left w:val="none" w:sz="0" w:space="0" w:color="auto"/>
            <w:bottom w:val="none" w:sz="0" w:space="0" w:color="auto"/>
            <w:right w:val="none" w:sz="0" w:space="0" w:color="auto"/>
          </w:divBdr>
        </w:div>
        <w:div w:id="675156153">
          <w:marLeft w:val="640"/>
          <w:marRight w:val="0"/>
          <w:marTop w:val="0"/>
          <w:marBottom w:val="0"/>
          <w:divBdr>
            <w:top w:val="none" w:sz="0" w:space="0" w:color="auto"/>
            <w:left w:val="none" w:sz="0" w:space="0" w:color="auto"/>
            <w:bottom w:val="none" w:sz="0" w:space="0" w:color="auto"/>
            <w:right w:val="none" w:sz="0" w:space="0" w:color="auto"/>
          </w:divBdr>
        </w:div>
        <w:div w:id="2023047058">
          <w:marLeft w:val="640"/>
          <w:marRight w:val="0"/>
          <w:marTop w:val="0"/>
          <w:marBottom w:val="0"/>
          <w:divBdr>
            <w:top w:val="none" w:sz="0" w:space="0" w:color="auto"/>
            <w:left w:val="none" w:sz="0" w:space="0" w:color="auto"/>
            <w:bottom w:val="none" w:sz="0" w:space="0" w:color="auto"/>
            <w:right w:val="none" w:sz="0" w:space="0" w:color="auto"/>
          </w:divBdr>
        </w:div>
        <w:div w:id="1863283548">
          <w:marLeft w:val="640"/>
          <w:marRight w:val="0"/>
          <w:marTop w:val="0"/>
          <w:marBottom w:val="0"/>
          <w:divBdr>
            <w:top w:val="none" w:sz="0" w:space="0" w:color="auto"/>
            <w:left w:val="none" w:sz="0" w:space="0" w:color="auto"/>
            <w:bottom w:val="none" w:sz="0" w:space="0" w:color="auto"/>
            <w:right w:val="none" w:sz="0" w:space="0" w:color="auto"/>
          </w:divBdr>
        </w:div>
        <w:div w:id="463889929">
          <w:marLeft w:val="640"/>
          <w:marRight w:val="0"/>
          <w:marTop w:val="0"/>
          <w:marBottom w:val="0"/>
          <w:divBdr>
            <w:top w:val="none" w:sz="0" w:space="0" w:color="auto"/>
            <w:left w:val="none" w:sz="0" w:space="0" w:color="auto"/>
            <w:bottom w:val="none" w:sz="0" w:space="0" w:color="auto"/>
            <w:right w:val="none" w:sz="0" w:space="0" w:color="auto"/>
          </w:divBdr>
        </w:div>
        <w:div w:id="1872571135">
          <w:marLeft w:val="640"/>
          <w:marRight w:val="0"/>
          <w:marTop w:val="0"/>
          <w:marBottom w:val="0"/>
          <w:divBdr>
            <w:top w:val="none" w:sz="0" w:space="0" w:color="auto"/>
            <w:left w:val="none" w:sz="0" w:space="0" w:color="auto"/>
            <w:bottom w:val="none" w:sz="0" w:space="0" w:color="auto"/>
            <w:right w:val="none" w:sz="0" w:space="0" w:color="auto"/>
          </w:divBdr>
        </w:div>
        <w:div w:id="1951431840">
          <w:marLeft w:val="640"/>
          <w:marRight w:val="0"/>
          <w:marTop w:val="0"/>
          <w:marBottom w:val="0"/>
          <w:divBdr>
            <w:top w:val="none" w:sz="0" w:space="0" w:color="auto"/>
            <w:left w:val="none" w:sz="0" w:space="0" w:color="auto"/>
            <w:bottom w:val="none" w:sz="0" w:space="0" w:color="auto"/>
            <w:right w:val="none" w:sz="0" w:space="0" w:color="auto"/>
          </w:divBdr>
        </w:div>
        <w:div w:id="641423701">
          <w:marLeft w:val="640"/>
          <w:marRight w:val="0"/>
          <w:marTop w:val="0"/>
          <w:marBottom w:val="0"/>
          <w:divBdr>
            <w:top w:val="none" w:sz="0" w:space="0" w:color="auto"/>
            <w:left w:val="none" w:sz="0" w:space="0" w:color="auto"/>
            <w:bottom w:val="none" w:sz="0" w:space="0" w:color="auto"/>
            <w:right w:val="none" w:sz="0" w:space="0" w:color="auto"/>
          </w:divBdr>
        </w:div>
        <w:div w:id="1444494898">
          <w:marLeft w:val="640"/>
          <w:marRight w:val="0"/>
          <w:marTop w:val="0"/>
          <w:marBottom w:val="0"/>
          <w:divBdr>
            <w:top w:val="none" w:sz="0" w:space="0" w:color="auto"/>
            <w:left w:val="none" w:sz="0" w:space="0" w:color="auto"/>
            <w:bottom w:val="none" w:sz="0" w:space="0" w:color="auto"/>
            <w:right w:val="none" w:sz="0" w:space="0" w:color="auto"/>
          </w:divBdr>
        </w:div>
        <w:div w:id="847014700">
          <w:marLeft w:val="640"/>
          <w:marRight w:val="0"/>
          <w:marTop w:val="0"/>
          <w:marBottom w:val="0"/>
          <w:divBdr>
            <w:top w:val="none" w:sz="0" w:space="0" w:color="auto"/>
            <w:left w:val="none" w:sz="0" w:space="0" w:color="auto"/>
            <w:bottom w:val="none" w:sz="0" w:space="0" w:color="auto"/>
            <w:right w:val="none" w:sz="0" w:space="0" w:color="auto"/>
          </w:divBdr>
        </w:div>
        <w:div w:id="1975285686">
          <w:marLeft w:val="640"/>
          <w:marRight w:val="0"/>
          <w:marTop w:val="0"/>
          <w:marBottom w:val="0"/>
          <w:divBdr>
            <w:top w:val="none" w:sz="0" w:space="0" w:color="auto"/>
            <w:left w:val="none" w:sz="0" w:space="0" w:color="auto"/>
            <w:bottom w:val="none" w:sz="0" w:space="0" w:color="auto"/>
            <w:right w:val="none" w:sz="0" w:space="0" w:color="auto"/>
          </w:divBdr>
        </w:div>
        <w:div w:id="1784879828">
          <w:marLeft w:val="640"/>
          <w:marRight w:val="0"/>
          <w:marTop w:val="0"/>
          <w:marBottom w:val="0"/>
          <w:divBdr>
            <w:top w:val="none" w:sz="0" w:space="0" w:color="auto"/>
            <w:left w:val="none" w:sz="0" w:space="0" w:color="auto"/>
            <w:bottom w:val="none" w:sz="0" w:space="0" w:color="auto"/>
            <w:right w:val="none" w:sz="0" w:space="0" w:color="auto"/>
          </w:divBdr>
        </w:div>
        <w:div w:id="2076663487">
          <w:marLeft w:val="640"/>
          <w:marRight w:val="0"/>
          <w:marTop w:val="0"/>
          <w:marBottom w:val="0"/>
          <w:divBdr>
            <w:top w:val="none" w:sz="0" w:space="0" w:color="auto"/>
            <w:left w:val="none" w:sz="0" w:space="0" w:color="auto"/>
            <w:bottom w:val="none" w:sz="0" w:space="0" w:color="auto"/>
            <w:right w:val="none" w:sz="0" w:space="0" w:color="auto"/>
          </w:divBdr>
        </w:div>
        <w:div w:id="1658612873">
          <w:marLeft w:val="640"/>
          <w:marRight w:val="0"/>
          <w:marTop w:val="0"/>
          <w:marBottom w:val="0"/>
          <w:divBdr>
            <w:top w:val="none" w:sz="0" w:space="0" w:color="auto"/>
            <w:left w:val="none" w:sz="0" w:space="0" w:color="auto"/>
            <w:bottom w:val="none" w:sz="0" w:space="0" w:color="auto"/>
            <w:right w:val="none" w:sz="0" w:space="0" w:color="auto"/>
          </w:divBdr>
        </w:div>
        <w:div w:id="1636642306">
          <w:marLeft w:val="640"/>
          <w:marRight w:val="0"/>
          <w:marTop w:val="0"/>
          <w:marBottom w:val="0"/>
          <w:divBdr>
            <w:top w:val="none" w:sz="0" w:space="0" w:color="auto"/>
            <w:left w:val="none" w:sz="0" w:space="0" w:color="auto"/>
            <w:bottom w:val="none" w:sz="0" w:space="0" w:color="auto"/>
            <w:right w:val="none" w:sz="0" w:space="0" w:color="auto"/>
          </w:divBdr>
        </w:div>
        <w:div w:id="668753047">
          <w:marLeft w:val="640"/>
          <w:marRight w:val="0"/>
          <w:marTop w:val="0"/>
          <w:marBottom w:val="0"/>
          <w:divBdr>
            <w:top w:val="none" w:sz="0" w:space="0" w:color="auto"/>
            <w:left w:val="none" w:sz="0" w:space="0" w:color="auto"/>
            <w:bottom w:val="none" w:sz="0" w:space="0" w:color="auto"/>
            <w:right w:val="none" w:sz="0" w:space="0" w:color="auto"/>
          </w:divBdr>
        </w:div>
        <w:div w:id="1478961949">
          <w:marLeft w:val="640"/>
          <w:marRight w:val="0"/>
          <w:marTop w:val="0"/>
          <w:marBottom w:val="0"/>
          <w:divBdr>
            <w:top w:val="none" w:sz="0" w:space="0" w:color="auto"/>
            <w:left w:val="none" w:sz="0" w:space="0" w:color="auto"/>
            <w:bottom w:val="none" w:sz="0" w:space="0" w:color="auto"/>
            <w:right w:val="none" w:sz="0" w:space="0" w:color="auto"/>
          </w:divBdr>
        </w:div>
        <w:div w:id="1287928083">
          <w:marLeft w:val="640"/>
          <w:marRight w:val="0"/>
          <w:marTop w:val="0"/>
          <w:marBottom w:val="0"/>
          <w:divBdr>
            <w:top w:val="none" w:sz="0" w:space="0" w:color="auto"/>
            <w:left w:val="none" w:sz="0" w:space="0" w:color="auto"/>
            <w:bottom w:val="none" w:sz="0" w:space="0" w:color="auto"/>
            <w:right w:val="none" w:sz="0" w:space="0" w:color="auto"/>
          </w:divBdr>
        </w:div>
        <w:div w:id="1528323710">
          <w:marLeft w:val="640"/>
          <w:marRight w:val="0"/>
          <w:marTop w:val="0"/>
          <w:marBottom w:val="0"/>
          <w:divBdr>
            <w:top w:val="none" w:sz="0" w:space="0" w:color="auto"/>
            <w:left w:val="none" w:sz="0" w:space="0" w:color="auto"/>
            <w:bottom w:val="none" w:sz="0" w:space="0" w:color="auto"/>
            <w:right w:val="none" w:sz="0" w:space="0" w:color="auto"/>
          </w:divBdr>
        </w:div>
        <w:div w:id="84233521">
          <w:marLeft w:val="640"/>
          <w:marRight w:val="0"/>
          <w:marTop w:val="0"/>
          <w:marBottom w:val="0"/>
          <w:divBdr>
            <w:top w:val="none" w:sz="0" w:space="0" w:color="auto"/>
            <w:left w:val="none" w:sz="0" w:space="0" w:color="auto"/>
            <w:bottom w:val="none" w:sz="0" w:space="0" w:color="auto"/>
            <w:right w:val="none" w:sz="0" w:space="0" w:color="auto"/>
          </w:divBdr>
        </w:div>
        <w:div w:id="323511898">
          <w:marLeft w:val="640"/>
          <w:marRight w:val="0"/>
          <w:marTop w:val="0"/>
          <w:marBottom w:val="0"/>
          <w:divBdr>
            <w:top w:val="none" w:sz="0" w:space="0" w:color="auto"/>
            <w:left w:val="none" w:sz="0" w:space="0" w:color="auto"/>
            <w:bottom w:val="none" w:sz="0" w:space="0" w:color="auto"/>
            <w:right w:val="none" w:sz="0" w:space="0" w:color="auto"/>
          </w:divBdr>
        </w:div>
        <w:div w:id="1912348856">
          <w:marLeft w:val="640"/>
          <w:marRight w:val="0"/>
          <w:marTop w:val="0"/>
          <w:marBottom w:val="0"/>
          <w:divBdr>
            <w:top w:val="none" w:sz="0" w:space="0" w:color="auto"/>
            <w:left w:val="none" w:sz="0" w:space="0" w:color="auto"/>
            <w:bottom w:val="none" w:sz="0" w:space="0" w:color="auto"/>
            <w:right w:val="none" w:sz="0" w:space="0" w:color="auto"/>
          </w:divBdr>
        </w:div>
        <w:div w:id="749811795">
          <w:marLeft w:val="640"/>
          <w:marRight w:val="0"/>
          <w:marTop w:val="0"/>
          <w:marBottom w:val="0"/>
          <w:divBdr>
            <w:top w:val="none" w:sz="0" w:space="0" w:color="auto"/>
            <w:left w:val="none" w:sz="0" w:space="0" w:color="auto"/>
            <w:bottom w:val="none" w:sz="0" w:space="0" w:color="auto"/>
            <w:right w:val="none" w:sz="0" w:space="0" w:color="auto"/>
          </w:divBdr>
        </w:div>
        <w:div w:id="319768742">
          <w:marLeft w:val="640"/>
          <w:marRight w:val="0"/>
          <w:marTop w:val="0"/>
          <w:marBottom w:val="0"/>
          <w:divBdr>
            <w:top w:val="none" w:sz="0" w:space="0" w:color="auto"/>
            <w:left w:val="none" w:sz="0" w:space="0" w:color="auto"/>
            <w:bottom w:val="none" w:sz="0" w:space="0" w:color="auto"/>
            <w:right w:val="none" w:sz="0" w:space="0" w:color="auto"/>
          </w:divBdr>
        </w:div>
        <w:div w:id="1317488509">
          <w:marLeft w:val="640"/>
          <w:marRight w:val="0"/>
          <w:marTop w:val="0"/>
          <w:marBottom w:val="0"/>
          <w:divBdr>
            <w:top w:val="none" w:sz="0" w:space="0" w:color="auto"/>
            <w:left w:val="none" w:sz="0" w:space="0" w:color="auto"/>
            <w:bottom w:val="none" w:sz="0" w:space="0" w:color="auto"/>
            <w:right w:val="none" w:sz="0" w:space="0" w:color="auto"/>
          </w:divBdr>
        </w:div>
        <w:div w:id="13263523">
          <w:marLeft w:val="640"/>
          <w:marRight w:val="0"/>
          <w:marTop w:val="0"/>
          <w:marBottom w:val="0"/>
          <w:divBdr>
            <w:top w:val="none" w:sz="0" w:space="0" w:color="auto"/>
            <w:left w:val="none" w:sz="0" w:space="0" w:color="auto"/>
            <w:bottom w:val="none" w:sz="0" w:space="0" w:color="auto"/>
            <w:right w:val="none" w:sz="0" w:space="0" w:color="auto"/>
          </w:divBdr>
        </w:div>
        <w:div w:id="1397388829">
          <w:marLeft w:val="640"/>
          <w:marRight w:val="0"/>
          <w:marTop w:val="0"/>
          <w:marBottom w:val="0"/>
          <w:divBdr>
            <w:top w:val="none" w:sz="0" w:space="0" w:color="auto"/>
            <w:left w:val="none" w:sz="0" w:space="0" w:color="auto"/>
            <w:bottom w:val="none" w:sz="0" w:space="0" w:color="auto"/>
            <w:right w:val="none" w:sz="0" w:space="0" w:color="auto"/>
          </w:divBdr>
        </w:div>
        <w:div w:id="2069957105">
          <w:marLeft w:val="640"/>
          <w:marRight w:val="0"/>
          <w:marTop w:val="0"/>
          <w:marBottom w:val="0"/>
          <w:divBdr>
            <w:top w:val="none" w:sz="0" w:space="0" w:color="auto"/>
            <w:left w:val="none" w:sz="0" w:space="0" w:color="auto"/>
            <w:bottom w:val="none" w:sz="0" w:space="0" w:color="auto"/>
            <w:right w:val="none" w:sz="0" w:space="0" w:color="auto"/>
          </w:divBdr>
        </w:div>
        <w:div w:id="226382599">
          <w:marLeft w:val="640"/>
          <w:marRight w:val="0"/>
          <w:marTop w:val="0"/>
          <w:marBottom w:val="0"/>
          <w:divBdr>
            <w:top w:val="none" w:sz="0" w:space="0" w:color="auto"/>
            <w:left w:val="none" w:sz="0" w:space="0" w:color="auto"/>
            <w:bottom w:val="none" w:sz="0" w:space="0" w:color="auto"/>
            <w:right w:val="none" w:sz="0" w:space="0" w:color="auto"/>
          </w:divBdr>
        </w:div>
        <w:div w:id="1288203176">
          <w:marLeft w:val="640"/>
          <w:marRight w:val="0"/>
          <w:marTop w:val="0"/>
          <w:marBottom w:val="0"/>
          <w:divBdr>
            <w:top w:val="none" w:sz="0" w:space="0" w:color="auto"/>
            <w:left w:val="none" w:sz="0" w:space="0" w:color="auto"/>
            <w:bottom w:val="none" w:sz="0" w:space="0" w:color="auto"/>
            <w:right w:val="none" w:sz="0" w:space="0" w:color="auto"/>
          </w:divBdr>
        </w:div>
        <w:div w:id="840316143">
          <w:marLeft w:val="640"/>
          <w:marRight w:val="0"/>
          <w:marTop w:val="0"/>
          <w:marBottom w:val="0"/>
          <w:divBdr>
            <w:top w:val="none" w:sz="0" w:space="0" w:color="auto"/>
            <w:left w:val="none" w:sz="0" w:space="0" w:color="auto"/>
            <w:bottom w:val="none" w:sz="0" w:space="0" w:color="auto"/>
            <w:right w:val="none" w:sz="0" w:space="0" w:color="auto"/>
          </w:divBdr>
        </w:div>
        <w:div w:id="1615751160">
          <w:marLeft w:val="640"/>
          <w:marRight w:val="0"/>
          <w:marTop w:val="0"/>
          <w:marBottom w:val="0"/>
          <w:divBdr>
            <w:top w:val="none" w:sz="0" w:space="0" w:color="auto"/>
            <w:left w:val="none" w:sz="0" w:space="0" w:color="auto"/>
            <w:bottom w:val="none" w:sz="0" w:space="0" w:color="auto"/>
            <w:right w:val="none" w:sz="0" w:space="0" w:color="auto"/>
          </w:divBdr>
        </w:div>
        <w:div w:id="890000537">
          <w:marLeft w:val="640"/>
          <w:marRight w:val="0"/>
          <w:marTop w:val="0"/>
          <w:marBottom w:val="0"/>
          <w:divBdr>
            <w:top w:val="none" w:sz="0" w:space="0" w:color="auto"/>
            <w:left w:val="none" w:sz="0" w:space="0" w:color="auto"/>
            <w:bottom w:val="none" w:sz="0" w:space="0" w:color="auto"/>
            <w:right w:val="none" w:sz="0" w:space="0" w:color="auto"/>
          </w:divBdr>
        </w:div>
        <w:div w:id="1120993961">
          <w:marLeft w:val="640"/>
          <w:marRight w:val="0"/>
          <w:marTop w:val="0"/>
          <w:marBottom w:val="0"/>
          <w:divBdr>
            <w:top w:val="none" w:sz="0" w:space="0" w:color="auto"/>
            <w:left w:val="none" w:sz="0" w:space="0" w:color="auto"/>
            <w:bottom w:val="none" w:sz="0" w:space="0" w:color="auto"/>
            <w:right w:val="none" w:sz="0" w:space="0" w:color="auto"/>
          </w:divBdr>
        </w:div>
        <w:div w:id="970749537">
          <w:marLeft w:val="640"/>
          <w:marRight w:val="0"/>
          <w:marTop w:val="0"/>
          <w:marBottom w:val="0"/>
          <w:divBdr>
            <w:top w:val="none" w:sz="0" w:space="0" w:color="auto"/>
            <w:left w:val="none" w:sz="0" w:space="0" w:color="auto"/>
            <w:bottom w:val="none" w:sz="0" w:space="0" w:color="auto"/>
            <w:right w:val="none" w:sz="0" w:space="0" w:color="auto"/>
          </w:divBdr>
        </w:div>
        <w:div w:id="1197354690">
          <w:marLeft w:val="640"/>
          <w:marRight w:val="0"/>
          <w:marTop w:val="0"/>
          <w:marBottom w:val="0"/>
          <w:divBdr>
            <w:top w:val="none" w:sz="0" w:space="0" w:color="auto"/>
            <w:left w:val="none" w:sz="0" w:space="0" w:color="auto"/>
            <w:bottom w:val="none" w:sz="0" w:space="0" w:color="auto"/>
            <w:right w:val="none" w:sz="0" w:space="0" w:color="auto"/>
          </w:divBdr>
        </w:div>
        <w:div w:id="1131364748">
          <w:marLeft w:val="640"/>
          <w:marRight w:val="0"/>
          <w:marTop w:val="0"/>
          <w:marBottom w:val="0"/>
          <w:divBdr>
            <w:top w:val="none" w:sz="0" w:space="0" w:color="auto"/>
            <w:left w:val="none" w:sz="0" w:space="0" w:color="auto"/>
            <w:bottom w:val="none" w:sz="0" w:space="0" w:color="auto"/>
            <w:right w:val="none" w:sz="0" w:space="0" w:color="auto"/>
          </w:divBdr>
        </w:div>
        <w:div w:id="1172179674">
          <w:marLeft w:val="640"/>
          <w:marRight w:val="0"/>
          <w:marTop w:val="0"/>
          <w:marBottom w:val="0"/>
          <w:divBdr>
            <w:top w:val="none" w:sz="0" w:space="0" w:color="auto"/>
            <w:left w:val="none" w:sz="0" w:space="0" w:color="auto"/>
            <w:bottom w:val="none" w:sz="0" w:space="0" w:color="auto"/>
            <w:right w:val="none" w:sz="0" w:space="0" w:color="auto"/>
          </w:divBdr>
        </w:div>
        <w:div w:id="497691323">
          <w:marLeft w:val="640"/>
          <w:marRight w:val="0"/>
          <w:marTop w:val="0"/>
          <w:marBottom w:val="0"/>
          <w:divBdr>
            <w:top w:val="none" w:sz="0" w:space="0" w:color="auto"/>
            <w:left w:val="none" w:sz="0" w:space="0" w:color="auto"/>
            <w:bottom w:val="none" w:sz="0" w:space="0" w:color="auto"/>
            <w:right w:val="none" w:sz="0" w:space="0" w:color="auto"/>
          </w:divBdr>
        </w:div>
        <w:div w:id="495652343">
          <w:marLeft w:val="640"/>
          <w:marRight w:val="0"/>
          <w:marTop w:val="0"/>
          <w:marBottom w:val="0"/>
          <w:divBdr>
            <w:top w:val="none" w:sz="0" w:space="0" w:color="auto"/>
            <w:left w:val="none" w:sz="0" w:space="0" w:color="auto"/>
            <w:bottom w:val="none" w:sz="0" w:space="0" w:color="auto"/>
            <w:right w:val="none" w:sz="0" w:space="0" w:color="auto"/>
          </w:divBdr>
        </w:div>
        <w:div w:id="1592548120">
          <w:marLeft w:val="640"/>
          <w:marRight w:val="0"/>
          <w:marTop w:val="0"/>
          <w:marBottom w:val="0"/>
          <w:divBdr>
            <w:top w:val="none" w:sz="0" w:space="0" w:color="auto"/>
            <w:left w:val="none" w:sz="0" w:space="0" w:color="auto"/>
            <w:bottom w:val="none" w:sz="0" w:space="0" w:color="auto"/>
            <w:right w:val="none" w:sz="0" w:space="0" w:color="auto"/>
          </w:divBdr>
        </w:div>
        <w:div w:id="914973407">
          <w:marLeft w:val="640"/>
          <w:marRight w:val="0"/>
          <w:marTop w:val="0"/>
          <w:marBottom w:val="0"/>
          <w:divBdr>
            <w:top w:val="none" w:sz="0" w:space="0" w:color="auto"/>
            <w:left w:val="none" w:sz="0" w:space="0" w:color="auto"/>
            <w:bottom w:val="none" w:sz="0" w:space="0" w:color="auto"/>
            <w:right w:val="none" w:sz="0" w:space="0" w:color="auto"/>
          </w:divBdr>
        </w:div>
        <w:div w:id="935362116">
          <w:marLeft w:val="640"/>
          <w:marRight w:val="0"/>
          <w:marTop w:val="0"/>
          <w:marBottom w:val="0"/>
          <w:divBdr>
            <w:top w:val="none" w:sz="0" w:space="0" w:color="auto"/>
            <w:left w:val="none" w:sz="0" w:space="0" w:color="auto"/>
            <w:bottom w:val="none" w:sz="0" w:space="0" w:color="auto"/>
            <w:right w:val="none" w:sz="0" w:space="0" w:color="auto"/>
          </w:divBdr>
        </w:div>
        <w:div w:id="533009193">
          <w:marLeft w:val="640"/>
          <w:marRight w:val="0"/>
          <w:marTop w:val="0"/>
          <w:marBottom w:val="0"/>
          <w:divBdr>
            <w:top w:val="none" w:sz="0" w:space="0" w:color="auto"/>
            <w:left w:val="none" w:sz="0" w:space="0" w:color="auto"/>
            <w:bottom w:val="none" w:sz="0" w:space="0" w:color="auto"/>
            <w:right w:val="none" w:sz="0" w:space="0" w:color="auto"/>
          </w:divBdr>
        </w:div>
        <w:div w:id="1384450451">
          <w:marLeft w:val="640"/>
          <w:marRight w:val="0"/>
          <w:marTop w:val="0"/>
          <w:marBottom w:val="0"/>
          <w:divBdr>
            <w:top w:val="none" w:sz="0" w:space="0" w:color="auto"/>
            <w:left w:val="none" w:sz="0" w:space="0" w:color="auto"/>
            <w:bottom w:val="none" w:sz="0" w:space="0" w:color="auto"/>
            <w:right w:val="none" w:sz="0" w:space="0" w:color="auto"/>
          </w:divBdr>
        </w:div>
        <w:div w:id="2126996136">
          <w:marLeft w:val="640"/>
          <w:marRight w:val="0"/>
          <w:marTop w:val="0"/>
          <w:marBottom w:val="0"/>
          <w:divBdr>
            <w:top w:val="none" w:sz="0" w:space="0" w:color="auto"/>
            <w:left w:val="none" w:sz="0" w:space="0" w:color="auto"/>
            <w:bottom w:val="none" w:sz="0" w:space="0" w:color="auto"/>
            <w:right w:val="none" w:sz="0" w:space="0" w:color="auto"/>
          </w:divBdr>
        </w:div>
        <w:div w:id="709453456">
          <w:marLeft w:val="640"/>
          <w:marRight w:val="0"/>
          <w:marTop w:val="0"/>
          <w:marBottom w:val="0"/>
          <w:divBdr>
            <w:top w:val="none" w:sz="0" w:space="0" w:color="auto"/>
            <w:left w:val="none" w:sz="0" w:space="0" w:color="auto"/>
            <w:bottom w:val="none" w:sz="0" w:space="0" w:color="auto"/>
            <w:right w:val="none" w:sz="0" w:space="0" w:color="auto"/>
          </w:divBdr>
        </w:div>
        <w:div w:id="1666778828">
          <w:marLeft w:val="640"/>
          <w:marRight w:val="0"/>
          <w:marTop w:val="0"/>
          <w:marBottom w:val="0"/>
          <w:divBdr>
            <w:top w:val="none" w:sz="0" w:space="0" w:color="auto"/>
            <w:left w:val="none" w:sz="0" w:space="0" w:color="auto"/>
            <w:bottom w:val="none" w:sz="0" w:space="0" w:color="auto"/>
            <w:right w:val="none" w:sz="0" w:space="0" w:color="auto"/>
          </w:divBdr>
        </w:div>
        <w:div w:id="401681707">
          <w:marLeft w:val="640"/>
          <w:marRight w:val="0"/>
          <w:marTop w:val="0"/>
          <w:marBottom w:val="0"/>
          <w:divBdr>
            <w:top w:val="none" w:sz="0" w:space="0" w:color="auto"/>
            <w:left w:val="none" w:sz="0" w:space="0" w:color="auto"/>
            <w:bottom w:val="none" w:sz="0" w:space="0" w:color="auto"/>
            <w:right w:val="none" w:sz="0" w:space="0" w:color="auto"/>
          </w:divBdr>
        </w:div>
      </w:divsChild>
    </w:div>
    <w:div w:id="2011983347">
      <w:bodyDiv w:val="1"/>
      <w:marLeft w:val="0"/>
      <w:marRight w:val="0"/>
      <w:marTop w:val="0"/>
      <w:marBottom w:val="0"/>
      <w:divBdr>
        <w:top w:val="none" w:sz="0" w:space="0" w:color="auto"/>
        <w:left w:val="none" w:sz="0" w:space="0" w:color="auto"/>
        <w:bottom w:val="none" w:sz="0" w:space="0" w:color="auto"/>
        <w:right w:val="none" w:sz="0" w:space="0" w:color="auto"/>
      </w:divBdr>
      <w:divsChild>
        <w:div w:id="701588629">
          <w:marLeft w:val="640"/>
          <w:marRight w:val="0"/>
          <w:marTop w:val="0"/>
          <w:marBottom w:val="0"/>
          <w:divBdr>
            <w:top w:val="none" w:sz="0" w:space="0" w:color="auto"/>
            <w:left w:val="none" w:sz="0" w:space="0" w:color="auto"/>
            <w:bottom w:val="none" w:sz="0" w:space="0" w:color="auto"/>
            <w:right w:val="none" w:sz="0" w:space="0" w:color="auto"/>
          </w:divBdr>
        </w:div>
        <w:div w:id="293146090">
          <w:marLeft w:val="640"/>
          <w:marRight w:val="0"/>
          <w:marTop w:val="0"/>
          <w:marBottom w:val="0"/>
          <w:divBdr>
            <w:top w:val="none" w:sz="0" w:space="0" w:color="auto"/>
            <w:left w:val="none" w:sz="0" w:space="0" w:color="auto"/>
            <w:bottom w:val="none" w:sz="0" w:space="0" w:color="auto"/>
            <w:right w:val="none" w:sz="0" w:space="0" w:color="auto"/>
          </w:divBdr>
        </w:div>
        <w:div w:id="359626582">
          <w:marLeft w:val="640"/>
          <w:marRight w:val="0"/>
          <w:marTop w:val="0"/>
          <w:marBottom w:val="0"/>
          <w:divBdr>
            <w:top w:val="none" w:sz="0" w:space="0" w:color="auto"/>
            <w:left w:val="none" w:sz="0" w:space="0" w:color="auto"/>
            <w:bottom w:val="none" w:sz="0" w:space="0" w:color="auto"/>
            <w:right w:val="none" w:sz="0" w:space="0" w:color="auto"/>
          </w:divBdr>
        </w:div>
        <w:div w:id="1912109332">
          <w:marLeft w:val="640"/>
          <w:marRight w:val="0"/>
          <w:marTop w:val="0"/>
          <w:marBottom w:val="0"/>
          <w:divBdr>
            <w:top w:val="none" w:sz="0" w:space="0" w:color="auto"/>
            <w:left w:val="none" w:sz="0" w:space="0" w:color="auto"/>
            <w:bottom w:val="none" w:sz="0" w:space="0" w:color="auto"/>
            <w:right w:val="none" w:sz="0" w:space="0" w:color="auto"/>
          </w:divBdr>
        </w:div>
        <w:div w:id="346299185">
          <w:marLeft w:val="640"/>
          <w:marRight w:val="0"/>
          <w:marTop w:val="0"/>
          <w:marBottom w:val="0"/>
          <w:divBdr>
            <w:top w:val="none" w:sz="0" w:space="0" w:color="auto"/>
            <w:left w:val="none" w:sz="0" w:space="0" w:color="auto"/>
            <w:bottom w:val="none" w:sz="0" w:space="0" w:color="auto"/>
            <w:right w:val="none" w:sz="0" w:space="0" w:color="auto"/>
          </w:divBdr>
        </w:div>
        <w:div w:id="1569723957">
          <w:marLeft w:val="640"/>
          <w:marRight w:val="0"/>
          <w:marTop w:val="0"/>
          <w:marBottom w:val="0"/>
          <w:divBdr>
            <w:top w:val="none" w:sz="0" w:space="0" w:color="auto"/>
            <w:left w:val="none" w:sz="0" w:space="0" w:color="auto"/>
            <w:bottom w:val="none" w:sz="0" w:space="0" w:color="auto"/>
            <w:right w:val="none" w:sz="0" w:space="0" w:color="auto"/>
          </w:divBdr>
        </w:div>
        <w:div w:id="1907102058">
          <w:marLeft w:val="640"/>
          <w:marRight w:val="0"/>
          <w:marTop w:val="0"/>
          <w:marBottom w:val="0"/>
          <w:divBdr>
            <w:top w:val="none" w:sz="0" w:space="0" w:color="auto"/>
            <w:left w:val="none" w:sz="0" w:space="0" w:color="auto"/>
            <w:bottom w:val="none" w:sz="0" w:space="0" w:color="auto"/>
            <w:right w:val="none" w:sz="0" w:space="0" w:color="auto"/>
          </w:divBdr>
        </w:div>
        <w:div w:id="1648625497">
          <w:marLeft w:val="640"/>
          <w:marRight w:val="0"/>
          <w:marTop w:val="0"/>
          <w:marBottom w:val="0"/>
          <w:divBdr>
            <w:top w:val="none" w:sz="0" w:space="0" w:color="auto"/>
            <w:left w:val="none" w:sz="0" w:space="0" w:color="auto"/>
            <w:bottom w:val="none" w:sz="0" w:space="0" w:color="auto"/>
            <w:right w:val="none" w:sz="0" w:space="0" w:color="auto"/>
          </w:divBdr>
        </w:div>
        <w:div w:id="1595280994">
          <w:marLeft w:val="640"/>
          <w:marRight w:val="0"/>
          <w:marTop w:val="0"/>
          <w:marBottom w:val="0"/>
          <w:divBdr>
            <w:top w:val="none" w:sz="0" w:space="0" w:color="auto"/>
            <w:left w:val="none" w:sz="0" w:space="0" w:color="auto"/>
            <w:bottom w:val="none" w:sz="0" w:space="0" w:color="auto"/>
            <w:right w:val="none" w:sz="0" w:space="0" w:color="auto"/>
          </w:divBdr>
        </w:div>
        <w:div w:id="1915507954">
          <w:marLeft w:val="640"/>
          <w:marRight w:val="0"/>
          <w:marTop w:val="0"/>
          <w:marBottom w:val="0"/>
          <w:divBdr>
            <w:top w:val="none" w:sz="0" w:space="0" w:color="auto"/>
            <w:left w:val="none" w:sz="0" w:space="0" w:color="auto"/>
            <w:bottom w:val="none" w:sz="0" w:space="0" w:color="auto"/>
            <w:right w:val="none" w:sz="0" w:space="0" w:color="auto"/>
          </w:divBdr>
        </w:div>
        <w:div w:id="1212578475">
          <w:marLeft w:val="640"/>
          <w:marRight w:val="0"/>
          <w:marTop w:val="0"/>
          <w:marBottom w:val="0"/>
          <w:divBdr>
            <w:top w:val="none" w:sz="0" w:space="0" w:color="auto"/>
            <w:left w:val="none" w:sz="0" w:space="0" w:color="auto"/>
            <w:bottom w:val="none" w:sz="0" w:space="0" w:color="auto"/>
            <w:right w:val="none" w:sz="0" w:space="0" w:color="auto"/>
          </w:divBdr>
        </w:div>
        <w:div w:id="1728532397">
          <w:marLeft w:val="640"/>
          <w:marRight w:val="0"/>
          <w:marTop w:val="0"/>
          <w:marBottom w:val="0"/>
          <w:divBdr>
            <w:top w:val="none" w:sz="0" w:space="0" w:color="auto"/>
            <w:left w:val="none" w:sz="0" w:space="0" w:color="auto"/>
            <w:bottom w:val="none" w:sz="0" w:space="0" w:color="auto"/>
            <w:right w:val="none" w:sz="0" w:space="0" w:color="auto"/>
          </w:divBdr>
        </w:div>
        <w:div w:id="1934585675">
          <w:marLeft w:val="640"/>
          <w:marRight w:val="0"/>
          <w:marTop w:val="0"/>
          <w:marBottom w:val="0"/>
          <w:divBdr>
            <w:top w:val="none" w:sz="0" w:space="0" w:color="auto"/>
            <w:left w:val="none" w:sz="0" w:space="0" w:color="auto"/>
            <w:bottom w:val="none" w:sz="0" w:space="0" w:color="auto"/>
            <w:right w:val="none" w:sz="0" w:space="0" w:color="auto"/>
          </w:divBdr>
        </w:div>
        <w:div w:id="300158593">
          <w:marLeft w:val="640"/>
          <w:marRight w:val="0"/>
          <w:marTop w:val="0"/>
          <w:marBottom w:val="0"/>
          <w:divBdr>
            <w:top w:val="none" w:sz="0" w:space="0" w:color="auto"/>
            <w:left w:val="none" w:sz="0" w:space="0" w:color="auto"/>
            <w:bottom w:val="none" w:sz="0" w:space="0" w:color="auto"/>
            <w:right w:val="none" w:sz="0" w:space="0" w:color="auto"/>
          </w:divBdr>
        </w:div>
        <w:div w:id="296959382">
          <w:marLeft w:val="640"/>
          <w:marRight w:val="0"/>
          <w:marTop w:val="0"/>
          <w:marBottom w:val="0"/>
          <w:divBdr>
            <w:top w:val="none" w:sz="0" w:space="0" w:color="auto"/>
            <w:left w:val="none" w:sz="0" w:space="0" w:color="auto"/>
            <w:bottom w:val="none" w:sz="0" w:space="0" w:color="auto"/>
            <w:right w:val="none" w:sz="0" w:space="0" w:color="auto"/>
          </w:divBdr>
        </w:div>
        <w:div w:id="1649020562">
          <w:marLeft w:val="640"/>
          <w:marRight w:val="0"/>
          <w:marTop w:val="0"/>
          <w:marBottom w:val="0"/>
          <w:divBdr>
            <w:top w:val="none" w:sz="0" w:space="0" w:color="auto"/>
            <w:left w:val="none" w:sz="0" w:space="0" w:color="auto"/>
            <w:bottom w:val="none" w:sz="0" w:space="0" w:color="auto"/>
            <w:right w:val="none" w:sz="0" w:space="0" w:color="auto"/>
          </w:divBdr>
        </w:div>
        <w:div w:id="1054350590">
          <w:marLeft w:val="640"/>
          <w:marRight w:val="0"/>
          <w:marTop w:val="0"/>
          <w:marBottom w:val="0"/>
          <w:divBdr>
            <w:top w:val="none" w:sz="0" w:space="0" w:color="auto"/>
            <w:left w:val="none" w:sz="0" w:space="0" w:color="auto"/>
            <w:bottom w:val="none" w:sz="0" w:space="0" w:color="auto"/>
            <w:right w:val="none" w:sz="0" w:space="0" w:color="auto"/>
          </w:divBdr>
        </w:div>
        <w:div w:id="344750783">
          <w:marLeft w:val="640"/>
          <w:marRight w:val="0"/>
          <w:marTop w:val="0"/>
          <w:marBottom w:val="0"/>
          <w:divBdr>
            <w:top w:val="none" w:sz="0" w:space="0" w:color="auto"/>
            <w:left w:val="none" w:sz="0" w:space="0" w:color="auto"/>
            <w:bottom w:val="none" w:sz="0" w:space="0" w:color="auto"/>
            <w:right w:val="none" w:sz="0" w:space="0" w:color="auto"/>
          </w:divBdr>
        </w:div>
        <w:div w:id="196897730">
          <w:marLeft w:val="640"/>
          <w:marRight w:val="0"/>
          <w:marTop w:val="0"/>
          <w:marBottom w:val="0"/>
          <w:divBdr>
            <w:top w:val="none" w:sz="0" w:space="0" w:color="auto"/>
            <w:left w:val="none" w:sz="0" w:space="0" w:color="auto"/>
            <w:bottom w:val="none" w:sz="0" w:space="0" w:color="auto"/>
            <w:right w:val="none" w:sz="0" w:space="0" w:color="auto"/>
          </w:divBdr>
        </w:div>
        <w:div w:id="334310379">
          <w:marLeft w:val="640"/>
          <w:marRight w:val="0"/>
          <w:marTop w:val="0"/>
          <w:marBottom w:val="0"/>
          <w:divBdr>
            <w:top w:val="none" w:sz="0" w:space="0" w:color="auto"/>
            <w:left w:val="none" w:sz="0" w:space="0" w:color="auto"/>
            <w:bottom w:val="none" w:sz="0" w:space="0" w:color="auto"/>
            <w:right w:val="none" w:sz="0" w:space="0" w:color="auto"/>
          </w:divBdr>
        </w:div>
        <w:div w:id="850215964">
          <w:marLeft w:val="640"/>
          <w:marRight w:val="0"/>
          <w:marTop w:val="0"/>
          <w:marBottom w:val="0"/>
          <w:divBdr>
            <w:top w:val="none" w:sz="0" w:space="0" w:color="auto"/>
            <w:left w:val="none" w:sz="0" w:space="0" w:color="auto"/>
            <w:bottom w:val="none" w:sz="0" w:space="0" w:color="auto"/>
            <w:right w:val="none" w:sz="0" w:space="0" w:color="auto"/>
          </w:divBdr>
        </w:div>
        <w:div w:id="589314418">
          <w:marLeft w:val="640"/>
          <w:marRight w:val="0"/>
          <w:marTop w:val="0"/>
          <w:marBottom w:val="0"/>
          <w:divBdr>
            <w:top w:val="none" w:sz="0" w:space="0" w:color="auto"/>
            <w:left w:val="none" w:sz="0" w:space="0" w:color="auto"/>
            <w:bottom w:val="none" w:sz="0" w:space="0" w:color="auto"/>
            <w:right w:val="none" w:sz="0" w:space="0" w:color="auto"/>
          </w:divBdr>
        </w:div>
        <w:div w:id="1584877118">
          <w:marLeft w:val="640"/>
          <w:marRight w:val="0"/>
          <w:marTop w:val="0"/>
          <w:marBottom w:val="0"/>
          <w:divBdr>
            <w:top w:val="none" w:sz="0" w:space="0" w:color="auto"/>
            <w:left w:val="none" w:sz="0" w:space="0" w:color="auto"/>
            <w:bottom w:val="none" w:sz="0" w:space="0" w:color="auto"/>
            <w:right w:val="none" w:sz="0" w:space="0" w:color="auto"/>
          </w:divBdr>
        </w:div>
        <w:div w:id="1708725146">
          <w:marLeft w:val="640"/>
          <w:marRight w:val="0"/>
          <w:marTop w:val="0"/>
          <w:marBottom w:val="0"/>
          <w:divBdr>
            <w:top w:val="none" w:sz="0" w:space="0" w:color="auto"/>
            <w:left w:val="none" w:sz="0" w:space="0" w:color="auto"/>
            <w:bottom w:val="none" w:sz="0" w:space="0" w:color="auto"/>
            <w:right w:val="none" w:sz="0" w:space="0" w:color="auto"/>
          </w:divBdr>
        </w:div>
        <w:div w:id="1379891997">
          <w:marLeft w:val="640"/>
          <w:marRight w:val="0"/>
          <w:marTop w:val="0"/>
          <w:marBottom w:val="0"/>
          <w:divBdr>
            <w:top w:val="none" w:sz="0" w:space="0" w:color="auto"/>
            <w:left w:val="none" w:sz="0" w:space="0" w:color="auto"/>
            <w:bottom w:val="none" w:sz="0" w:space="0" w:color="auto"/>
            <w:right w:val="none" w:sz="0" w:space="0" w:color="auto"/>
          </w:divBdr>
        </w:div>
        <w:div w:id="30034623">
          <w:marLeft w:val="640"/>
          <w:marRight w:val="0"/>
          <w:marTop w:val="0"/>
          <w:marBottom w:val="0"/>
          <w:divBdr>
            <w:top w:val="none" w:sz="0" w:space="0" w:color="auto"/>
            <w:left w:val="none" w:sz="0" w:space="0" w:color="auto"/>
            <w:bottom w:val="none" w:sz="0" w:space="0" w:color="auto"/>
            <w:right w:val="none" w:sz="0" w:space="0" w:color="auto"/>
          </w:divBdr>
        </w:div>
        <w:div w:id="468977816">
          <w:marLeft w:val="640"/>
          <w:marRight w:val="0"/>
          <w:marTop w:val="0"/>
          <w:marBottom w:val="0"/>
          <w:divBdr>
            <w:top w:val="none" w:sz="0" w:space="0" w:color="auto"/>
            <w:left w:val="none" w:sz="0" w:space="0" w:color="auto"/>
            <w:bottom w:val="none" w:sz="0" w:space="0" w:color="auto"/>
            <w:right w:val="none" w:sz="0" w:space="0" w:color="auto"/>
          </w:divBdr>
        </w:div>
        <w:div w:id="328674969">
          <w:marLeft w:val="640"/>
          <w:marRight w:val="0"/>
          <w:marTop w:val="0"/>
          <w:marBottom w:val="0"/>
          <w:divBdr>
            <w:top w:val="none" w:sz="0" w:space="0" w:color="auto"/>
            <w:left w:val="none" w:sz="0" w:space="0" w:color="auto"/>
            <w:bottom w:val="none" w:sz="0" w:space="0" w:color="auto"/>
            <w:right w:val="none" w:sz="0" w:space="0" w:color="auto"/>
          </w:divBdr>
        </w:div>
        <w:div w:id="1533834683">
          <w:marLeft w:val="640"/>
          <w:marRight w:val="0"/>
          <w:marTop w:val="0"/>
          <w:marBottom w:val="0"/>
          <w:divBdr>
            <w:top w:val="none" w:sz="0" w:space="0" w:color="auto"/>
            <w:left w:val="none" w:sz="0" w:space="0" w:color="auto"/>
            <w:bottom w:val="none" w:sz="0" w:space="0" w:color="auto"/>
            <w:right w:val="none" w:sz="0" w:space="0" w:color="auto"/>
          </w:divBdr>
        </w:div>
        <w:div w:id="879785409">
          <w:marLeft w:val="640"/>
          <w:marRight w:val="0"/>
          <w:marTop w:val="0"/>
          <w:marBottom w:val="0"/>
          <w:divBdr>
            <w:top w:val="none" w:sz="0" w:space="0" w:color="auto"/>
            <w:left w:val="none" w:sz="0" w:space="0" w:color="auto"/>
            <w:bottom w:val="none" w:sz="0" w:space="0" w:color="auto"/>
            <w:right w:val="none" w:sz="0" w:space="0" w:color="auto"/>
          </w:divBdr>
        </w:div>
        <w:div w:id="34276043">
          <w:marLeft w:val="640"/>
          <w:marRight w:val="0"/>
          <w:marTop w:val="0"/>
          <w:marBottom w:val="0"/>
          <w:divBdr>
            <w:top w:val="none" w:sz="0" w:space="0" w:color="auto"/>
            <w:left w:val="none" w:sz="0" w:space="0" w:color="auto"/>
            <w:bottom w:val="none" w:sz="0" w:space="0" w:color="auto"/>
            <w:right w:val="none" w:sz="0" w:space="0" w:color="auto"/>
          </w:divBdr>
        </w:div>
        <w:div w:id="1037853246">
          <w:marLeft w:val="640"/>
          <w:marRight w:val="0"/>
          <w:marTop w:val="0"/>
          <w:marBottom w:val="0"/>
          <w:divBdr>
            <w:top w:val="none" w:sz="0" w:space="0" w:color="auto"/>
            <w:left w:val="none" w:sz="0" w:space="0" w:color="auto"/>
            <w:bottom w:val="none" w:sz="0" w:space="0" w:color="auto"/>
            <w:right w:val="none" w:sz="0" w:space="0" w:color="auto"/>
          </w:divBdr>
        </w:div>
        <w:div w:id="259528459">
          <w:marLeft w:val="640"/>
          <w:marRight w:val="0"/>
          <w:marTop w:val="0"/>
          <w:marBottom w:val="0"/>
          <w:divBdr>
            <w:top w:val="none" w:sz="0" w:space="0" w:color="auto"/>
            <w:left w:val="none" w:sz="0" w:space="0" w:color="auto"/>
            <w:bottom w:val="none" w:sz="0" w:space="0" w:color="auto"/>
            <w:right w:val="none" w:sz="0" w:space="0" w:color="auto"/>
          </w:divBdr>
        </w:div>
        <w:div w:id="859009820">
          <w:marLeft w:val="640"/>
          <w:marRight w:val="0"/>
          <w:marTop w:val="0"/>
          <w:marBottom w:val="0"/>
          <w:divBdr>
            <w:top w:val="none" w:sz="0" w:space="0" w:color="auto"/>
            <w:left w:val="none" w:sz="0" w:space="0" w:color="auto"/>
            <w:bottom w:val="none" w:sz="0" w:space="0" w:color="auto"/>
            <w:right w:val="none" w:sz="0" w:space="0" w:color="auto"/>
          </w:divBdr>
        </w:div>
        <w:div w:id="394818872">
          <w:marLeft w:val="640"/>
          <w:marRight w:val="0"/>
          <w:marTop w:val="0"/>
          <w:marBottom w:val="0"/>
          <w:divBdr>
            <w:top w:val="none" w:sz="0" w:space="0" w:color="auto"/>
            <w:left w:val="none" w:sz="0" w:space="0" w:color="auto"/>
            <w:bottom w:val="none" w:sz="0" w:space="0" w:color="auto"/>
            <w:right w:val="none" w:sz="0" w:space="0" w:color="auto"/>
          </w:divBdr>
        </w:div>
        <w:div w:id="633754211">
          <w:marLeft w:val="640"/>
          <w:marRight w:val="0"/>
          <w:marTop w:val="0"/>
          <w:marBottom w:val="0"/>
          <w:divBdr>
            <w:top w:val="none" w:sz="0" w:space="0" w:color="auto"/>
            <w:left w:val="none" w:sz="0" w:space="0" w:color="auto"/>
            <w:bottom w:val="none" w:sz="0" w:space="0" w:color="auto"/>
            <w:right w:val="none" w:sz="0" w:space="0" w:color="auto"/>
          </w:divBdr>
        </w:div>
        <w:div w:id="424349912">
          <w:marLeft w:val="640"/>
          <w:marRight w:val="0"/>
          <w:marTop w:val="0"/>
          <w:marBottom w:val="0"/>
          <w:divBdr>
            <w:top w:val="none" w:sz="0" w:space="0" w:color="auto"/>
            <w:left w:val="none" w:sz="0" w:space="0" w:color="auto"/>
            <w:bottom w:val="none" w:sz="0" w:space="0" w:color="auto"/>
            <w:right w:val="none" w:sz="0" w:space="0" w:color="auto"/>
          </w:divBdr>
        </w:div>
        <w:div w:id="1034577793">
          <w:marLeft w:val="640"/>
          <w:marRight w:val="0"/>
          <w:marTop w:val="0"/>
          <w:marBottom w:val="0"/>
          <w:divBdr>
            <w:top w:val="none" w:sz="0" w:space="0" w:color="auto"/>
            <w:left w:val="none" w:sz="0" w:space="0" w:color="auto"/>
            <w:bottom w:val="none" w:sz="0" w:space="0" w:color="auto"/>
            <w:right w:val="none" w:sz="0" w:space="0" w:color="auto"/>
          </w:divBdr>
        </w:div>
        <w:div w:id="1328169287">
          <w:marLeft w:val="640"/>
          <w:marRight w:val="0"/>
          <w:marTop w:val="0"/>
          <w:marBottom w:val="0"/>
          <w:divBdr>
            <w:top w:val="none" w:sz="0" w:space="0" w:color="auto"/>
            <w:left w:val="none" w:sz="0" w:space="0" w:color="auto"/>
            <w:bottom w:val="none" w:sz="0" w:space="0" w:color="auto"/>
            <w:right w:val="none" w:sz="0" w:space="0" w:color="auto"/>
          </w:divBdr>
        </w:div>
        <w:div w:id="1237662832">
          <w:marLeft w:val="640"/>
          <w:marRight w:val="0"/>
          <w:marTop w:val="0"/>
          <w:marBottom w:val="0"/>
          <w:divBdr>
            <w:top w:val="none" w:sz="0" w:space="0" w:color="auto"/>
            <w:left w:val="none" w:sz="0" w:space="0" w:color="auto"/>
            <w:bottom w:val="none" w:sz="0" w:space="0" w:color="auto"/>
            <w:right w:val="none" w:sz="0" w:space="0" w:color="auto"/>
          </w:divBdr>
        </w:div>
        <w:div w:id="1312323628">
          <w:marLeft w:val="640"/>
          <w:marRight w:val="0"/>
          <w:marTop w:val="0"/>
          <w:marBottom w:val="0"/>
          <w:divBdr>
            <w:top w:val="none" w:sz="0" w:space="0" w:color="auto"/>
            <w:left w:val="none" w:sz="0" w:space="0" w:color="auto"/>
            <w:bottom w:val="none" w:sz="0" w:space="0" w:color="auto"/>
            <w:right w:val="none" w:sz="0" w:space="0" w:color="auto"/>
          </w:divBdr>
        </w:div>
        <w:div w:id="1525245524">
          <w:marLeft w:val="640"/>
          <w:marRight w:val="0"/>
          <w:marTop w:val="0"/>
          <w:marBottom w:val="0"/>
          <w:divBdr>
            <w:top w:val="none" w:sz="0" w:space="0" w:color="auto"/>
            <w:left w:val="none" w:sz="0" w:space="0" w:color="auto"/>
            <w:bottom w:val="none" w:sz="0" w:space="0" w:color="auto"/>
            <w:right w:val="none" w:sz="0" w:space="0" w:color="auto"/>
          </w:divBdr>
        </w:div>
        <w:div w:id="1954507489">
          <w:marLeft w:val="640"/>
          <w:marRight w:val="0"/>
          <w:marTop w:val="0"/>
          <w:marBottom w:val="0"/>
          <w:divBdr>
            <w:top w:val="none" w:sz="0" w:space="0" w:color="auto"/>
            <w:left w:val="none" w:sz="0" w:space="0" w:color="auto"/>
            <w:bottom w:val="none" w:sz="0" w:space="0" w:color="auto"/>
            <w:right w:val="none" w:sz="0" w:space="0" w:color="auto"/>
          </w:divBdr>
        </w:div>
        <w:div w:id="1410152133">
          <w:marLeft w:val="640"/>
          <w:marRight w:val="0"/>
          <w:marTop w:val="0"/>
          <w:marBottom w:val="0"/>
          <w:divBdr>
            <w:top w:val="none" w:sz="0" w:space="0" w:color="auto"/>
            <w:left w:val="none" w:sz="0" w:space="0" w:color="auto"/>
            <w:bottom w:val="none" w:sz="0" w:space="0" w:color="auto"/>
            <w:right w:val="none" w:sz="0" w:space="0" w:color="auto"/>
          </w:divBdr>
        </w:div>
        <w:div w:id="622929066">
          <w:marLeft w:val="640"/>
          <w:marRight w:val="0"/>
          <w:marTop w:val="0"/>
          <w:marBottom w:val="0"/>
          <w:divBdr>
            <w:top w:val="none" w:sz="0" w:space="0" w:color="auto"/>
            <w:left w:val="none" w:sz="0" w:space="0" w:color="auto"/>
            <w:bottom w:val="none" w:sz="0" w:space="0" w:color="auto"/>
            <w:right w:val="none" w:sz="0" w:space="0" w:color="auto"/>
          </w:divBdr>
        </w:div>
        <w:div w:id="766003704">
          <w:marLeft w:val="640"/>
          <w:marRight w:val="0"/>
          <w:marTop w:val="0"/>
          <w:marBottom w:val="0"/>
          <w:divBdr>
            <w:top w:val="none" w:sz="0" w:space="0" w:color="auto"/>
            <w:left w:val="none" w:sz="0" w:space="0" w:color="auto"/>
            <w:bottom w:val="none" w:sz="0" w:space="0" w:color="auto"/>
            <w:right w:val="none" w:sz="0" w:space="0" w:color="auto"/>
          </w:divBdr>
        </w:div>
        <w:div w:id="903688144">
          <w:marLeft w:val="640"/>
          <w:marRight w:val="0"/>
          <w:marTop w:val="0"/>
          <w:marBottom w:val="0"/>
          <w:divBdr>
            <w:top w:val="none" w:sz="0" w:space="0" w:color="auto"/>
            <w:left w:val="none" w:sz="0" w:space="0" w:color="auto"/>
            <w:bottom w:val="none" w:sz="0" w:space="0" w:color="auto"/>
            <w:right w:val="none" w:sz="0" w:space="0" w:color="auto"/>
          </w:divBdr>
        </w:div>
        <w:div w:id="1348101441">
          <w:marLeft w:val="640"/>
          <w:marRight w:val="0"/>
          <w:marTop w:val="0"/>
          <w:marBottom w:val="0"/>
          <w:divBdr>
            <w:top w:val="none" w:sz="0" w:space="0" w:color="auto"/>
            <w:left w:val="none" w:sz="0" w:space="0" w:color="auto"/>
            <w:bottom w:val="none" w:sz="0" w:space="0" w:color="auto"/>
            <w:right w:val="none" w:sz="0" w:space="0" w:color="auto"/>
          </w:divBdr>
        </w:div>
        <w:div w:id="162280579">
          <w:marLeft w:val="640"/>
          <w:marRight w:val="0"/>
          <w:marTop w:val="0"/>
          <w:marBottom w:val="0"/>
          <w:divBdr>
            <w:top w:val="none" w:sz="0" w:space="0" w:color="auto"/>
            <w:left w:val="none" w:sz="0" w:space="0" w:color="auto"/>
            <w:bottom w:val="none" w:sz="0" w:space="0" w:color="auto"/>
            <w:right w:val="none" w:sz="0" w:space="0" w:color="auto"/>
          </w:divBdr>
        </w:div>
        <w:div w:id="1004285792">
          <w:marLeft w:val="640"/>
          <w:marRight w:val="0"/>
          <w:marTop w:val="0"/>
          <w:marBottom w:val="0"/>
          <w:divBdr>
            <w:top w:val="none" w:sz="0" w:space="0" w:color="auto"/>
            <w:left w:val="none" w:sz="0" w:space="0" w:color="auto"/>
            <w:bottom w:val="none" w:sz="0" w:space="0" w:color="auto"/>
            <w:right w:val="none" w:sz="0" w:space="0" w:color="auto"/>
          </w:divBdr>
        </w:div>
        <w:div w:id="117072891">
          <w:marLeft w:val="640"/>
          <w:marRight w:val="0"/>
          <w:marTop w:val="0"/>
          <w:marBottom w:val="0"/>
          <w:divBdr>
            <w:top w:val="none" w:sz="0" w:space="0" w:color="auto"/>
            <w:left w:val="none" w:sz="0" w:space="0" w:color="auto"/>
            <w:bottom w:val="none" w:sz="0" w:space="0" w:color="auto"/>
            <w:right w:val="none" w:sz="0" w:space="0" w:color="auto"/>
          </w:divBdr>
        </w:div>
        <w:div w:id="2007661633">
          <w:marLeft w:val="640"/>
          <w:marRight w:val="0"/>
          <w:marTop w:val="0"/>
          <w:marBottom w:val="0"/>
          <w:divBdr>
            <w:top w:val="none" w:sz="0" w:space="0" w:color="auto"/>
            <w:left w:val="none" w:sz="0" w:space="0" w:color="auto"/>
            <w:bottom w:val="none" w:sz="0" w:space="0" w:color="auto"/>
            <w:right w:val="none" w:sz="0" w:space="0" w:color="auto"/>
          </w:divBdr>
        </w:div>
        <w:div w:id="557017526">
          <w:marLeft w:val="640"/>
          <w:marRight w:val="0"/>
          <w:marTop w:val="0"/>
          <w:marBottom w:val="0"/>
          <w:divBdr>
            <w:top w:val="none" w:sz="0" w:space="0" w:color="auto"/>
            <w:left w:val="none" w:sz="0" w:space="0" w:color="auto"/>
            <w:bottom w:val="none" w:sz="0" w:space="0" w:color="auto"/>
            <w:right w:val="none" w:sz="0" w:space="0" w:color="auto"/>
          </w:divBdr>
        </w:div>
        <w:div w:id="1041707584">
          <w:marLeft w:val="640"/>
          <w:marRight w:val="0"/>
          <w:marTop w:val="0"/>
          <w:marBottom w:val="0"/>
          <w:divBdr>
            <w:top w:val="none" w:sz="0" w:space="0" w:color="auto"/>
            <w:left w:val="none" w:sz="0" w:space="0" w:color="auto"/>
            <w:bottom w:val="none" w:sz="0" w:space="0" w:color="auto"/>
            <w:right w:val="none" w:sz="0" w:space="0" w:color="auto"/>
          </w:divBdr>
        </w:div>
        <w:div w:id="1499422200">
          <w:marLeft w:val="640"/>
          <w:marRight w:val="0"/>
          <w:marTop w:val="0"/>
          <w:marBottom w:val="0"/>
          <w:divBdr>
            <w:top w:val="none" w:sz="0" w:space="0" w:color="auto"/>
            <w:left w:val="none" w:sz="0" w:space="0" w:color="auto"/>
            <w:bottom w:val="none" w:sz="0" w:space="0" w:color="auto"/>
            <w:right w:val="none" w:sz="0" w:space="0" w:color="auto"/>
          </w:divBdr>
        </w:div>
        <w:div w:id="598216453">
          <w:marLeft w:val="640"/>
          <w:marRight w:val="0"/>
          <w:marTop w:val="0"/>
          <w:marBottom w:val="0"/>
          <w:divBdr>
            <w:top w:val="none" w:sz="0" w:space="0" w:color="auto"/>
            <w:left w:val="none" w:sz="0" w:space="0" w:color="auto"/>
            <w:bottom w:val="none" w:sz="0" w:space="0" w:color="auto"/>
            <w:right w:val="none" w:sz="0" w:space="0" w:color="auto"/>
          </w:divBdr>
        </w:div>
        <w:div w:id="1627812418">
          <w:marLeft w:val="640"/>
          <w:marRight w:val="0"/>
          <w:marTop w:val="0"/>
          <w:marBottom w:val="0"/>
          <w:divBdr>
            <w:top w:val="none" w:sz="0" w:space="0" w:color="auto"/>
            <w:left w:val="none" w:sz="0" w:space="0" w:color="auto"/>
            <w:bottom w:val="none" w:sz="0" w:space="0" w:color="auto"/>
            <w:right w:val="none" w:sz="0" w:space="0" w:color="auto"/>
          </w:divBdr>
        </w:div>
        <w:div w:id="697439095">
          <w:marLeft w:val="640"/>
          <w:marRight w:val="0"/>
          <w:marTop w:val="0"/>
          <w:marBottom w:val="0"/>
          <w:divBdr>
            <w:top w:val="none" w:sz="0" w:space="0" w:color="auto"/>
            <w:left w:val="none" w:sz="0" w:space="0" w:color="auto"/>
            <w:bottom w:val="none" w:sz="0" w:space="0" w:color="auto"/>
            <w:right w:val="none" w:sz="0" w:space="0" w:color="auto"/>
          </w:divBdr>
        </w:div>
      </w:divsChild>
    </w:div>
    <w:div w:id="2043549062">
      <w:bodyDiv w:val="1"/>
      <w:marLeft w:val="0"/>
      <w:marRight w:val="0"/>
      <w:marTop w:val="0"/>
      <w:marBottom w:val="0"/>
      <w:divBdr>
        <w:top w:val="none" w:sz="0" w:space="0" w:color="auto"/>
        <w:left w:val="none" w:sz="0" w:space="0" w:color="auto"/>
        <w:bottom w:val="none" w:sz="0" w:space="0" w:color="auto"/>
        <w:right w:val="none" w:sz="0" w:space="0" w:color="auto"/>
      </w:divBdr>
      <w:divsChild>
        <w:div w:id="861166953">
          <w:marLeft w:val="640"/>
          <w:marRight w:val="0"/>
          <w:marTop w:val="0"/>
          <w:marBottom w:val="0"/>
          <w:divBdr>
            <w:top w:val="none" w:sz="0" w:space="0" w:color="auto"/>
            <w:left w:val="none" w:sz="0" w:space="0" w:color="auto"/>
            <w:bottom w:val="none" w:sz="0" w:space="0" w:color="auto"/>
            <w:right w:val="none" w:sz="0" w:space="0" w:color="auto"/>
          </w:divBdr>
        </w:div>
        <w:div w:id="831214672">
          <w:marLeft w:val="640"/>
          <w:marRight w:val="0"/>
          <w:marTop w:val="0"/>
          <w:marBottom w:val="0"/>
          <w:divBdr>
            <w:top w:val="none" w:sz="0" w:space="0" w:color="auto"/>
            <w:left w:val="none" w:sz="0" w:space="0" w:color="auto"/>
            <w:bottom w:val="none" w:sz="0" w:space="0" w:color="auto"/>
            <w:right w:val="none" w:sz="0" w:space="0" w:color="auto"/>
          </w:divBdr>
        </w:div>
        <w:div w:id="406271429">
          <w:marLeft w:val="640"/>
          <w:marRight w:val="0"/>
          <w:marTop w:val="0"/>
          <w:marBottom w:val="0"/>
          <w:divBdr>
            <w:top w:val="none" w:sz="0" w:space="0" w:color="auto"/>
            <w:left w:val="none" w:sz="0" w:space="0" w:color="auto"/>
            <w:bottom w:val="none" w:sz="0" w:space="0" w:color="auto"/>
            <w:right w:val="none" w:sz="0" w:space="0" w:color="auto"/>
          </w:divBdr>
        </w:div>
        <w:div w:id="1478954702">
          <w:marLeft w:val="640"/>
          <w:marRight w:val="0"/>
          <w:marTop w:val="0"/>
          <w:marBottom w:val="0"/>
          <w:divBdr>
            <w:top w:val="none" w:sz="0" w:space="0" w:color="auto"/>
            <w:left w:val="none" w:sz="0" w:space="0" w:color="auto"/>
            <w:bottom w:val="none" w:sz="0" w:space="0" w:color="auto"/>
            <w:right w:val="none" w:sz="0" w:space="0" w:color="auto"/>
          </w:divBdr>
        </w:div>
        <w:div w:id="329909612">
          <w:marLeft w:val="640"/>
          <w:marRight w:val="0"/>
          <w:marTop w:val="0"/>
          <w:marBottom w:val="0"/>
          <w:divBdr>
            <w:top w:val="none" w:sz="0" w:space="0" w:color="auto"/>
            <w:left w:val="none" w:sz="0" w:space="0" w:color="auto"/>
            <w:bottom w:val="none" w:sz="0" w:space="0" w:color="auto"/>
            <w:right w:val="none" w:sz="0" w:space="0" w:color="auto"/>
          </w:divBdr>
        </w:div>
        <w:div w:id="388843395">
          <w:marLeft w:val="640"/>
          <w:marRight w:val="0"/>
          <w:marTop w:val="0"/>
          <w:marBottom w:val="0"/>
          <w:divBdr>
            <w:top w:val="none" w:sz="0" w:space="0" w:color="auto"/>
            <w:left w:val="none" w:sz="0" w:space="0" w:color="auto"/>
            <w:bottom w:val="none" w:sz="0" w:space="0" w:color="auto"/>
            <w:right w:val="none" w:sz="0" w:space="0" w:color="auto"/>
          </w:divBdr>
        </w:div>
        <w:div w:id="128207517">
          <w:marLeft w:val="640"/>
          <w:marRight w:val="0"/>
          <w:marTop w:val="0"/>
          <w:marBottom w:val="0"/>
          <w:divBdr>
            <w:top w:val="none" w:sz="0" w:space="0" w:color="auto"/>
            <w:left w:val="none" w:sz="0" w:space="0" w:color="auto"/>
            <w:bottom w:val="none" w:sz="0" w:space="0" w:color="auto"/>
            <w:right w:val="none" w:sz="0" w:space="0" w:color="auto"/>
          </w:divBdr>
        </w:div>
        <w:div w:id="132066183">
          <w:marLeft w:val="640"/>
          <w:marRight w:val="0"/>
          <w:marTop w:val="0"/>
          <w:marBottom w:val="0"/>
          <w:divBdr>
            <w:top w:val="none" w:sz="0" w:space="0" w:color="auto"/>
            <w:left w:val="none" w:sz="0" w:space="0" w:color="auto"/>
            <w:bottom w:val="none" w:sz="0" w:space="0" w:color="auto"/>
            <w:right w:val="none" w:sz="0" w:space="0" w:color="auto"/>
          </w:divBdr>
        </w:div>
        <w:div w:id="1921139421">
          <w:marLeft w:val="640"/>
          <w:marRight w:val="0"/>
          <w:marTop w:val="0"/>
          <w:marBottom w:val="0"/>
          <w:divBdr>
            <w:top w:val="none" w:sz="0" w:space="0" w:color="auto"/>
            <w:left w:val="none" w:sz="0" w:space="0" w:color="auto"/>
            <w:bottom w:val="none" w:sz="0" w:space="0" w:color="auto"/>
            <w:right w:val="none" w:sz="0" w:space="0" w:color="auto"/>
          </w:divBdr>
        </w:div>
        <w:div w:id="845824746">
          <w:marLeft w:val="640"/>
          <w:marRight w:val="0"/>
          <w:marTop w:val="0"/>
          <w:marBottom w:val="0"/>
          <w:divBdr>
            <w:top w:val="none" w:sz="0" w:space="0" w:color="auto"/>
            <w:left w:val="none" w:sz="0" w:space="0" w:color="auto"/>
            <w:bottom w:val="none" w:sz="0" w:space="0" w:color="auto"/>
            <w:right w:val="none" w:sz="0" w:space="0" w:color="auto"/>
          </w:divBdr>
        </w:div>
        <w:div w:id="778111238">
          <w:marLeft w:val="640"/>
          <w:marRight w:val="0"/>
          <w:marTop w:val="0"/>
          <w:marBottom w:val="0"/>
          <w:divBdr>
            <w:top w:val="none" w:sz="0" w:space="0" w:color="auto"/>
            <w:left w:val="none" w:sz="0" w:space="0" w:color="auto"/>
            <w:bottom w:val="none" w:sz="0" w:space="0" w:color="auto"/>
            <w:right w:val="none" w:sz="0" w:space="0" w:color="auto"/>
          </w:divBdr>
        </w:div>
        <w:div w:id="785851711">
          <w:marLeft w:val="640"/>
          <w:marRight w:val="0"/>
          <w:marTop w:val="0"/>
          <w:marBottom w:val="0"/>
          <w:divBdr>
            <w:top w:val="none" w:sz="0" w:space="0" w:color="auto"/>
            <w:left w:val="none" w:sz="0" w:space="0" w:color="auto"/>
            <w:bottom w:val="none" w:sz="0" w:space="0" w:color="auto"/>
            <w:right w:val="none" w:sz="0" w:space="0" w:color="auto"/>
          </w:divBdr>
        </w:div>
        <w:div w:id="1844468826">
          <w:marLeft w:val="640"/>
          <w:marRight w:val="0"/>
          <w:marTop w:val="0"/>
          <w:marBottom w:val="0"/>
          <w:divBdr>
            <w:top w:val="none" w:sz="0" w:space="0" w:color="auto"/>
            <w:left w:val="none" w:sz="0" w:space="0" w:color="auto"/>
            <w:bottom w:val="none" w:sz="0" w:space="0" w:color="auto"/>
            <w:right w:val="none" w:sz="0" w:space="0" w:color="auto"/>
          </w:divBdr>
        </w:div>
        <w:div w:id="46951083">
          <w:marLeft w:val="640"/>
          <w:marRight w:val="0"/>
          <w:marTop w:val="0"/>
          <w:marBottom w:val="0"/>
          <w:divBdr>
            <w:top w:val="none" w:sz="0" w:space="0" w:color="auto"/>
            <w:left w:val="none" w:sz="0" w:space="0" w:color="auto"/>
            <w:bottom w:val="none" w:sz="0" w:space="0" w:color="auto"/>
            <w:right w:val="none" w:sz="0" w:space="0" w:color="auto"/>
          </w:divBdr>
        </w:div>
        <w:div w:id="1265576085">
          <w:marLeft w:val="640"/>
          <w:marRight w:val="0"/>
          <w:marTop w:val="0"/>
          <w:marBottom w:val="0"/>
          <w:divBdr>
            <w:top w:val="none" w:sz="0" w:space="0" w:color="auto"/>
            <w:left w:val="none" w:sz="0" w:space="0" w:color="auto"/>
            <w:bottom w:val="none" w:sz="0" w:space="0" w:color="auto"/>
            <w:right w:val="none" w:sz="0" w:space="0" w:color="auto"/>
          </w:divBdr>
        </w:div>
        <w:div w:id="1584336639">
          <w:marLeft w:val="640"/>
          <w:marRight w:val="0"/>
          <w:marTop w:val="0"/>
          <w:marBottom w:val="0"/>
          <w:divBdr>
            <w:top w:val="none" w:sz="0" w:space="0" w:color="auto"/>
            <w:left w:val="none" w:sz="0" w:space="0" w:color="auto"/>
            <w:bottom w:val="none" w:sz="0" w:space="0" w:color="auto"/>
            <w:right w:val="none" w:sz="0" w:space="0" w:color="auto"/>
          </w:divBdr>
        </w:div>
        <w:div w:id="1710959708">
          <w:marLeft w:val="640"/>
          <w:marRight w:val="0"/>
          <w:marTop w:val="0"/>
          <w:marBottom w:val="0"/>
          <w:divBdr>
            <w:top w:val="none" w:sz="0" w:space="0" w:color="auto"/>
            <w:left w:val="none" w:sz="0" w:space="0" w:color="auto"/>
            <w:bottom w:val="none" w:sz="0" w:space="0" w:color="auto"/>
            <w:right w:val="none" w:sz="0" w:space="0" w:color="auto"/>
          </w:divBdr>
        </w:div>
        <w:div w:id="1443308076">
          <w:marLeft w:val="640"/>
          <w:marRight w:val="0"/>
          <w:marTop w:val="0"/>
          <w:marBottom w:val="0"/>
          <w:divBdr>
            <w:top w:val="none" w:sz="0" w:space="0" w:color="auto"/>
            <w:left w:val="none" w:sz="0" w:space="0" w:color="auto"/>
            <w:bottom w:val="none" w:sz="0" w:space="0" w:color="auto"/>
            <w:right w:val="none" w:sz="0" w:space="0" w:color="auto"/>
          </w:divBdr>
        </w:div>
        <w:div w:id="105320596">
          <w:marLeft w:val="640"/>
          <w:marRight w:val="0"/>
          <w:marTop w:val="0"/>
          <w:marBottom w:val="0"/>
          <w:divBdr>
            <w:top w:val="none" w:sz="0" w:space="0" w:color="auto"/>
            <w:left w:val="none" w:sz="0" w:space="0" w:color="auto"/>
            <w:bottom w:val="none" w:sz="0" w:space="0" w:color="auto"/>
            <w:right w:val="none" w:sz="0" w:space="0" w:color="auto"/>
          </w:divBdr>
        </w:div>
        <w:div w:id="2146777882">
          <w:marLeft w:val="640"/>
          <w:marRight w:val="0"/>
          <w:marTop w:val="0"/>
          <w:marBottom w:val="0"/>
          <w:divBdr>
            <w:top w:val="none" w:sz="0" w:space="0" w:color="auto"/>
            <w:left w:val="none" w:sz="0" w:space="0" w:color="auto"/>
            <w:bottom w:val="none" w:sz="0" w:space="0" w:color="auto"/>
            <w:right w:val="none" w:sz="0" w:space="0" w:color="auto"/>
          </w:divBdr>
        </w:div>
        <w:div w:id="1755054606">
          <w:marLeft w:val="640"/>
          <w:marRight w:val="0"/>
          <w:marTop w:val="0"/>
          <w:marBottom w:val="0"/>
          <w:divBdr>
            <w:top w:val="none" w:sz="0" w:space="0" w:color="auto"/>
            <w:left w:val="none" w:sz="0" w:space="0" w:color="auto"/>
            <w:bottom w:val="none" w:sz="0" w:space="0" w:color="auto"/>
            <w:right w:val="none" w:sz="0" w:space="0" w:color="auto"/>
          </w:divBdr>
        </w:div>
        <w:div w:id="1518423695">
          <w:marLeft w:val="640"/>
          <w:marRight w:val="0"/>
          <w:marTop w:val="0"/>
          <w:marBottom w:val="0"/>
          <w:divBdr>
            <w:top w:val="none" w:sz="0" w:space="0" w:color="auto"/>
            <w:left w:val="none" w:sz="0" w:space="0" w:color="auto"/>
            <w:bottom w:val="none" w:sz="0" w:space="0" w:color="auto"/>
            <w:right w:val="none" w:sz="0" w:space="0" w:color="auto"/>
          </w:divBdr>
        </w:div>
        <w:div w:id="1565917418">
          <w:marLeft w:val="640"/>
          <w:marRight w:val="0"/>
          <w:marTop w:val="0"/>
          <w:marBottom w:val="0"/>
          <w:divBdr>
            <w:top w:val="none" w:sz="0" w:space="0" w:color="auto"/>
            <w:left w:val="none" w:sz="0" w:space="0" w:color="auto"/>
            <w:bottom w:val="none" w:sz="0" w:space="0" w:color="auto"/>
            <w:right w:val="none" w:sz="0" w:space="0" w:color="auto"/>
          </w:divBdr>
        </w:div>
        <w:div w:id="204684721">
          <w:marLeft w:val="640"/>
          <w:marRight w:val="0"/>
          <w:marTop w:val="0"/>
          <w:marBottom w:val="0"/>
          <w:divBdr>
            <w:top w:val="none" w:sz="0" w:space="0" w:color="auto"/>
            <w:left w:val="none" w:sz="0" w:space="0" w:color="auto"/>
            <w:bottom w:val="none" w:sz="0" w:space="0" w:color="auto"/>
            <w:right w:val="none" w:sz="0" w:space="0" w:color="auto"/>
          </w:divBdr>
        </w:div>
        <w:div w:id="1196431838">
          <w:marLeft w:val="640"/>
          <w:marRight w:val="0"/>
          <w:marTop w:val="0"/>
          <w:marBottom w:val="0"/>
          <w:divBdr>
            <w:top w:val="none" w:sz="0" w:space="0" w:color="auto"/>
            <w:left w:val="none" w:sz="0" w:space="0" w:color="auto"/>
            <w:bottom w:val="none" w:sz="0" w:space="0" w:color="auto"/>
            <w:right w:val="none" w:sz="0" w:space="0" w:color="auto"/>
          </w:divBdr>
        </w:div>
        <w:div w:id="1740009341">
          <w:marLeft w:val="640"/>
          <w:marRight w:val="0"/>
          <w:marTop w:val="0"/>
          <w:marBottom w:val="0"/>
          <w:divBdr>
            <w:top w:val="none" w:sz="0" w:space="0" w:color="auto"/>
            <w:left w:val="none" w:sz="0" w:space="0" w:color="auto"/>
            <w:bottom w:val="none" w:sz="0" w:space="0" w:color="auto"/>
            <w:right w:val="none" w:sz="0" w:space="0" w:color="auto"/>
          </w:divBdr>
        </w:div>
        <w:div w:id="1070884314">
          <w:marLeft w:val="640"/>
          <w:marRight w:val="0"/>
          <w:marTop w:val="0"/>
          <w:marBottom w:val="0"/>
          <w:divBdr>
            <w:top w:val="none" w:sz="0" w:space="0" w:color="auto"/>
            <w:left w:val="none" w:sz="0" w:space="0" w:color="auto"/>
            <w:bottom w:val="none" w:sz="0" w:space="0" w:color="auto"/>
            <w:right w:val="none" w:sz="0" w:space="0" w:color="auto"/>
          </w:divBdr>
        </w:div>
        <w:div w:id="93596728">
          <w:marLeft w:val="640"/>
          <w:marRight w:val="0"/>
          <w:marTop w:val="0"/>
          <w:marBottom w:val="0"/>
          <w:divBdr>
            <w:top w:val="none" w:sz="0" w:space="0" w:color="auto"/>
            <w:left w:val="none" w:sz="0" w:space="0" w:color="auto"/>
            <w:bottom w:val="none" w:sz="0" w:space="0" w:color="auto"/>
            <w:right w:val="none" w:sz="0" w:space="0" w:color="auto"/>
          </w:divBdr>
        </w:div>
        <w:div w:id="72777132">
          <w:marLeft w:val="640"/>
          <w:marRight w:val="0"/>
          <w:marTop w:val="0"/>
          <w:marBottom w:val="0"/>
          <w:divBdr>
            <w:top w:val="none" w:sz="0" w:space="0" w:color="auto"/>
            <w:left w:val="none" w:sz="0" w:space="0" w:color="auto"/>
            <w:bottom w:val="none" w:sz="0" w:space="0" w:color="auto"/>
            <w:right w:val="none" w:sz="0" w:space="0" w:color="auto"/>
          </w:divBdr>
        </w:div>
        <w:div w:id="1361516903">
          <w:marLeft w:val="640"/>
          <w:marRight w:val="0"/>
          <w:marTop w:val="0"/>
          <w:marBottom w:val="0"/>
          <w:divBdr>
            <w:top w:val="none" w:sz="0" w:space="0" w:color="auto"/>
            <w:left w:val="none" w:sz="0" w:space="0" w:color="auto"/>
            <w:bottom w:val="none" w:sz="0" w:space="0" w:color="auto"/>
            <w:right w:val="none" w:sz="0" w:space="0" w:color="auto"/>
          </w:divBdr>
        </w:div>
        <w:div w:id="417946844">
          <w:marLeft w:val="640"/>
          <w:marRight w:val="0"/>
          <w:marTop w:val="0"/>
          <w:marBottom w:val="0"/>
          <w:divBdr>
            <w:top w:val="none" w:sz="0" w:space="0" w:color="auto"/>
            <w:left w:val="none" w:sz="0" w:space="0" w:color="auto"/>
            <w:bottom w:val="none" w:sz="0" w:space="0" w:color="auto"/>
            <w:right w:val="none" w:sz="0" w:space="0" w:color="auto"/>
          </w:divBdr>
        </w:div>
        <w:div w:id="325086403">
          <w:marLeft w:val="640"/>
          <w:marRight w:val="0"/>
          <w:marTop w:val="0"/>
          <w:marBottom w:val="0"/>
          <w:divBdr>
            <w:top w:val="none" w:sz="0" w:space="0" w:color="auto"/>
            <w:left w:val="none" w:sz="0" w:space="0" w:color="auto"/>
            <w:bottom w:val="none" w:sz="0" w:space="0" w:color="auto"/>
            <w:right w:val="none" w:sz="0" w:space="0" w:color="auto"/>
          </w:divBdr>
        </w:div>
        <w:div w:id="595941543">
          <w:marLeft w:val="640"/>
          <w:marRight w:val="0"/>
          <w:marTop w:val="0"/>
          <w:marBottom w:val="0"/>
          <w:divBdr>
            <w:top w:val="none" w:sz="0" w:space="0" w:color="auto"/>
            <w:left w:val="none" w:sz="0" w:space="0" w:color="auto"/>
            <w:bottom w:val="none" w:sz="0" w:space="0" w:color="auto"/>
            <w:right w:val="none" w:sz="0" w:space="0" w:color="auto"/>
          </w:divBdr>
        </w:div>
        <w:div w:id="604460031">
          <w:marLeft w:val="640"/>
          <w:marRight w:val="0"/>
          <w:marTop w:val="0"/>
          <w:marBottom w:val="0"/>
          <w:divBdr>
            <w:top w:val="none" w:sz="0" w:space="0" w:color="auto"/>
            <w:left w:val="none" w:sz="0" w:space="0" w:color="auto"/>
            <w:bottom w:val="none" w:sz="0" w:space="0" w:color="auto"/>
            <w:right w:val="none" w:sz="0" w:space="0" w:color="auto"/>
          </w:divBdr>
        </w:div>
        <w:div w:id="30692951">
          <w:marLeft w:val="640"/>
          <w:marRight w:val="0"/>
          <w:marTop w:val="0"/>
          <w:marBottom w:val="0"/>
          <w:divBdr>
            <w:top w:val="none" w:sz="0" w:space="0" w:color="auto"/>
            <w:left w:val="none" w:sz="0" w:space="0" w:color="auto"/>
            <w:bottom w:val="none" w:sz="0" w:space="0" w:color="auto"/>
            <w:right w:val="none" w:sz="0" w:space="0" w:color="auto"/>
          </w:divBdr>
        </w:div>
        <w:div w:id="1669164911">
          <w:marLeft w:val="640"/>
          <w:marRight w:val="0"/>
          <w:marTop w:val="0"/>
          <w:marBottom w:val="0"/>
          <w:divBdr>
            <w:top w:val="none" w:sz="0" w:space="0" w:color="auto"/>
            <w:left w:val="none" w:sz="0" w:space="0" w:color="auto"/>
            <w:bottom w:val="none" w:sz="0" w:space="0" w:color="auto"/>
            <w:right w:val="none" w:sz="0" w:space="0" w:color="auto"/>
          </w:divBdr>
        </w:div>
        <w:div w:id="700932172">
          <w:marLeft w:val="640"/>
          <w:marRight w:val="0"/>
          <w:marTop w:val="0"/>
          <w:marBottom w:val="0"/>
          <w:divBdr>
            <w:top w:val="none" w:sz="0" w:space="0" w:color="auto"/>
            <w:left w:val="none" w:sz="0" w:space="0" w:color="auto"/>
            <w:bottom w:val="none" w:sz="0" w:space="0" w:color="auto"/>
            <w:right w:val="none" w:sz="0" w:space="0" w:color="auto"/>
          </w:divBdr>
        </w:div>
        <w:div w:id="1483736928">
          <w:marLeft w:val="640"/>
          <w:marRight w:val="0"/>
          <w:marTop w:val="0"/>
          <w:marBottom w:val="0"/>
          <w:divBdr>
            <w:top w:val="none" w:sz="0" w:space="0" w:color="auto"/>
            <w:left w:val="none" w:sz="0" w:space="0" w:color="auto"/>
            <w:bottom w:val="none" w:sz="0" w:space="0" w:color="auto"/>
            <w:right w:val="none" w:sz="0" w:space="0" w:color="auto"/>
          </w:divBdr>
        </w:div>
        <w:div w:id="1837182818">
          <w:marLeft w:val="640"/>
          <w:marRight w:val="0"/>
          <w:marTop w:val="0"/>
          <w:marBottom w:val="0"/>
          <w:divBdr>
            <w:top w:val="none" w:sz="0" w:space="0" w:color="auto"/>
            <w:left w:val="none" w:sz="0" w:space="0" w:color="auto"/>
            <w:bottom w:val="none" w:sz="0" w:space="0" w:color="auto"/>
            <w:right w:val="none" w:sz="0" w:space="0" w:color="auto"/>
          </w:divBdr>
        </w:div>
        <w:div w:id="1728339070">
          <w:marLeft w:val="640"/>
          <w:marRight w:val="0"/>
          <w:marTop w:val="0"/>
          <w:marBottom w:val="0"/>
          <w:divBdr>
            <w:top w:val="none" w:sz="0" w:space="0" w:color="auto"/>
            <w:left w:val="none" w:sz="0" w:space="0" w:color="auto"/>
            <w:bottom w:val="none" w:sz="0" w:space="0" w:color="auto"/>
            <w:right w:val="none" w:sz="0" w:space="0" w:color="auto"/>
          </w:divBdr>
        </w:div>
        <w:div w:id="1860390671">
          <w:marLeft w:val="640"/>
          <w:marRight w:val="0"/>
          <w:marTop w:val="0"/>
          <w:marBottom w:val="0"/>
          <w:divBdr>
            <w:top w:val="none" w:sz="0" w:space="0" w:color="auto"/>
            <w:left w:val="none" w:sz="0" w:space="0" w:color="auto"/>
            <w:bottom w:val="none" w:sz="0" w:space="0" w:color="auto"/>
            <w:right w:val="none" w:sz="0" w:space="0" w:color="auto"/>
          </w:divBdr>
        </w:div>
        <w:div w:id="567037473">
          <w:marLeft w:val="640"/>
          <w:marRight w:val="0"/>
          <w:marTop w:val="0"/>
          <w:marBottom w:val="0"/>
          <w:divBdr>
            <w:top w:val="none" w:sz="0" w:space="0" w:color="auto"/>
            <w:left w:val="none" w:sz="0" w:space="0" w:color="auto"/>
            <w:bottom w:val="none" w:sz="0" w:space="0" w:color="auto"/>
            <w:right w:val="none" w:sz="0" w:space="0" w:color="auto"/>
          </w:divBdr>
        </w:div>
        <w:div w:id="1483303938">
          <w:marLeft w:val="640"/>
          <w:marRight w:val="0"/>
          <w:marTop w:val="0"/>
          <w:marBottom w:val="0"/>
          <w:divBdr>
            <w:top w:val="none" w:sz="0" w:space="0" w:color="auto"/>
            <w:left w:val="none" w:sz="0" w:space="0" w:color="auto"/>
            <w:bottom w:val="none" w:sz="0" w:space="0" w:color="auto"/>
            <w:right w:val="none" w:sz="0" w:space="0" w:color="auto"/>
          </w:divBdr>
        </w:div>
        <w:div w:id="921840226">
          <w:marLeft w:val="640"/>
          <w:marRight w:val="0"/>
          <w:marTop w:val="0"/>
          <w:marBottom w:val="0"/>
          <w:divBdr>
            <w:top w:val="none" w:sz="0" w:space="0" w:color="auto"/>
            <w:left w:val="none" w:sz="0" w:space="0" w:color="auto"/>
            <w:bottom w:val="none" w:sz="0" w:space="0" w:color="auto"/>
            <w:right w:val="none" w:sz="0" w:space="0" w:color="auto"/>
          </w:divBdr>
        </w:div>
        <w:div w:id="2109227652">
          <w:marLeft w:val="640"/>
          <w:marRight w:val="0"/>
          <w:marTop w:val="0"/>
          <w:marBottom w:val="0"/>
          <w:divBdr>
            <w:top w:val="none" w:sz="0" w:space="0" w:color="auto"/>
            <w:left w:val="none" w:sz="0" w:space="0" w:color="auto"/>
            <w:bottom w:val="none" w:sz="0" w:space="0" w:color="auto"/>
            <w:right w:val="none" w:sz="0" w:space="0" w:color="auto"/>
          </w:divBdr>
        </w:div>
        <w:div w:id="1402875049">
          <w:marLeft w:val="640"/>
          <w:marRight w:val="0"/>
          <w:marTop w:val="0"/>
          <w:marBottom w:val="0"/>
          <w:divBdr>
            <w:top w:val="none" w:sz="0" w:space="0" w:color="auto"/>
            <w:left w:val="none" w:sz="0" w:space="0" w:color="auto"/>
            <w:bottom w:val="none" w:sz="0" w:space="0" w:color="auto"/>
            <w:right w:val="none" w:sz="0" w:space="0" w:color="auto"/>
          </w:divBdr>
        </w:div>
        <w:div w:id="1577058894">
          <w:marLeft w:val="640"/>
          <w:marRight w:val="0"/>
          <w:marTop w:val="0"/>
          <w:marBottom w:val="0"/>
          <w:divBdr>
            <w:top w:val="none" w:sz="0" w:space="0" w:color="auto"/>
            <w:left w:val="none" w:sz="0" w:space="0" w:color="auto"/>
            <w:bottom w:val="none" w:sz="0" w:space="0" w:color="auto"/>
            <w:right w:val="none" w:sz="0" w:space="0" w:color="auto"/>
          </w:divBdr>
        </w:div>
      </w:divsChild>
    </w:div>
    <w:div w:id="2050031919">
      <w:bodyDiv w:val="1"/>
      <w:marLeft w:val="0"/>
      <w:marRight w:val="0"/>
      <w:marTop w:val="0"/>
      <w:marBottom w:val="0"/>
      <w:divBdr>
        <w:top w:val="none" w:sz="0" w:space="0" w:color="auto"/>
        <w:left w:val="none" w:sz="0" w:space="0" w:color="auto"/>
        <w:bottom w:val="none" w:sz="0" w:space="0" w:color="auto"/>
        <w:right w:val="none" w:sz="0" w:space="0" w:color="auto"/>
      </w:divBdr>
      <w:divsChild>
        <w:div w:id="401492492">
          <w:marLeft w:val="640"/>
          <w:marRight w:val="0"/>
          <w:marTop w:val="0"/>
          <w:marBottom w:val="0"/>
          <w:divBdr>
            <w:top w:val="none" w:sz="0" w:space="0" w:color="auto"/>
            <w:left w:val="none" w:sz="0" w:space="0" w:color="auto"/>
            <w:bottom w:val="none" w:sz="0" w:space="0" w:color="auto"/>
            <w:right w:val="none" w:sz="0" w:space="0" w:color="auto"/>
          </w:divBdr>
        </w:div>
        <w:div w:id="1162434470">
          <w:marLeft w:val="640"/>
          <w:marRight w:val="0"/>
          <w:marTop w:val="0"/>
          <w:marBottom w:val="0"/>
          <w:divBdr>
            <w:top w:val="none" w:sz="0" w:space="0" w:color="auto"/>
            <w:left w:val="none" w:sz="0" w:space="0" w:color="auto"/>
            <w:bottom w:val="none" w:sz="0" w:space="0" w:color="auto"/>
            <w:right w:val="none" w:sz="0" w:space="0" w:color="auto"/>
          </w:divBdr>
        </w:div>
        <w:div w:id="684555098">
          <w:marLeft w:val="640"/>
          <w:marRight w:val="0"/>
          <w:marTop w:val="0"/>
          <w:marBottom w:val="0"/>
          <w:divBdr>
            <w:top w:val="none" w:sz="0" w:space="0" w:color="auto"/>
            <w:left w:val="none" w:sz="0" w:space="0" w:color="auto"/>
            <w:bottom w:val="none" w:sz="0" w:space="0" w:color="auto"/>
            <w:right w:val="none" w:sz="0" w:space="0" w:color="auto"/>
          </w:divBdr>
        </w:div>
        <w:div w:id="1609040340">
          <w:marLeft w:val="640"/>
          <w:marRight w:val="0"/>
          <w:marTop w:val="0"/>
          <w:marBottom w:val="0"/>
          <w:divBdr>
            <w:top w:val="none" w:sz="0" w:space="0" w:color="auto"/>
            <w:left w:val="none" w:sz="0" w:space="0" w:color="auto"/>
            <w:bottom w:val="none" w:sz="0" w:space="0" w:color="auto"/>
            <w:right w:val="none" w:sz="0" w:space="0" w:color="auto"/>
          </w:divBdr>
        </w:div>
        <w:div w:id="660961180">
          <w:marLeft w:val="640"/>
          <w:marRight w:val="0"/>
          <w:marTop w:val="0"/>
          <w:marBottom w:val="0"/>
          <w:divBdr>
            <w:top w:val="none" w:sz="0" w:space="0" w:color="auto"/>
            <w:left w:val="none" w:sz="0" w:space="0" w:color="auto"/>
            <w:bottom w:val="none" w:sz="0" w:space="0" w:color="auto"/>
            <w:right w:val="none" w:sz="0" w:space="0" w:color="auto"/>
          </w:divBdr>
        </w:div>
        <w:div w:id="1491408187">
          <w:marLeft w:val="640"/>
          <w:marRight w:val="0"/>
          <w:marTop w:val="0"/>
          <w:marBottom w:val="0"/>
          <w:divBdr>
            <w:top w:val="none" w:sz="0" w:space="0" w:color="auto"/>
            <w:left w:val="none" w:sz="0" w:space="0" w:color="auto"/>
            <w:bottom w:val="none" w:sz="0" w:space="0" w:color="auto"/>
            <w:right w:val="none" w:sz="0" w:space="0" w:color="auto"/>
          </w:divBdr>
        </w:div>
        <w:div w:id="263853784">
          <w:marLeft w:val="640"/>
          <w:marRight w:val="0"/>
          <w:marTop w:val="0"/>
          <w:marBottom w:val="0"/>
          <w:divBdr>
            <w:top w:val="none" w:sz="0" w:space="0" w:color="auto"/>
            <w:left w:val="none" w:sz="0" w:space="0" w:color="auto"/>
            <w:bottom w:val="none" w:sz="0" w:space="0" w:color="auto"/>
            <w:right w:val="none" w:sz="0" w:space="0" w:color="auto"/>
          </w:divBdr>
        </w:div>
        <w:div w:id="1870486312">
          <w:marLeft w:val="640"/>
          <w:marRight w:val="0"/>
          <w:marTop w:val="0"/>
          <w:marBottom w:val="0"/>
          <w:divBdr>
            <w:top w:val="none" w:sz="0" w:space="0" w:color="auto"/>
            <w:left w:val="none" w:sz="0" w:space="0" w:color="auto"/>
            <w:bottom w:val="none" w:sz="0" w:space="0" w:color="auto"/>
            <w:right w:val="none" w:sz="0" w:space="0" w:color="auto"/>
          </w:divBdr>
        </w:div>
        <w:div w:id="937181274">
          <w:marLeft w:val="640"/>
          <w:marRight w:val="0"/>
          <w:marTop w:val="0"/>
          <w:marBottom w:val="0"/>
          <w:divBdr>
            <w:top w:val="none" w:sz="0" w:space="0" w:color="auto"/>
            <w:left w:val="none" w:sz="0" w:space="0" w:color="auto"/>
            <w:bottom w:val="none" w:sz="0" w:space="0" w:color="auto"/>
            <w:right w:val="none" w:sz="0" w:space="0" w:color="auto"/>
          </w:divBdr>
        </w:div>
        <w:div w:id="1458332029">
          <w:marLeft w:val="640"/>
          <w:marRight w:val="0"/>
          <w:marTop w:val="0"/>
          <w:marBottom w:val="0"/>
          <w:divBdr>
            <w:top w:val="none" w:sz="0" w:space="0" w:color="auto"/>
            <w:left w:val="none" w:sz="0" w:space="0" w:color="auto"/>
            <w:bottom w:val="none" w:sz="0" w:space="0" w:color="auto"/>
            <w:right w:val="none" w:sz="0" w:space="0" w:color="auto"/>
          </w:divBdr>
        </w:div>
        <w:div w:id="729697966">
          <w:marLeft w:val="640"/>
          <w:marRight w:val="0"/>
          <w:marTop w:val="0"/>
          <w:marBottom w:val="0"/>
          <w:divBdr>
            <w:top w:val="none" w:sz="0" w:space="0" w:color="auto"/>
            <w:left w:val="none" w:sz="0" w:space="0" w:color="auto"/>
            <w:bottom w:val="none" w:sz="0" w:space="0" w:color="auto"/>
            <w:right w:val="none" w:sz="0" w:space="0" w:color="auto"/>
          </w:divBdr>
        </w:div>
        <w:div w:id="394285120">
          <w:marLeft w:val="640"/>
          <w:marRight w:val="0"/>
          <w:marTop w:val="0"/>
          <w:marBottom w:val="0"/>
          <w:divBdr>
            <w:top w:val="none" w:sz="0" w:space="0" w:color="auto"/>
            <w:left w:val="none" w:sz="0" w:space="0" w:color="auto"/>
            <w:bottom w:val="none" w:sz="0" w:space="0" w:color="auto"/>
            <w:right w:val="none" w:sz="0" w:space="0" w:color="auto"/>
          </w:divBdr>
        </w:div>
        <w:div w:id="1350331348">
          <w:marLeft w:val="640"/>
          <w:marRight w:val="0"/>
          <w:marTop w:val="0"/>
          <w:marBottom w:val="0"/>
          <w:divBdr>
            <w:top w:val="none" w:sz="0" w:space="0" w:color="auto"/>
            <w:left w:val="none" w:sz="0" w:space="0" w:color="auto"/>
            <w:bottom w:val="none" w:sz="0" w:space="0" w:color="auto"/>
            <w:right w:val="none" w:sz="0" w:space="0" w:color="auto"/>
          </w:divBdr>
        </w:div>
        <w:div w:id="1416122878">
          <w:marLeft w:val="640"/>
          <w:marRight w:val="0"/>
          <w:marTop w:val="0"/>
          <w:marBottom w:val="0"/>
          <w:divBdr>
            <w:top w:val="none" w:sz="0" w:space="0" w:color="auto"/>
            <w:left w:val="none" w:sz="0" w:space="0" w:color="auto"/>
            <w:bottom w:val="none" w:sz="0" w:space="0" w:color="auto"/>
            <w:right w:val="none" w:sz="0" w:space="0" w:color="auto"/>
          </w:divBdr>
        </w:div>
        <w:div w:id="368722619">
          <w:marLeft w:val="640"/>
          <w:marRight w:val="0"/>
          <w:marTop w:val="0"/>
          <w:marBottom w:val="0"/>
          <w:divBdr>
            <w:top w:val="none" w:sz="0" w:space="0" w:color="auto"/>
            <w:left w:val="none" w:sz="0" w:space="0" w:color="auto"/>
            <w:bottom w:val="none" w:sz="0" w:space="0" w:color="auto"/>
            <w:right w:val="none" w:sz="0" w:space="0" w:color="auto"/>
          </w:divBdr>
        </w:div>
        <w:div w:id="515464428">
          <w:marLeft w:val="640"/>
          <w:marRight w:val="0"/>
          <w:marTop w:val="0"/>
          <w:marBottom w:val="0"/>
          <w:divBdr>
            <w:top w:val="none" w:sz="0" w:space="0" w:color="auto"/>
            <w:left w:val="none" w:sz="0" w:space="0" w:color="auto"/>
            <w:bottom w:val="none" w:sz="0" w:space="0" w:color="auto"/>
            <w:right w:val="none" w:sz="0" w:space="0" w:color="auto"/>
          </w:divBdr>
        </w:div>
        <w:div w:id="1627003447">
          <w:marLeft w:val="640"/>
          <w:marRight w:val="0"/>
          <w:marTop w:val="0"/>
          <w:marBottom w:val="0"/>
          <w:divBdr>
            <w:top w:val="none" w:sz="0" w:space="0" w:color="auto"/>
            <w:left w:val="none" w:sz="0" w:space="0" w:color="auto"/>
            <w:bottom w:val="none" w:sz="0" w:space="0" w:color="auto"/>
            <w:right w:val="none" w:sz="0" w:space="0" w:color="auto"/>
          </w:divBdr>
        </w:div>
        <w:div w:id="1270505486">
          <w:marLeft w:val="640"/>
          <w:marRight w:val="0"/>
          <w:marTop w:val="0"/>
          <w:marBottom w:val="0"/>
          <w:divBdr>
            <w:top w:val="none" w:sz="0" w:space="0" w:color="auto"/>
            <w:left w:val="none" w:sz="0" w:space="0" w:color="auto"/>
            <w:bottom w:val="none" w:sz="0" w:space="0" w:color="auto"/>
            <w:right w:val="none" w:sz="0" w:space="0" w:color="auto"/>
          </w:divBdr>
        </w:div>
        <w:div w:id="197276448">
          <w:marLeft w:val="640"/>
          <w:marRight w:val="0"/>
          <w:marTop w:val="0"/>
          <w:marBottom w:val="0"/>
          <w:divBdr>
            <w:top w:val="none" w:sz="0" w:space="0" w:color="auto"/>
            <w:left w:val="none" w:sz="0" w:space="0" w:color="auto"/>
            <w:bottom w:val="none" w:sz="0" w:space="0" w:color="auto"/>
            <w:right w:val="none" w:sz="0" w:space="0" w:color="auto"/>
          </w:divBdr>
        </w:div>
        <w:div w:id="1486704137">
          <w:marLeft w:val="640"/>
          <w:marRight w:val="0"/>
          <w:marTop w:val="0"/>
          <w:marBottom w:val="0"/>
          <w:divBdr>
            <w:top w:val="none" w:sz="0" w:space="0" w:color="auto"/>
            <w:left w:val="none" w:sz="0" w:space="0" w:color="auto"/>
            <w:bottom w:val="none" w:sz="0" w:space="0" w:color="auto"/>
            <w:right w:val="none" w:sz="0" w:space="0" w:color="auto"/>
          </w:divBdr>
        </w:div>
        <w:div w:id="1547570389">
          <w:marLeft w:val="640"/>
          <w:marRight w:val="0"/>
          <w:marTop w:val="0"/>
          <w:marBottom w:val="0"/>
          <w:divBdr>
            <w:top w:val="none" w:sz="0" w:space="0" w:color="auto"/>
            <w:left w:val="none" w:sz="0" w:space="0" w:color="auto"/>
            <w:bottom w:val="none" w:sz="0" w:space="0" w:color="auto"/>
            <w:right w:val="none" w:sz="0" w:space="0" w:color="auto"/>
          </w:divBdr>
        </w:div>
        <w:div w:id="1300838099">
          <w:marLeft w:val="640"/>
          <w:marRight w:val="0"/>
          <w:marTop w:val="0"/>
          <w:marBottom w:val="0"/>
          <w:divBdr>
            <w:top w:val="none" w:sz="0" w:space="0" w:color="auto"/>
            <w:left w:val="none" w:sz="0" w:space="0" w:color="auto"/>
            <w:bottom w:val="none" w:sz="0" w:space="0" w:color="auto"/>
            <w:right w:val="none" w:sz="0" w:space="0" w:color="auto"/>
          </w:divBdr>
        </w:div>
        <w:div w:id="1388918044">
          <w:marLeft w:val="640"/>
          <w:marRight w:val="0"/>
          <w:marTop w:val="0"/>
          <w:marBottom w:val="0"/>
          <w:divBdr>
            <w:top w:val="none" w:sz="0" w:space="0" w:color="auto"/>
            <w:left w:val="none" w:sz="0" w:space="0" w:color="auto"/>
            <w:bottom w:val="none" w:sz="0" w:space="0" w:color="auto"/>
            <w:right w:val="none" w:sz="0" w:space="0" w:color="auto"/>
          </w:divBdr>
        </w:div>
        <w:div w:id="437874671">
          <w:marLeft w:val="640"/>
          <w:marRight w:val="0"/>
          <w:marTop w:val="0"/>
          <w:marBottom w:val="0"/>
          <w:divBdr>
            <w:top w:val="none" w:sz="0" w:space="0" w:color="auto"/>
            <w:left w:val="none" w:sz="0" w:space="0" w:color="auto"/>
            <w:bottom w:val="none" w:sz="0" w:space="0" w:color="auto"/>
            <w:right w:val="none" w:sz="0" w:space="0" w:color="auto"/>
          </w:divBdr>
        </w:div>
        <w:div w:id="1441804230">
          <w:marLeft w:val="640"/>
          <w:marRight w:val="0"/>
          <w:marTop w:val="0"/>
          <w:marBottom w:val="0"/>
          <w:divBdr>
            <w:top w:val="none" w:sz="0" w:space="0" w:color="auto"/>
            <w:left w:val="none" w:sz="0" w:space="0" w:color="auto"/>
            <w:bottom w:val="none" w:sz="0" w:space="0" w:color="auto"/>
            <w:right w:val="none" w:sz="0" w:space="0" w:color="auto"/>
          </w:divBdr>
        </w:div>
        <w:div w:id="1501850906">
          <w:marLeft w:val="640"/>
          <w:marRight w:val="0"/>
          <w:marTop w:val="0"/>
          <w:marBottom w:val="0"/>
          <w:divBdr>
            <w:top w:val="none" w:sz="0" w:space="0" w:color="auto"/>
            <w:left w:val="none" w:sz="0" w:space="0" w:color="auto"/>
            <w:bottom w:val="none" w:sz="0" w:space="0" w:color="auto"/>
            <w:right w:val="none" w:sz="0" w:space="0" w:color="auto"/>
          </w:divBdr>
        </w:div>
        <w:div w:id="905458021">
          <w:marLeft w:val="640"/>
          <w:marRight w:val="0"/>
          <w:marTop w:val="0"/>
          <w:marBottom w:val="0"/>
          <w:divBdr>
            <w:top w:val="none" w:sz="0" w:space="0" w:color="auto"/>
            <w:left w:val="none" w:sz="0" w:space="0" w:color="auto"/>
            <w:bottom w:val="none" w:sz="0" w:space="0" w:color="auto"/>
            <w:right w:val="none" w:sz="0" w:space="0" w:color="auto"/>
          </w:divBdr>
        </w:div>
        <w:div w:id="27149379">
          <w:marLeft w:val="640"/>
          <w:marRight w:val="0"/>
          <w:marTop w:val="0"/>
          <w:marBottom w:val="0"/>
          <w:divBdr>
            <w:top w:val="none" w:sz="0" w:space="0" w:color="auto"/>
            <w:left w:val="none" w:sz="0" w:space="0" w:color="auto"/>
            <w:bottom w:val="none" w:sz="0" w:space="0" w:color="auto"/>
            <w:right w:val="none" w:sz="0" w:space="0" w:color="auto"/>
          </w:divBdr>
        </w:div>
        <w:div w:id="1355959663">
          <w:marLeft w:val="640"/>
          <w:marRight w:val="0"/>
          <w:marTop w:val="0"/>
          <w:marBottom w:val="0"/>
          <w:divBdr>
            <w:top w:val="none" w:sz="0" w:space="0" w:color="auto"/>
            <w:left w:val="none" w:sz="0" w:space="0" w:color="auto"/>
            <w:bottom w:val="none" w:sz="0" w:space="0" w:color="auto"/>
            <w:right w:val="none" w:sz="0" w:space="0" w:color="auto"/>
          </w:divBdr>
        </w:div>
        <w:div w:id="894583057">
          <w:marLeft w:val="640"/>
          <w:marRight w:val="0"/>
          <w:marTop w:val="0"/>
          <w:marBottom w:val="0"/>
          <w:divBdr>
            <w:top w:val="none" w:sz="0" w:space="0" w:color="auto"/>
            <w:left w:val="none" w:sz="0" w:space="0" w:color="auto"/>
            <w:bottom w:val="none" w:sz="0" w:space="0" w:color="auto"/>
            <w:right w:val="none" w:sz="0" w:space="0" w:color="auto"/>
          </w:divBdr>
        </w:div>
        <w:div w:id="1084567626">
          <w:marLeft w:val="640"/>
          <w:marRight w:val="0"/>
          <w:marTop w:val="0"/>
          <w:marBottom w:val="0"/>
          <w:divBdr>
            <w:top w:val="none" w:sz="0" w:space="0" w:color="auto"/>
            <w:left w:val="none" w:sz="0" w:space="0" w:color="auto"/>
            <w:bottom w:val="none" w:sz="0" w:space="0" w:color="auto"/>
            <w:right w:val="none" w:sz="0" w:space="0" w:color="auto"/>
          </w:divBdr>
        </w:div>
        <w:div w:id="808977926">
          <w:marLeft w:val="640"/>
          <w:marRight w:val="0"/>
          <w:marTop w:val="0"/>
          <w:marBottom w:val="0"/>
          <w:divBdr>
            <w:top w:val="none" w:sz="0" w:space="0" w:color="auto"/>
            <w:left w:val="none" w:sz="0" w:space="0" w:color="auto"/>
            <w:bottom w:val="none" w:sz="0" w:space="0" w:color="auto"/>
            <w:right w:val="none" w:sz="0" w:space="0" w:color="auto"/>
          </w:divBdr>
        </w:div>
        <w:div w:id="554203249">
          <w:marLeft w:val="640"/>
          <w:marRight w:val="0"/>
          <w:marTop w:val="0"/>
          <w:marBottom w:val="0"/>
          <w:divBdr>
            <w:top w:val="none" w:sz="0" w:space="0" w:color="auto"/>
            <w:left w:val="none" w:sz="0" w:space="0" w:color="auto"/>
            <w:bottom w:val="none" w:sz="0" w:space="0" w:color="auto"/>
            <w:right w:val="none" w:sz="0" w:space="0" w:color="auto"/>
          </w:divBdr>
        </w:div>
        <w:div w:id="771244836">
          <w:marLeft w:val="640"/>
          <w:marRight w:val="0"/>
          <w:marTop w:val="0"/>
          <w:marBottom w:val="0"/>
          <w:divBdr>
            <w:top w:val="none" w:sz="0" w:space="0" w:color="auto"/>
            <w:left w:val="none" w:sz="0" w:space="0" w:color="auto"/>
            <w:bottom w:val="none" w:sz="0" w:space="0" w:color="auto"/>
            <w:right w:val="none" w:sz="0" w:space="0" w:color="auto"/>
          </w:divBdr>
        </w:div>
        <w:div w:id="1381244706">
          <w:marLeft w:val="640"/>
          <w:marRight w:val="0"/>
          <w:marTop w:val="0"/>
          <w:marBottom w:val="0"/>
          <w:divBdr>
            <w:top w:val="none" w:sz="0" w:space="0" w:color="auto"/>
            <w:left w:val="none" w:sz="0" w:space="0" w:color="auto"/>
            <w:bottom w:val="none" w:sz="0" w:space="0" w:color="auto"/>
            <w:right w:val="none" w:sz="0" w:space="0" w:color="auto"/>
          </w:divBdr>
        </w:div>
        <w:div w:id="1913004001">
          <w:marLeft w:val="640"/>
          <w:marRight w:val="0"/>
          <w:marTop w:val="0"/>
          <w:marBottom w:val="0"/>
          <w:divBdr>
            <w:top w:val="none" w:sz="0" w:space="0" w:color="auto"/>
            <w:left w:val="none" w:sz="0" w:space="0" w:color="auto"/>
            <w:bottom w:val="none" w:sz="0" w:space="0" w:color="auto"/>
            <w:right w:val="none" w:sz="0" w:space="0" w:color="auto"/>
          </w:divBdr>
        </w:div>
        <w:div w:id="18043912">
          <w:marLeft w:val="640"/>
          <w:marRight w:val="0"/>
          <w:marTop w:val="0"/>
          <w:marBottom w:val="0"/>
          <w:divBdr>
            <w:top w:val="none" w:sz="0" w:space="0" w:color="auto"/>
            <w:left w:val="none" w:sz="0" w:space="0" w:color="auto"/>
            <w:bottom w:val="none" w:sz="0" w:space="0" w:color="auto"/>
            <w:right w:val="none" w:sz="0" w:space="0" w:color="auto"/>
          </w:divBdr>
        </w:div>
        <w:div w:id="1650092047">
          <w:marLeft w:val="640"/>
          <w:marRight w:val="0"/>
          <w:marTop w:val="0"/>
          <w:marBottom w:val="0"/>
          <w:divBdr>
            <w:top w:val="none" w:sz="0" w:space="0" w:color="auto"/>
            <w:left w:val="none" w:sz="0" w:space="0" w:color="auto"/>
            <w:bottom w:val="none" w:sz="0" w:space="0" w:color="auto"/>
            <w:right w:val="none" w:sz="0" w:space="0" w:color="auto"/>
          </w:divBdr>
        </w:div>
        <w:div w:id="554198381">
          <w:marLeft w:val="640"/>
          <w:marRight w:val="0"/>
          <w:marTop w:val="0"/>
          <w:marBottom w:val="0"/>
          <w:divBdr>
            <w:top w:val="none" w:sz="0" w:space="0" w:color="auto"/>
            <w:left w:val="none" w:sz="0" w:space="0" w:color="auto"/>
            <w:bottom w:val="none" w:sz="0" w:space="0" w:color="auto"/>
            <w:right w:val="none" w:sz="0" w:space="0" w:color="auto"/>
          </w:divBdr>
        </w:div>
        <w:div w:id="739059836">
          <w:marLeft w:val="640"/>
          <w:marRight w:val="0"/>
          <w:marTop w:val="0"/>
          <w:marBottom w:val="0"/>
          <w:divBdr>
            <w:top w:val="none" w:sz="0" w:space="0" w:color="auto"/>
            <w:left w:val="none" w:sz="0" w:space="0" w:color="auto"/>
            <w:bottom w:val="none" w:sz="0" w:space="0" w:color="auto"/>
            <w:right w:val="none" w:sz="0" w:space="0" w:color="auto"/>
          </w:divBdr>
        </w:div>
        <w:div w:id="639111431">
          <w:marLeft w:val="640"/>
          <w:marRight w:val="0"/>
          <w:marTop w:val="0"/>
          <w:marBottom w:val="0"/>
          <w:divBdr>
            <w:top w:val="none" w:sz="0" w:space="0" w:color="auto"/>
            <w:left w:val="none" w:sz="0" w:space="0" w:color="auto"/>
            <w:bottom w:val="none" w:sz="0" w:space="0" w:color="auto"/>
            <w:right w:val="none" w:sz="0" w:space="0" w:color="auto"/>
          </w:divBdr>
        </w:div>
        <w:div w:id="1041981967">
          <w:marLeft w:val="640"/>
          <w:marRight w:val="0"/>
          <w:marTop w:val="0"/>
          <w:marBottom w:val="0"/>
          <w:divBdr>
            <w:top w:val="none" w:sz="0" w:space="0" w:color="auto"/>
            <w:left w:val="none" w:sz="0" w:space="0" w:color="auto"/>
            <w:bottom w:val="none" w:sz="0" w:space="0" w:color="auto"/>
            <w:right w:val="none" w:sz="0" w:space="0" w:color="auto"/>
          </w:divBdr>
        </w:div>
        <w:div w:id="1889761720">
          <w:marLeft w:val="640"/>
          <w:marRight w:val="0"/>
          <w:marTop w:val="0"/>
          <w:marBottom w:val="0"/>
          <w:divBdr>
            <w:top w:val="none" w:sz="0" w:space="0" w:color="auto"/>
            <w:left w:val="none" w:sz="0" w:space="0" w:color="auto"/>
            <w:bottom w:val="none" w:sz="0" w:space="0" w:color="auto"/>
            <w:right w:val="none" w:sz="0" w:space="0" w:color="auto"/>
          </w:divBdr>
        </w:div>
        <w:div w:id="940915335">
          <w:marLeft w:val="640"/>
          <w:marRight w:val="0"/>
          <w:marTop w:val="0"/>
          <w:marBottom w:val="0"/>
          <w:divBdr>
            <w:top w:val="none" w:sz="0" w:space="0" w:color="auto"/>
            <w:left w:val="none" w:sz="0" w:space="0" w:color="auto"/>
            <w:bottom w:val="none" w:sz="0" w:space="0" w:color="auto"/>
            <w:right w:val="none" w:sz="0" w:space="0" w:color="auto"/>
          </w:divBdr>
        </w:div>
        <w:div w:id="1612320617">
          <w:marLeft w:val="640"/>
          <w:marRight w:val="0"/>
          <w:marTop w:val="0"/>
          <w:marBottom w:val="0"/>
          <w:divBdr>
            <w:top w:val="none" w:sz="0" w:space="0" w:color="auto"/>
            <w:left w:val="none" w:sz="0" w:space="0" w:color="auto"/>
            <w:bottom w:val="none" w:sz="0" w:space="0" w:color="auto"/>
            <w:right w:val="none" w:sz="0" w:space="0" w:color="auto"/>
          </w:divBdr>
        </w:div>
        <w:div w:id="931742752">
          <w:marLeft w:val="640"/>
          <w:marRight w:val="0"/>
          <w:marTop w:val="0"/>
          <w:marBottom w:val="0"/>
          <w:divBdr>
            <w:top w:val="none" w:sz="0" w:space="0" w:color="auto"/>
            <w:left w:val="none" w:sz="0" w:space="0" w:color="auto"/>
            <w:bottom w:val="none" w:sz="0" w:space="0" w:color="auto"/>
            <w:right w:val="none" w:sz="0" w:space="0" w:color="auto"/>
          </w:divBdr>
        </w:div>
        <w:div w:id="669017885">
          <w:marLeft w:val="640"/>
          <w:marRight w:val="0"/>
          <w:marTop w:val="0"/>
          <w:marBottom w:val="0"/>
          <w:divBdr>
            <w:top w:val="none" w:sz="0" w:space="0" w:color="auto"/>
            <w:left w:val="none" w:sz="0" w:space="0" w:color="auto"/>
            <w:bottom w:val="none" w:sz="0" w:space="0" w:color="auto"/>
            <w:right w:val="none" w:sz="0" w:space="0" w:color="auto"/>
          </w:divBdr>
        </w:div>
        <w:div w:id="1518544440">
          <w:marLeft w:val="640"/>
          <w:marRight w:val="0"/>
          <w:marTop w:val="0"/>
          <w:marBottom w:val="0"/>
          <w:divBdr>
            <w:top w:val="none" w:sz="0" w:space="0" w:color="auto"/>
            <w:left w:val="none" w:sz="0" w:space="0" w:color="auto"/>
            <w:bottom w:val="none" w:sz="0" w:space="0" w:color="auto"/>
            <w:right w:val="none" w:sz="0" w:space="0" w:color="auto"/>
          </w:divBdr>
        </w:div>
        <w:div w:id="1427456149">
          <w:marLeft w:val="640"/>
          <w:marRight w:val="0"/>
          <w:marTop w:val="0"/>
          <w:marBottom w:val="0"/>
          <w:divBdr>
            <w:top w:val="none" w:sz="0" w:space="0" w:color="auto"/>
            <w:left w:val="none" w:sz="0" w:space="0" w:color="auto"/>
            <w:bottom w:val="none" w:sz="0" w:space="0" w:color="auto"/>
            <w:right w:val="none" w:sz="0" w:space="0" w:color="auto"/>
          </w:divBdr>
        </w:div>
        <w:div w:id="848640563">
          <w:marLeft w:val="640"/>
          <w:marRight w:val="0"/>
          <w:marTop w:val="0"/>
          <w:marBottom w:val="0"/>
          <w:divBdr>
            <w:top w:val="none" w:sz="0" w:space="0" w:color="auto"/>
            <w:left w:val="none" w:sz="0" w:space="0" w:color="auto"/>
            <w:bottom w:val="none" w:sz="0" w:space="0" w:color="auto"/>
            <w:right w:val="none" w:sz="0" w:space="0" w:color="auto"/>
          </w:divBdr>
        </w:div>
        <w:div w:id="1471822821">
          <w:marLeft w:val="640"/>
          <w:marRight w:val="0"/>
          <w:marTop w:val="0"/>
          <w:marBottom w:val="0"/>
          <w:divBdr>
            <w:top w:val="none" w:sz="0" w:space="0" w:color="auto"/>
            <w:left w:val="none" w:sz="0" w:space="0" w:color="auto"/>
            <w:bottom w:val="none" w:sz="0" w:space="0" w:color="auto"/>
            <w:right w:val="none" w:sz="0" w:space="0" w:color="auto"/>
          </w:divBdr>
        </w:div>
        <w:div w:id="1723360244">
          <w:marLeft w:val="640"/>
          <w:marRight w:val="0"/>
          <w:marTop w:val="0"/>
          <w:marBottom w:val="0"/>
          <w:divBdr>
            <w:top w:val="none" w:sz="0" w:space="0" w:color="auto"/>
            <w:left w:val="none" w:sz="0" w:space="0" w:color="auto"/>
            <w:bottom w:val="none" w:sz="0" w:space="0" w:color="auto"/>
            <w:right w:val="none" w:sz="0" w:space="0" w:color="auto"/>
          </w:divBdr>
        </w:div>
        <w:div w:id="1039746690">
          <w:marLeft w:val="640"/>
          <w:marRight w:val="0"/>
          <w:marTop w:val="0"/>
          <w:marBottom w:val="0"/>
          <w:divBdr>
            <w:top w:val="none" w:sz="0" w:space="0" w:color="auto"/>
            <w:left w:val="none" w:sz="0" w:space="0" w:color="auto"/>
            <w:bottom w:val="none" w:sz="0" w:space="0" w:color="auto"/>
            <w:right w:val="none" w:sz="0" w:space="0" w:color="auto"/>
          </w:divBdr>
        </w:div>
        <w:div w:id="1985619371">
          <w:marLeft w:val="640"/>
          <w:marRight w:val="0"/>
          <w:marTop w:val="0"/>
          <w:marBottom w:val="0"/>
          <w:divBdr>
            <w:top w:val="none" w:sz="0" w:space="0" w:color="auto"/>
            <w:left w:val="none" w:sz="0" w:space="0" w:color="auto"/>
            <w:bottom w:val="none" w:sz="0" w:space="0" w:color="auto"/>
            <w:right w:val="none" w:sz="0" w:space="0" w:color="auto"/>
          </w:divBdr>
        </w:div>
        <w:div w:id="744375290">
          <w:marLeft w:val="640"/>
          <w:marRight w:val="0"/>
          <w:marTop w:val="0"/>
          <w:marBottom w:val="0"/>
          <w:divBdr>
            <w:top w:val="none" w:sz="0" w:space="0" w:color="auto"/>
            <w:left w:val="none" w:sz="0" w:space="0" w:color="auto"/>
            <w:bottom w:val="none" w:sz="0" w:space="0" w:color="auto"/>
            <w:right w:val="none" w:sz="0" w:space="0" w:color="auto"/>
          </w:divBdr>
        </w:div>
        <w:div w:id="1944919609">
          <w:marLeft w:val="640"/>
          <w:marRight w:val="0"/>
          <w:marTop w:val="0"/>
          <w:marBottom w:val="0"/>
          <w:divBdr>
            <w:top w:val="none" w:sz="0" w:space="0" w:color="auto"/>
            <w:left w:val="none" w:sz="0" w:space="0" w:color="auto"/>
            <w:bottom w:val="none" w:sz="0" w:space="0" w:color="auto"/>
            <w:right w:val="none" w:sz="0" w:space="0" w:color="auto"/>
          </w:divBdr>
        </w:div>
        <w:div w:id="1877041759">
          <w:marLeft w:val="640"/>
          <w:marRight w:val="0"/>
          <w:marTop w:val="0"/>
          <w:marBottom w:val="0"/>
          <w:divBdr>
            <w:top w:val="none" w:sz="0" w:space="0" w:color="auto"/>
            <w:left w:val="none" w:sz="0" w:space="0" w:color="auto"/>
            <w:bottom w:val="none" w:sz="0" w:space="0" w:color="auto"/>
            <w:right w:val="none" w:sz="0" w:space="0" w:color="auto"/>
          </w:divBdr>
        </w:div>
        <w:div w:id="1786657789">
          <w:marLeft w:val="640"/>
          <w:marRight w:val="0"/>
          <w:marTop w:val="0"/>
          <w:marBottom w:val="0"/>
          <w:divBdr>
            <w:top w:val="none" w:sz="0" w:space="0" w:color="auto"/>
            <w:left w:val="none" w:sz="0" w:space="0" w:color="auto"/>
            <w:bottom w:val="none" w:sz="0" w:space="0" w:color="auto"/>
            <w:right w:val="none" w:sz="0" w:space="0" w:color="auto"/>
          </w:divBdr>
        </w:div>
      </w:divsChild>
    </w:div>
    <w:div w:id="2055343899">
      <w:bodyDiv w:val="1"/>
      <w:marLeft w:val="0"/>
      <w:marRight w:val="0"/>
      <w:marTop w:val="0"/>
      <w:marBottom w:val="0"/>
      <w:divBdr>
        <w:top w:val="none" w:sz="0" w:space="0" w:color="auto"/>
        <w:left w:val="none" w:sz="0" w:space="0" w:color="auto"/>
        <w:bottom w:val="none" w:sz="0" w:space="0" w:color="auto"/>
        <w:right w:val="none" w:sz="0" w:space="0" w:color="auto"/>
      </w:divBdr>
      <w:divsChild>
        <w:div w:id="972829883">
          <w:marLeft w:val="640"/>
          <w:marRight w:val="0"/>
          <w:marTop w:val="0"/>
          <w:marBottom w:val="0"/>
          <w:divBdr>
            <w:top w:val="none" w:sz="0" w:space="0" w:color="auto"/>
            <w:left w:val="none" w:sz="0" w:space="0" w:color="auto"/>
            <w:bottom w:val="none" w:sz="0" w:space="0" w:color="auto"/>
            <w:right w:val="none" w:sz="0" w:space="0" w:color="auto"/>
          </w:divBdr>
        </w:div>
        <w:div w:id="164588618">
          <w:marLeft w:val="640"/>
          <w:marRight w:val="0"/>
          <w:marTop w:val="0"/>
          <w:marBottom w:val="0"/>
          <w:divBdr>
            <w:top w:val="none" w:sz="0" w:space="0" w:color="auto"/>
            <w:left w:val="none" w:sz="0" w:space="0" w:color="auto"/>
            <w:bottom w:val="none" w:sz="0" w:space="0" w:color="auto"/>
            <w:right w:val="none" w:sz="0" w:space="0" w:color="auto"/>
          </w:divBdr>
        </w:div>
        <w:div w:id="1193496113">
          <w:marLeft w:val="640"/>
          <w:marRight w:val="0"/>
          <w:marTop w:val="0"/>
          <w:marBottom w:val="0"/>
          <w:divBdr>
            <w:top w:val="none" w:sz="0" w:space="0" w:color="auto"/>
            <w:left w:val="none" w:sz="0" w:space="0" w:color="auto"/>
            <w:bottom w:val="none" w:sz="0" w:space="0" w:color="auto"/>
            <w:right w:val="none" w:sz="0" w:space="0" w:color="auto"/>
          </w:divBdr>
        </w:div>
        <w:div w:id="2109999662">
          <w:marLeft w:val="640"/>
          <w:marRight w:val="0"/>
          <w:marTop w:val="0"/>
          <w:marBottom w:val="0"/>
          <w:divBdr>
            <w:top w:val="none" w:sz="0" w:space="0" w:color="auto"/>
            <w:left w:val="none" w:sz="0" w:space="0" w:color="auto"/>
            <w:bottom w:val="none" w:sz="0" w:space="0" w:color="auto"/>
            <w:right w:val="none" w:sz="0" w:space="0" w:color="auto"/>
          </w:divBdr>
        </w:div>
        <w:div w:id="1750077403">
          <w:marLeft w:val="640"/>
          <w:marRight w:val="0"/>
          <w:marTop w:val="0"/>
          <w:marBottom w:val="0"/>
          <w:divBdr>
            <w:top w:val="none" w:sz="0" w:space="0" w:color="auto"/>
            <w:left w:val="none" w:sz="0" w:space="0" w:color="auto"/>
            <w:bottom w:val="none" w:sz="0" w:space="0" w:color="auto"/>
            <w:right w:val="none" w:sz="0" w:space="0" w:color="auto"/>
          </w:divBdr>
        </w:div>
        <w:div w:id="1371879892">
          <w:marLeft w:val="640"/>
          <w:marRight w:val="0"/>
          <w:marTop w:val="0"/>
          <w:marBottom w:val="0"/>
          <w:divBdr>
            <w:top w:val="none" w:sz="0" w:space="0" w:color="auto"/>
            <w:left w:val="none" w:sz="0" w:space="0" w:color="auto"/>
            <w:bottom w:val="none" w:sz="0" w:space="0" w:color="auto"/>
            <w:right w:val="none" w:sz="0" w:space="0" w:color="auto"/>
          </w:divBdr>
        </w:div>
        <w:div w:id="2042775878">
          <w:marLeft w:val="640"/>
          <w:marRight w:val="0"/>
          <w:marTop w:val="0"/>
          <w:marBottom w:val="0"/>
          <w:divBdr>
            <w:top w:val="none" w:sz="0" w:space="0" w:color="auto"/>
            <w:left w:val="none" w:sz="0" w:space="0" w:color="auto"/>
            <w:bottom w:val="none" w:sz="0" w:space="0" w:color="auto"/>
            <w:right w:val="none" w:sz="0" w:space="0" w:color="auto"/>
          </w:divBdr>
        </w:div>
        <w:div w:id="648173815">
          <w:marLeft w:val="640"/>
          <w:marRight w:val="0"/>
          <w:marTop w:val="0"/>
          <w:marBottom w:val="0"/>
          <w:divBdr>
            <w:top w:val="none" w:sz="0" w:space="0" w:color="auto"/>
            <w:left w:val="none" w:sz="0" w:space="0" w:color="auto"/>
            <w:bottom w:val="none" w:sz="0" w:space="0" w:color="auto"/>
            <w:right w:val="none" w:sz="0" w:space="0" w:color="auto"/>
          </w:divBdr>
        </w:div>
        <w:div w:id="1021781934">
          <w:marLeft w:val="640"/>
          <w:marRight w:val="0"/>
          <w:marTop w:val="0"/>
          <w:marBottom w:val="0"/>
          <w:divBdr>
            <w:top w:val="none" w:sz="0" w:space="0" w:color="auto"/>
            <w:left w:val="none" w:sz="0" w:space="0" w:color="auto"/>
            <w:bottom w:val="none" w:sz="0" w:space="0" w:color="auto"/>
            <w:right w:val="none" w:sz="0" w:space="0" w:color="auto"/>
          </w:divBdr>
        </w:div>
        <w:div w:id="257519705">
          <w:marLeft w:val="640"/>
          <w:marRight w:val="0"/>
          <w:marTop w:val="0"/>
          <w:marBottom w:val="0"/>
          <w:divBdr>
            <w:top w:val="none" w:sz="0" w:space="0" w:color="auto"/>
            <w:left w:val="none" w:sz="0" w:space="0" w:color="auto"/>
            <w:bottom w:val="none" w:sz="0" w:space="0" w:color="auto"/>
            <w:right w:val="none" w:sz="0" w:space="0" w:color="auto"/>
          </w:divBdr>
        </w:div>
        <w:div w:id="385641890">
          <w:marLeft w:val="640"/>
          <w:marRight w:val="0"/>
          <w:marTop w:val="0"/>
          <w:marBottom w:val="0"/>
          <w:divBdr>
            <w:top w:val="none" w:sz="0" w:space="0" w:color="auto"/>
            <w:left w:val="none" w:sz="0" w:space="0" w:color="auto"/>
            <w:bottom w:val="none" w:sz="0" w:space="0" w:color="auto"/>
            <w:right w:val="none" w:sz="0" w:space="0" w:color="auto"/>
          </w:divBdr>
        </w:div>
        <w:div w:id="2133596707">
          <w:marLeft w:val="640"/>
          <w:marRight w:val="0"/>
          <w:marTop w:val="0"/>
          <w:marBottom w:val="0"/>
          <w:divBdr>
            <w:top w:val="none" w:sz="0" w:space="0" w:color="auto"/>
            <w:left w:val="none" w:sz="0" w:space="0" w:color="auto"/>
            <w:bottom w:val="none" w:sz="0" w:space="0" w:color="auto"/>
            <w:right w:val="none" w:sz="0" w:space="0" w:color="auto"/>
          </w:divBdr>
        </w:div>
        <w:div w:id="491675965">
          <w:marLeft w:val="640"/>
          <w:marRight w:val="0"/>
          <w:marTop w:val="0"/>
          <w:marBottom w:val="0"/>
          <w:divBdr>
            <w:top w:val="none" w:sz="0" w:space="0" w:color="auto"/>
            <w:left w:val="none" w:sz="0" w:space="0" w:color="auto"/>
            <w:bottom w:val="none" w:sz="0" w:space="0" w:color="auto"/>
            <w:right w:val="none" w:sz="0" w:space="0" w:color="auto"/>
          </w:divBdr>
        </w:div>
        <w:div w:id="1532065547">
          <w:marLeft w:val="640"/>
          <w:marRight w:val="0"/>
          <w:marTop w:val="0"/>
          <w:marBottom w:val="0"/>
          <w:divBdr>
            <w:top w:val="none" w:sz="0" w:space="0" w:color="auto"/>
            <w:left w:val="none" w:sz="0" w:space="0" w:color="auto"/>
            <w:bottom w:val="none" w:sz="0" w:space="0" w:color="auto"/>
            <w:right w:val="none" w:sz="0" w:space="0" w:color="auto"/>
          </w:divBdr>
        </w:div>
        <w:div w:id="1354842314">
          <w:marLeft w:val="640"/>
          <w:marRight w:val="0"/>
          <w:marTop w:val="0"/>
          <w:marBottom w:val="0"/>
          <w:divBdr>
            <w:top w:val="none" w:sz="0" w:space="0" w:color="auto"/>
            <w:left w:val="none" w:sz="0" w:space="0" w:color="auto"/>
            <w:bottom w:val="none" w:sz="0" w:space="0" w:color="auto"/>
            <w:right w:val="none" w:sz="0" w:space="0" w:color="auto"/>
          </w:divBdr>
        </w:div>
        <w:div w:id="549805104">
          <w:marLeft w:val="640"/>
          <w:marRight w:val="0"/>
          <w:marTop w:val="0"/>
          <w:marBottom w:val="0"/>
          <w:divBdr>
            <w:top w:val="none" w:sz="0" w:space="0" w:color="auto"/>
            <w:left w:val="none" w:sz="0" w:space="0" w:color="auto"/>
            <w:bottom w:val="none" w:sz="0" w:space="0" w:color="auto"/>
            <w:right w:val="none" w:sz="0" w:space="0" w:color="auto"/>
          </w:divBdr>
        </w:div>
        <w:div w:id="1181091242">
          <w:marLeft w:val="640"/>
          <w:marRight w:val="0"/>
          <w:marTop w:val="0"/>
          <w:marBottom w:val="0"/>
          <w:divBdr>
            <w:top w:val="none" w:sz="0" w:space="0" w:color="auto"/>
            <w:left w:val="none" w:sz="0" w:space="0" w:color="auto"/>
            <w:bottom w:val="none" w:sz="0" w:space="0" w:color="auto"/>
            <w:right w:val="none" w:sz="0" w:space="0" w:color="auto"/>
          </w:divBdr>
        </w:div>
        <w:div w:id="1166556749">
          <w:marLeft w:val="640"/>
          <w:marRight w:val="0"/>
          <w:marTop w:val="0"/>
          <w:marBottom w:val="0"/>
          <w:divBdr>
            <w:top w:val="none" w:sz="0" w:space="0" w:color="auto"/>
            <w:left w:val="none" w:sz="0" w:space="0" w:color="auto"/>
            <w:bottom w:val="none" w:sz="0" w:space="0" w:color="auto"/>
            <w:right w:val="none" w:sz="0" w:space="0" w:color="auto"/>
          </w:divBdr>
        </w:div>
        <w:div w:id="999383296">
          <w:marLeft w:val="640"/>
          <w:marRight w:val="0"/>
          <w:marTop w:val="0"/>
          <w:marBottom w:val="0"/>
          <w:divBdr>
            <w:top w:val="none" w:sz="0" w:space="0" w:color="auto"/>
            <w:left w:val="none" w:sz="0" w:space="0" w:color="auto"/>
            <w:bottom w:val="none" w:sz="0" w:space="0" w:color="auto"/>
            <w:right w:val="none" w:sz="0" w:space="0" w:color="auto"/>
          </w:divBdr>
        </w:div>
        <w:div w:id="524943551">
          <w:marLeft w:val="640"/>
          <w:marRight w:val="0"/>
          <w:marTop w:val="0"/>
          <w:marBottom w:val="0"/>
          <w:divBdr>
            <w:top w:val="none" w:sz="0" w:space="0" w:color="auto"/>
            <w:left w:val="none" w:sz="0" w:space="0" w:color="auto"/>
            <w:bottom w:val="none" w:sz="0" w:space="0" w:color="auto"/>
            <w:right w:val="none" w:sz="0" w:space="0" w:color="auto"/>
          </w:divBdr>
        </w:div>
        <w:div w:id="451944701">
          <w:marLeft w:val="640"/>
          <w:marRight w:val="0"/>
          <w:marTop w:val="0"/>
          <w:marBottom w:val="0"/>
          <w:divBdr>
            <w:top w:val="none" w:sz="0" w:space="0" w:color="auto"/>
            <w:left w:val="none" w:sz="0" w:space="0" w:color="auto"/>
            <w:bottom w:val="none" w:sz="0" w:space="0" w:color="auto"/>
            <w:right w:val="none" w:sz="0" w:space="0" w:color="auto"/>
          </w:divBdr>
        </w:div>
        <w:div w:id="1088230338">
          <w:marLeft w:val="640"/>
          <w:marRight w:val="0"/>
          <w:marTop w:val="0"/>
          <w:marBottom w:val="0"/>
          <w:divBdr>
            <w:top w:val="none" w:sz="0" w:space="0" w:color="auto"/>
            <w:left w:val="none" w:sz="0" w:space="0" w:color="auto"/>
            <w:bottom w:val="none" w:sz="0" w:space="0" w:color="auto"/>
            <w:right w:val="none" w:sz="0" w:space="0" w:color="auto"/>
          </w:divBdr>
        </w:div>
        <w:div w:id="1234320313">
          <w:marLeft w:val="640"/>
          <w:marRight w:val="0"/>
          <w:marTop w:val="0"/>
          <w:marBottom w:val="0"/>
          <w:divBdr>
            <w:top w:val="none" w:sz="0" w:space="0" w:color="auto"/>
            <w:left w:val="none" w:sz="0" w:space="0" w:color="auto"/>
            <w:bottom w:val="none" w:sz="0" w:space="0" w:color="auto"/>
            <w:right w:val="none" w:sz="0" w:space="0" w:color="auto"/>
          </w:divBdr>
        </w:div>
        <w:div w:id="1582719958">
          <w:marLeft w:val="640"/>
          <w:marRight w:val="0"/>
          <w:marTop w:val="0"/>
          <w:marBottom w:val="0"/>
          <w:divBdr>
            <w:top w:val="none" w:sz="0" w:space="0" w:color="auto"/>
            <w:left w:val="none" w:sz="0" w:space="0" w:color="auto"/>
            <w:bottom w:val="none" w:sz="0" w:space="0" w:color="auto"/>
            <w:right w:val="none" w:sz="0" w:space="0" w:color="auto"/>
          </w:divBdr>
        </w:div>
        <w:div w:id="131364626">
          <w:marLeft w:val="640"/>
          <w:marRight w:val="0"/>
          <w:marTop w:val="0"/>
          <w:marBottom w:val="0"/>
          <w:divBdr>
            <w:top w:val="none" w:sz="0" w:space="0" w:color="auto"/>
            <w:left w:val="none" w:sz="0" w:space="0" w:color="auto"/>
            <w:bottom w:val="none" w:sz="0" w:space="0" w:color="auto"/>
            <w:right w:val="none" w:sz="0" w:space="0" w:color="auto"/>
          </w:divBdr>
        </w:div>
        <w:div w:id="1369452410">
          <w:marLeft w:val="640"/>
          <w:marRight w:val="0"/>
          <w:marTop w:val="0"/>
          <w:marBottom w:val="0"/>
          <w:divBdr>
            <w:top w:val="none" w:sz="0" w:space="0" w:color="auto"/>
            <w:left w:val="none" w:sz="0" w:space="0" w:color="auto"/>
            <w:bottom w:val="none" w:sz="0" w:space="0" w:color="auto"/>
            <w:right w:val="none" w:sz="0" w:space="0" w:color="auto"/>
          </w:divBdr>
        </w:div>
        <w:div w:id="249192730">
          <w:marLeft w:val="640"/>
          <w:marRight w:val="0"/>
          <w:marTop w:val="0"/>
          <w:marBottom w:val="0"/>
          <w:divBdr>
            <w:top w:val="none" w:sz="0" w:space="0" w:color="auto"/>
            <w:left w:val="none" w:sz="0" w:space="0" w:color="auto"/>
            <w:bottom w:val="none" w:sz="0" w:space="0" w:color="auto"/>
            <w:right w:val="none" w:sz="0" w:space="0" w:color="auto"/>
          </w:divBdr>
        </w:div>
        <w:div w:id="450172655">
          <w:marLeft w:val="640"/>
          <w:marRight w:val="0"/>
          <w:marTop w:val="0"/>
          <w:marBottom w:val="0"/>
          <w:divBdr>
            <w:top w:val="none" w:sz="0" w:space="0" w:color="auto"/>
            <w:left w:val="none" w:sz="0" w:space="0" w:color="auto"/>
            <w:bottom w:val="none" w:sz="0" w:space="0" w:color="auto"/>
            <w:right w:val="none" w:sz="0" w:space="0" w:color="auto"/>
          </w:divBdr>
        </w:div>
        <w:div w:id="470751966">
          <w:marLeft w:val="640"/>
          <w:marRight w:val="0"/>
          <w:marTop w:val="0"/>
          <w:marBottom w:val="0"/>
          <w:divBdr>
            <w:top w:val="none" w:sz="0" w:space="0" w:color="auto"/>
            <w:left w:val="none" w:sz="0" w:space="0" w:color="auto"/>
            <w:bottom w:val="none" w:sz="0" w:space="0" w:color="auto"/>
            <w:right w:val="none" w:sz="0" w:space="0" w:color="auto"/>
          </w:divBdr>
        </w:div>
        <w:div w:id="2099710458">
          <w:marLeft w:val="640"/>
          <w:marRight w:val="0"/>
          <w:marTop w:val="0"/>
          <w:marBottom w:val="0"/>
          <w:divBdr>
            <w:top w:val="none" w:sz="0" w:space="0" w:color="auto"/>
            <w:left w:val="none" w:sz="0" w:space="0" w:color="auto"/>
            <w:bottom w:val="none" w:sz="0" w:space="0" w:color="auto"/>
            <w:right w:val="none" w:sz="0" w:space="0" w:color="auto"/>
          </w:divBdr>
        </w:div>
        <w:div w:id="1578176130">
          <w:marLeft w:val="640"/>
          <w:marRight w:val="0"/>
          <w:marTop w:val="0"/>
          <w:marBottom w:val="0"/>
          <w:divBdr>
            <w:top w:val="none" w:sz="0" w:space="0" w:color="auto"/>
            <w:left w:val="none" w:sz="0" w:space="0" w:color="auto"/>
            <w:bottom w:val="none" w:sz="0" w:space="0" w:color="auto"/>
            <w:right w:val="none" w:sz="0" w:space="0" w:color="auto"/>
          </w:divBdr>
        </w:div>
        <w:div w:id="1866288807">
          <w:marLeft w:val="640"/>
          <w:marRight w:val="0"/>
          <w:marTop w:val="0"/>
          <w:marBottom w:val="0"/>
          <w:divBdr>
            <w:top w:val="none" w:sz="0" w:space="0" w:color="auto"/>
            <w:left w:val="none" w:sz="0" w:space="0" w:color="auto"/>
            <w:bottom w:val="none" w:sz="0" w:space="0" w:color="auto"/>
            <w:right w:val="none" w:sz="0" w:space="0" w:color="auto"/>
          </w:divBdr>
        </w:div>
        <w:div w:id="62795037">
          <w:marLeft w:val="640"/>
          <w:marRight w:val="0"/>
          <w:marTop w:val="0"/>
          <w:marBottom w:val="0"/>
          <w:divBdr>
            <w:top w:val="none" w:sz="0" w:space="0" w:color="auto"/>
            <w:left w:val="none" w:sz="0" w:space="0" w:color="auto"/>
            <w:bottom w:val="none" w:sz="0" w:space="0" w:color="auto"/>
            <w:right w:val="none" w:sz="0" w:space="0" w:color="auto"/>
          </w:divBdr>
        </w:div>
        <w:div w:id="1741715146">
          <w:marLeft w:val="640"/>
          <w:marRight w:val="0"/>
          <w:marTop w:val="0"/>
          <w:marBottom w:val="0"/>
          <w:divBdr>
            <w:top w:val="none" w:sz="0" w:space="0" w:color="auto"/>
            <w:left w:val="none" w:sz="0" w:space="0" w:color="auto"/>
            <w:bottom w:val="none" w:sz="0" w:space="0" w:color="auto"/>
            <w:right w:val="none" w:sz="0" w:space="0" w:color="auto"/>
          </w:divBdr>
        </w:div>
        <w:div w:id="497695594">
          <w:marLeft w:val="640"/>
          <w:marRight w:val="0"/>
          <w:marTop w:val="0"/>
          <w:marBottom w:val="0"/>
          <w:divBdr>
            <w:top w:val="none" w:sz="0" w:space="0" w:color="auto"/>
            <w:left w:val="none" w:sz="0" w:space="0" w:color="auto"/>
            <w:bottom w:val="none" w:sz="0" w:space="0" w:color="auto"/>
            <w:right w:val="none" w:sz="0" w:space="0" w:color="auto"/>
          </w:divBdr>
        </w:div>
        <w:div w:id="122777235">
          <w:marLeft w:val="640"/>
          <w:marRight w:val="0"/>
          <w:marTop w:val="0"/>
          <w:marBottom w:val="0"/>
          <w:divBdr>
            <w:top w:val="none" w:sz="0" w:space="0" w:color="auto"/>
            <w:left w:val="none" w:sz="0" w:space="0" w:color="auto"/>
            <w:bottom w:val="none" w:sz="0" w:space="0" w:color="auto"/>
            <w:right w:val="none" w:sz="0" w:space="0" w:color="auto"/>
          </w:divBdr>
        </w:div>
        <w:div w:id="961227133">
          <w:marLeft w:val="640"/>
          <w:marRight w:val="0"/>
          <w:marTop w:val="0"/>
          <w:marBottom w:val="0"/>
          <w:divBdr>
            <w:top w:val="none" w:sz="0" w:space="0" w:color="auto"/>
            <w:left w:val="none" w:sz="0" w:space="0" w:color="auto"/>
            <w:bottom w:val="none" w:sz="0" w:space="0" w:color="auto"/>
            <w:right w:val="none" w:sz="0" w:space="0" w:color="auto"/>
          </w:divBdr>
        </w:div>
        <w:div w:id="1787576057">
          <w:marLeft w:val="640"/>
          <w:marRight w:val="0"/>
          <w:marTop w:val="0"/>
          <w:marBottom w:val="0"/>
          <w:divBdr>
            <w:top w:val="none" w:sz="0" w:space="0" w:color="auto"/>
            <w:left w:val="none" w:sz="0" w:space="0" w:color="auto"/>
            <w:bottom w:val="none" w:sz="0" w:space="0" w:color="auto"/>
            <w:right w:val="none" w:sz="0" w:space="0" w:color="auto"/>
          </w:divBdr>
        </w:div>
        <w:div w:id="237327330">
          <w:marLeft w:val="640"/>
          <w:marRight w:val="0"/>
          <w:marTop w:val="0"/>
          <w:marBottom w:val="0"/>
          <w:divBdr>
            <w:top w:val="none" w:sz="0" w:space="0" w:color="auto"/>
            <w:left w:val="none" w:sz="0" w:space="0" w:color="auto"/>
            <w:bottom w:val="none" w:sz="0" w:space="0" w:color="auto"/>
            <w:right w:val="none" w:sz="0" w:space="0" w:color="auto"/>
          </w:divBdr>
        </w:div>
        <w:div w:id="309292105">
          <w:marLeft w:val="640"/>
          <w:marRight w:val="0"/>
          <w:marTop w:val="0"/>
          <w:marBottom w:val="0"/>
          <w:divBdr>
            <w:top w:val="none" w:sz="0" w:space="0" w:color="auto"/>
            <w:left w:val="none" w:sz="0" w:space="0" w:color="auto"/>
            <w:bottom w:val="none" w:sz="0" w:space="0" w:color="auto"/>
            <w:right w:val="none" w:sz="0" w:space="0" w:color="auto"/>
          </w:divBdr>
        </w:div>
        <w:div w:id="1451164108">
          <w:marLeft w:val="640"/>
          <w:marRight w:val="0"/>
          <w:marTop w:val="0"/>
          <w:marBottom w:val="0"/>
          <w:divBdr>
            <w:top w:val="none" w:sz="0" w:space="0" w:color="auto"/>
            <w:left w:val="none" w:sz="0" w:space="0" w:color="auto"/>
            <w:bottom w:val="none" w:sz="0" w:space="0" w:color="auto"/>
            <w:right w:val="none" w:sz="0" w:space="0" w:color="auto"/>
          </w:divBdr>
        </w:div>
        <w:div w:id="1312171087">
          <w:marLeft w:val="640"/>
          <w:marRight w:val="0"/>
          <w:marTop w:val="0"/>
          <w:marBottom w:val="0"/>
          <w:divBdr>
            <w:top w:val="none" w:sz="0" w:space="0" w:color="auto"/>
            <w:left w:val="none" w:sz="0" w:space="0" w:color="auto"/>
            <w:bottom w:val="none" w:sz="0" w:space="0" w:color="auto"/>
            <w:right w:val="none" w:sz="0" w:space="0" w:color="auto"/>
          </w:divBdr>
        </w:div>
        <w:div w:id="2025857119">
          <w:marLeft w:val="640"/>
          <w:marRight w:val="0"/>
          <w:marTop w:val="0"/>
          <w:marBottom w:val="0"/>
          <w:divBdr>
            <w:top w:val="none" w:sz="0" w:space="0" w:color="auto"/>
            <w:left w:val="none" w:sz="0" w:space="0" w:color="auto"/>
            <w:bottom w:val="none" w:sz="0" w:space="0" w:color="auto"/>
            <w:right w:val="none" w:sz="0" w:space="0" w:color="auto"/>
          </w:divBdr>
        </w:div>
        <w:div w:id="429014365">
          <w:marLeft w:val="640"/>
          <w:marRight w:val="0"/>
          <w:marTop w:val="0"/>
          <w:marBottom w:val="0"/>
          <w:divBdr>
            <w:top w:val="none" w:sz="0" w:space="0" w:color="auto"/>
            <w:left w:val="none" w:sz="0" w:space="0" w:color="auto"/>
            <w:bottom w:val="none" w:sz="0" w:space="0" w:color="auto"/>
            <w:right w:val="none" w:sz="0" w:space="0" w:color="auto"/>
          </w:divBdr>
        </w:div>
        <w:div w:id="1664628828">
          <w:marLeft w:val="640"/>
          <w:marRight w:val="0"/>
          <w:marTop w:val="0"/>
          <w:marBottom w:val="0"/>
          <w:divBdr>
            <w:top w:val="none" w:sz="0" w:space="0" w:color="auto"/>
            <w:left w:val="none" w:sz="0" w:space="0" w:color="auto"/>
            <w:bottom w:val="none" w:sz="0" w:space="0" w:color="auto"/>
            <w:right w:val="none" w:sz="0" w:space="0" w:color="auto"/>
          </w:divBdr>
        </w:div>
        <w:div w:id="679746085">
          <w:marLeft w:val="640"/>
          <w:marRight w:val="0"/>
          <w:marTop w:val="0"/>
          <w:marBottom w:val="0"/>
          <w:divBdr>
            <w:top w:val="none" w:sz="0" w:space="0" w:color="auto"/>
            <w:left w:val="none" w:sz="0" w:space="0" w:color="auto"/>
            <w:bottom w:val="none" w:sz="0" w:space="0" w:color="auto"/>
            <w:right w:val="none" w:sz="0" w:space="0" w:color="auto"/>
          </w:divBdr>
        </w:div>
        <w:div w:id="1939678520">
          <w:marLeft w:val="640"/>
          <w:marRight w:val="0"/>
          <w:marTop w:val="0"/>
          <w:marBottom w:val="0"/>
          <w:divBdr>
            <w:top w:val="none" w:sz="0" w:space="0" w:color="auto"/>
            <w:left w:val="none" w:sz="0" w:space="0" w:color="auto"/>
            <w:bottom w:val="none" w:sz="0" w:space="0" w:color="auto"/>
            <w:right w:val="none" w:sz="0" w:space="0" w:color="auto"/>
          </w:divBdr>
        </w:div>
        <w:div w:id="2058120601">
          <w:marLeft w:val="640"/>
          <w:marRight w:val="0"/>
          <w:marTop w:val="0"/>
          <w:marBottom w:val="0"/>
          <w:divBdr>
            <w:top w:val="none" w:sz="0" w:space="0" w:color="auto"/>
            <w:left w:val="none" w:sz="0" w:space="0" w:color="auto"/>
            <w:bottom w:val="none" w:sz="0" w:space="0" w:color="auto"/>
            <w:right w:val="none" w:sz="0" w:space="0" w:color="auto"/>
          </w:divBdr>
        </w:div>
        <w:div w:id="644821054">
          <w:marLeft w:val="640"/>
          <w:marRight w:val="0"/>
          <w:marTop w:val="0"/>
          <w:marBottom w:val="0"/>
          <w:divBdr>
            <w:top w:val="none" w:sz="0" w:space="0" w:color="auto"/>
            <w:left w:val="none" w:sz="0" w:space="0" w:color="auto"/>
            <w:bottom w:val="none" w:sz="0" w:space="0" w:color="auto"/>
            <w:right w:val="none" w:sz="0" w:space="0" w:color="auto"/>
          </w:divBdr>
        </w:div>
        <w:div w:id="1171868626">
          <w:marLeft w:val="640"/>
          <w:marRight w:val="0"/>
          <w:marTop w:val="0"/>
          <w:marBottom w:val="0"/>
          <w:divBdr>
            <w:top w:val="none" w:sz="0" w:space="0" w:color="auto"/>
            <w:left w:val="none" w:sz="0" w:space="0" w:color="auto"/>
            <w:bottom w:val="none" w:sz="0" w:space="0" w:color="auto"/>
            <w:right w:val="none" w:sz="0" w:space="0" w:color="auto"/>
          </w:divBdr>
        </w:div>
        <w:div w:id="1957247402">
          <w:marLeft w:val="640"/>
          <w:marRight w:val="0"/>
          <w:marTop w:val="0"/>
          <w:marBottom w:val="0"/>
          <w:divBdr>
            <w:top w:val="none" w:sz="0" w:space="0" w:color="auto"/>
            <w:left w:val="none" w:sz="0" w:space="0" w:color="auto"/>
            <w:bottom w:val="none" w:sz="0" w:space="0" w:color="auto"/>
            <w:right w:val="none" w:sz="0" w:space="0" w:color="auto"/>
          </w:divBdr>
        </w:div>
        <w:div w:id="730426255">
          <w:marLeft w:val="640"/>
          <w:marRight w:val="0"/>
          <w:marTop w:val="0"/>
          <w:marBottom w:val="0"/>
          <w:divBdr>
            <w:top w:val="none" w:sz="0" w:space="0" w:color="auto"/>
            <w:left w:val="none" w:sz="0" w:space="0" w:color="auto"/>
            <w:bottom w:val="none" w:sz="0" w:space="0" w:color="auto"/>
            <w:right w:val="none" w:sz="0" w:space="0" w:color="auto"/>
          </w:divBdr>
        </w:div>
        <w:div w:id="541676137">
          <w:marLeft w:val="640"/>
          <w:marRight w:val="0"/>
          <w:marTop w:val="0"/>
          <w:marBottom w:val="0"/>
          <w:divBdr>
            <w:top w:val="none" w:sz="0" w:space="0" w:color="auto"/>
            <w:left w:val="none" w:sz="0" w:space="0" w:color="auto"/>
            <w:bottom w:val="none" w:sz="0" w:space="0" w:color="auto"/>
            <w:right w:val="none" w:sz="0" w:space="0" w:color="auto"/>
          </w:divBdr>
        </w:div>
        <w:div w:id="200552711">
          <w:marLeft w:val="640"/>
          <w:marRight w:val="0"/>
          <w:marTop w:val="0"/>
          <w:marBottom w:val="0"/>
          <w:divBdr>
            <w:top w:val="none" w:sz="0" w:space="0" w:color="auto"/>
            <w:left w:val="none" w:sz="0" w:space="0" w:color="auto"/>
            <w:bottom w:val="none" w:sz="0" w:space="0" w:color="auto"/>
            <w:right w:val="none" w:sz="0" w:space="0" w:color="auto"/>
          </w:divBdr>
        </w:div>
        <w:div w:id="791480515">
          <w:marLeft w:val="640"/>
          <w:marRight w:val="0"/>
          <w:marTop w:val="0"/>
          <w:marBottom w:val="0"/>
          <w:divBdr>
            <w:top w:val="none" w:sz="0" w:space="0" w:color="auto"/>
            <w:left w:val="none" w:sz="0" w:space="0" w:color="auto"/>
            <w:bottom w:val="none" w:sz="0" w:space="0" w:color="auto"/>
            <w:right w:val="none" w:sz="0" w:space="0" w:color="auto"/>
          </w:divBdr>
        </w:div>
        <w:div w:id="840391778">
          <w:marLeft w:val="640"/>
          <w:marRight w:val="0"/>
          <w:marTop w:val="0"/>
          <w:marBottom w:val="0"/>
          <w:divBdr>
            <w:top w:val="none" w:sz="0" w:space="0" w:color="auto"/>
            <w:left w:val="none" w:sz="0" w:space="0" w:color="auto"/>
            <w:bottom w:val="none" w:sz="0" w:space="0" w:color="auto"/>
            <w:right w:val="none" w:sz="0" w:space="0" w:color="auto"/>
          </w:divBdr>
        </w:div>
        <w:div w:id="1839611530">
          <w:marLeft w:val="640"/>
          <w:marRight w:val="0"/>
          <w:marTop w:val="0"/>
          <w:marBottom w:val="0"/>
          <w:divBdr>
            <w:top w:val="none" w:sz="0" w:space="0" w:color="auto"/>
            <w:left w:val="none" w:sz="0" w:space="0" w:color="auto"/>
            <w:bottom w:val="none" w:sz="0" w:space="0" w:color="auto"/>
            <w:right w:val="none" w:sz="0" w:space="0" w:color="auto"/>
          </w:divBdr>
        </w:div>
        <w:div w:id="1104766025">
          <w:marLeft w:val="640"/>
          <w:marRight w:val="0"/>
          <w:marTop w:val="0"/>
          <w:marBottom w:val="0"/>
          <w:divBdr>
            <w:top w:val="none" w:sz="0" w:space="0" w:color="auto"/>
            <w:left w:val="none" w:sz="0" w:space="0" w:color="auto"/>
            <w:bottom w:val="none" w:sz="0" w:space="0" w:color="auto"/>
            <w:right w:val="none" w:sz="0" w:space="0" w:color="auto"/>
          </w:divBdr>
        </w:div>
        <w:div w:id="2059934665">
          <w:marLeft w:val="640"/>
          <w:marRight w:val="0"/>
          <w:marTop w:val="0"/>
          <w:marBottom w:val="0"/>
          <w:divBdr>
            <w:top w:val="none" w:sz="0" w:space="0" w:color="auto"/>
            <w:left w:val="none" w:sz="0" w:space="0" w:color="auto"/>
            <w:bottom w:val="none" w:sz="0" w:space="0" w:color="auto"/>
            <w:right w:val="none" w:sz="0" w:space="0" w:color="auto"/>
          </w:divBdr>
        </w:div>
        <w:div w:id="326984068">
          <w:marLeft w:val="640"/>
          <w:marRight w:val="0"/>
          <w:marTop w:val="0"/>
          <w:marBottom w:val="0"/>
          <w:divBdr>
            <w:top w:val="none" w:sz="0" w:space="0" w:color="auto"/>
            <w:left w:val="none" w:sz="0" w:space="0" w:color="auto"/>
            <w:bottom w:val="none" w:sz="0" w:space="0" w:color="auto"/>
            <w:right w:val="none" w:sz="0" w:space="0" w:color="auto"/>
          </w:divBdr>
        </w:div>
        <w:div w:id="1581016567">
          <w:marLeft w:val="640"/>
          <w:marRight w:val="0"/>
          <w:marTop w:val="0"/>
          <w:marBottom w:val="0"/>
          <w:divBdr>
            <w:top w:val="none" w:sz="0" w:space="0" w:color="auto"/>
            <w:left w:val="none" w:sz="0" w:space="0" w:color="auto"/>
            <w:bottom w:val="none" w:sz="0" w:space="0" w:color="auto"/>
            <w:right w:val="none" w:sz="0" w:space="0" w:color="auto"/>
          </w:divBdr>
        </w:div>
      </w:divsChild>
    </w:div>
    <w:div w:id="2069954677">
      <w:bodyDiv w:val="1"/>
      <w:marLeft w:val="0"/>
      <w:marRight w:val="0"/>
      <w:marTop w:val="0"/>
      <w:marBottom w:val="0"/>
      <w:divBdr>
        <w:top w:val="none" w:sz="0" w:space="0" w:color="auto"/>
        <w:left w:val="none" w:sz="0" w:space="0" w:color="auto"/>
        <w:bottom w:val="none" w:sz="0" w:space="0" w:color="auto"/>
        <w:right w:val="none" w:sz="0" w:space="0" w:color="auto"/>
      </w:divBdr>
      <w:divsChild>
        <w:div w:id="1668173785">
          <w:marLeft w:val="640"/>
          <w:marRight w:val="0"/>
          <w:marTop w:val="0"/>
          <w:marBottom w:val="0"/>
          <w:divBdr>
            <w:top w:val="none" w:sz="0" w:space="0" w:color="auto"/>
            <w:left w:val="none" w:sz="0" w:space="0" w:color="auto"/>
            <w:bottom w:val="none" w:sz="0" w:space="0" w:color="auto"/>
            <w:right w:val="none" w:sz="0" w:space="0" w:color="auto"/>
          </w:divBdr>
        </w:div>
        <w:div w:id="1936862034">
          <w:marLeft w:val="640"/>
          <w:marRight w:val="0"/>
          <w:marTop w:val="0"/>
          <w:marBottom w:val="0"/>
          <w:divBdr>
            <w:top w:val="none" w:sz="0" w:space="0" w:color="auto"/>
            <w:left w:val="none" w:sz="0" w:space="0" w:color="auto"/>
            <w:bottom w:val="none" w:sz="0" w:space="0" w:color="auto"/>
            <w:right w:val="none" w:sz="0" w:space="0" w:color="auto"/>
          </w:divBdr>
        </w:div>
        <w:div w:id="1950893562">
          <w:marLeft w:val="640"/>
          <w:marRight w:val="0"/>
          <w:marTop w:val="0"/>
          <w:marBottom w:val="0"/>
          <w:divBdr>
            <w:top w:val="none" w:sz="0" w:space="0" w:color="auto"/>
            <w:left w:val="none" w:sz="0" w:space="0" w:color="auto"/>
            <w:bottom w:val="none" w:sz="0" w:space="0" w:color="auto"/>
            <w:right w:val="none" w:sz="0" w:space="0" w:color="auto"/>
          </w:divBdr>
        </w:div>
        <w:div w:id="1837913609">
          <w:marLeft w:val="640"/>
          <w:marRight w:val="0"/>
          <w:marTop w:val="0"/>
          <w:marBottom w:val="0"/>
          <w:divBdr>
            <w:top w:val="none" w:sz="0" w:space="0" w:color="auto"/>
            <w:left w:val="none" w:sz="0" w:space="0" w:color="auto"/>
            <w:bottom w:val="none" w:sz="0" w:space="0" w:color="auto"/>
            <w:right w:val="none" w:sz="0" w:space="0" w:color="auto"/>
          </w:divBdr>
        </w:div>
        <w:div w:id="1521240361">
          <w:marLeft w:val="640"/>
          <w:marRight w:val="0"/>
          <w:marTop w:val="0"/>
          <w:marBottom w:val="0"/>
          <w:divBdr>
            <w:top w:val="none" w:sz="0" w:space="0" w:color="auto"/>
            <w:left w:val="none" w:sz="0" w:space="0" w:color="auto"/>
            <w:bottom w:val="none" w:sz="0" w:space="0" w:color="auto"/>
            <w:right w:val="none" w:sz="0" w:space="0" w:color="auto"/>
          </w:divBdr>
        </w:div>
        <w:div w:id="631057700">
          <w:marLeft w:val="640"/>
          <w:marRight w:val="0"/>
          <w:marTop w:val="0"/>
          <w:marBottom w:val="0"/>
          <w:divBdr>
            <w:top w:val="none" w:sz="0" w:space="0" w:color="auto"/>
            <w:left w:val="none" w:sz="0" w:space="0" w:color="auto"/>
            <w:bottom w:val="none" w:sz="0" w:space="0" w:color="auto"/>
            <w:right w:val="none" w:sz="0" w:space="0" w:color="auto"/>
          </w:divBdr>
        </w:div>
        <w:div w:id="1849634093">
          <w:marLeft w:val="640"/>
          <w:marRight w:val="0"/>
          <w:marTop w:val="0"/>
          <w:marBottom w:val="0"/>
          <w:divBdr>
            <w:top w:val="none" w:sz="0" w:space="0" w:color="auto"/>
            <w:left w:val="none" w:sz="0" w:space="0" w:color="auto"/>
            <w:bottom w:val="none" w:sz="0" w:space="0" w:color="auto"/>
            <w:right w:val="none" w:sz="0" w:space="0" w:color="auto"/>
          </w:divBdr>
        </w:div>
        <w:div w:id="781994186">
          <w:marLeft w:val="640"/>
          <w:marRight w:val="0"/>
          <w:marTop w:val="0"/>
          <w:marBottom w:val="0"/>
          <w:divBdr>
            <w:top w:val="none" w:sz="0" w:space="0" w:color="auto"/>
            <w:left w:val="none" w:sz="0" w:space="0" w:color="auto"/>
            <w:bottom w:val="none" w:sz="0" w:space="0" w:color="auto"/>
            <w:right w:val="none" w:sz="0" w:space="0" w:color="auto"/>
          </w:divBdr>
        </w:div>
        <w:div w:id="1045062045">
          <w:marLeft w:val="640"/>
          <w:marRight w:val="0"/>
          <w:marTop w:val="0"/>
          <w:marBottom w:val="0"/>
          <w:divBdr>
            <w:top w:val="none" w:sz="0" w:space="0" w:color="auto"/>
            <w:left w:val="none" w:sz="0" w:space="0" w:color="auto"/>
            <w:bottom w:val="none" w:sz="0" w:space="0" w:color="auto"/>
            <w:right w:val="none" w:sz="0" w:space="0" w:color="auto"/>
          </w:divBdr>
        </w:div>
        <w:div w:id="2007977579">
          <w:marLeft w:val="640"/>
          <w:marRight w:val="0"/>
          <w:marTop w:val="0"/>
          <w:marBottom w:val="0"/>
          <w:divBdr>
            <w:top w:val="none" w:sz="0" w:space="0" w:color="auto"/>
            <w:left w:val="none" w:sz="0" w:space="0" w:color="auto"/>
            <w:bottom w:val="none" w:sz="0" w:space="0" w:color="auto"/>
            <w:right w:val="none" w:sz="0" w:space="0" w:color="auto"/>
          </w:divBdr>
        </w:div>
        <w:div w:id="1133057242">
          <w:marLeft w:val="640"/>
          <w:marRight w:val="0"/>
          <w:marTop w:val="0"/>
          <w:marBottom w:val="0"/>
          <w:divBdr>
            <w:top w:val="none" w:sz="0" w:space="0" w:color="auto"/>
            <w:left w:val="none" w:sz="0" w:space="0" w:color="auto"/>
            <w:bottom w:val="none" w:sz="0" w:space="0" w:color="auto"/>
            <w:right w:val="none" w:sz="0" w:space="0" w:color="auto"/>
          </w:divBdr>
        </w:div>
        <w:div w:id="245457597">
          <w:marLeft w:val="640"/>
          <w:marRight w:val="0"/>
          <w:marTop w:val="0"/>
          <w:marBottom w:val="0"/>
          <w:divBdr>
            <w:top w:val="none" w:sz="0" w:space="0" w:color="auto"/>
            <w:left w:val="none" w:sz="0" w:space="0" w:color="auto"/>
            <w:bottom w:val="none" w:sz="0" w:space="0" w:color="auto"/>
            <w:right w:val="none" w:sz="0" w:space="0" w:color="auto"/>
          </w:divBdr>
        </w:div>
        <w:div w:id="2101633419">
          <w:marLeft w:val="640"/>
          <w:marRight w:val="0"/>
          <w:marTop w:val="0"/>
          <w:marBottom w:val="0"/>
          <w:divBdr>
            <w:top w:val="none" w:sz="0" w:space="0" w:color="auto"/>
            <w:left w:val="none" w:sz="0" w:space="0" w:color="auto"/>
            <w:bottom w:val="none" w:sz="0" w:space="0" w:color="auto"/>
            <w:right w:val="none" w:sz="0" w:space="0" w:color="auto"/>
          </w:divBdr>
        </w:div>
        <w:div w:id="1299267176">
          <w:marLeft w:val="640"/>
          <w:marRight w:val="0"/>
          <w:marTop w:val="0"/>
          <w:marBottom w:val="0"/>
          <w:divBdr>
            <w:top w:val="none" w:sz="0" w:space="0" w:color="auto"/>
            <w:left w:val="none" w:sz="0" w:space="0" w:color="auto"/>
            <w:bottom w:val="none" w:sz="0" w:space="0" w:color="auto"/>
            <w:right w:val="none" w:sz="0" w:space="0" w:color="auto"/>
          </w:divBdr>
        </w:div>
        <w:div w:id="1079712737">
          <w:marLeft w:val="640"/>
          <w:marRight w:val="0"/>
          <w:marTop w:val="0"/>
          <w:marBottom w:val="0"/>
          <w:divBdr>
            <w:top w:val="none" w:sz="0" w:space="0" w:color="auto"/>
            <w:left w:val="none" w:sz="0" w:space="0" w:color="auto"/>
            <w:bottom w:val="none" w:sz="0" w:space="0" w:color="auto"/>
            <w:right w:val="none" w:sz="0" w:space="0" w:color="auto"/>
          </w:divBdr>
        </w:div>
        <w:div w:id="513424384">
          <w:marLeft w:val="640"/>
          <w:marRight w:val="0"/>
          <w:marTop w:val="0"/>
          <w:marBottom w:val="0"/>
          <w:divBdr>
            <w:top w:val="none" w:sz="0" w:space="0" w:color="auto"/>
            <w:left w:val="none" w:sz="0" w:space="0" w:color="auto"/>
            <w:bottom w:val="none" w:sz="0" w:space="0" w:color="auto"/>
            <w:right w:val="none" w:sz="0" w:space="0" w:color="auto"/>
          </w:divBdr>
        </w:div>
        <w:div w:id="158424972">
          <w:marLeft w:val="640"/>
          <w:marRight w:val="0"/>
          <w:marTop w:val="0"/>
          <w:marBottom w:val="0"/>
          <w:divBdr>
            <w:top w:val="none" w:sz="0" w:space="0" w:color="auto"/>
            <w:left w:val="none" w:sz="0" w:space="0" w:color="auto"/>
            <w:bottom w:val="none" w:sz="0" w:space="0" w:color="auto"/>
            <w:right w:val="none" w:sz="0" w:space="0" w:color="auto"/>
          </w:divBdr>
        </w:div>
        <w:div w:id="164515502">
          <w:marLeft w:val="640"/>
          <w:marRight w:val="0"/>
          <w:marTop w:val="0"/>
          <w:marBottom w:val="0"/>
          <w:divBdr>
            <w:top w:val="none" w:sz="0" w:space="0" w:color="auto"/>
            <w:left w:val="none" w:sz="0" w:space="0" w:color="auto"/>
            <w:bottom w:val="none" w:sz="0" w:space="0" w:color="auto"/>
            <w:right w:val="none" w:sz="0" w:space="0" w:color="auto"/>
          </w:divBdr>
        </w:div>
        <w:div w:id="2058049325">
          <w:marLeft w:val="640"/>
          <w:marRight w:val="0"/>
          <w:marTop w:val="0"/>
          <w:marBottom w:val="0"/>
          <w:divBdr>
            <w:top w:val="none" w:sz="0" w:space="0" w:color="auto"/>
            <w:left w:val="none" w:sz="0" w:space="0" w:color="auto"/>
            <w:bottom w:val="none" w:sz="0" w:space="0" w:color="auto"/>
            <w:right w:val="none" w:sz="0" w:space="0" w:color="auto"/>
          </w:divBdr>
        </w:div>
        <w:div w:id="1066535349">
          <w:marLeft w:val="640"/>
          <w:marRight w:val="0"/>
          <w:marTop w:val="0"/>
          <w:marBottom w:val="0"/>
          <w:divBdr>
            <w:top w:val="none" w:sz="0" w:space="0" w:color="auto"/>
            <w:left w:val="none" w:sz="0" w:space="0" w:color="auto"/>
            <w:bottom w:val="none" w:sz="0" w:space="0" w:color="auto"/>
            <w:right w:val="none" w:sz="0" w:space="0" w:color="auto"/>
          </w:divBdr>
        </w:div>
        <w:div w:id="698242334">
          <w:marLeft w:val="640"/>
          <w:marRight w:val="0"/>
          <w:marTop w:val="0"/>
          <w:marBottom w:val="0"/>
          <w:divBdr>
            <w:top w:val="none" w:sz="0" w:space="0" w:color="auto"/>
            <w:left w:val="none" w:sz="0" w:space="0" w:color="auto"/>
            <w:bottom w:val="none" w:sz="0" w:space="0" w:color="auto"/>
            <w:right w:val="none" w:sz="0" w:space="0" w:color="auto"/>
          </w:divBdr>
        </w:div>
        <w:div w:id="1280456057">
          <w:marLeft w:val="640"/>
          <w:marRight w:val="0"/>
          <w:marTop w:val="0"/>
          <w:marBottom w:val="0"/>
          <w:divBdr>
            <w:top w:val="none" w:sz="0" w:space="0" w:color="auto"/>
            <w:left w:val="none" w:sz="0" w:space="0" w:color="auto"/>
            <w:bottom w:val="none" w:sz="0" w:space="0" w:color="auto"/>
            <w:right w:val="none" w:sz="0" w:space="0" w:color="auto"/>
          </w:divBdr>
        </w:div>
        <w:div w:id="2138833116">
          <w:marLeft w:val="640"/>
          <w:marRight w:val="0"/>
          <w:marTop w:val="0"/>
          <w:marBottom w:val="0"/>
          <w:divBdr>
            <w:top w:val="none" w:sz="0" w:space="0" w:color="auto"/>
            <w:left w:val="none" w:sz="0" w:space="0" w:color="auto"/>
            <w:bottom w:val="none" w:sz="0" w:space="0" w:color="auto"/>
            <w:right w:val="none" w:sz="0" w:space="0" w:color="auto"/>
          </w:divBdr>
        </w:div>
        <w:div w:id="1701322364">
          <w:marLeft w:val="640"/>
          <w:marRight w:val="0"/>
          <w:marTop w:val="0"/>
          <w:marBottom w:val="0"/>
          <w:divBdr>
            <w:top w:val="none" w:sz="0" w:space="0" w:color="auto"/>
            <w:left w:val="none" w:sz="0" w:space="0" w:color="auto"/>
            <w:bottom w:val="none" w:sz="0" w:space="0" w:color="auto"/>
            <w:right w:val="none" w:sz="0" w:space="0" w:color="auto"/>
          </w:divBdr>
        </w:div>
        <w:div w:id="1572501492">
          <w:marLeft w:val="640"/>
          <w:marRight w:val="0"/>
          <w:marTop w:val="0"/>
          <w:marBottom w:val="0"/>
          <w:divBdr>
            <w:top w:val="none" w:sz="0" w:space="0" w:color="auto"/>
            <w:left w:val="none" w:sz="0" w:space="0" w:color="auto"/>
            <w:bottom w:val="none" w:sz="0" w:space="0" w:color="auto"/>
            <w:right w:val="none" w:sz="0" w:space="0" w:color="auto"/>
          </w:divBdr>
        </w:div>
        <w:div w:id="2017265540">
          <w:marLeft w:val="640"/>
          <w:marRight w:val="0"/>
          <w:marTop w:val="0"/>
          <w:marBottom w:val="0"/>
          <w:divBdr>
            <w:top w:val="none" w:sz="0" w:space="0" w:color="auto"/>
            <w:left w:val="none" w:sz="0" w:space="0" w:color="auto"/>
            <w:bottom w:val="none" w:sz="0" w:space="0" w:color="auto"/>
            <w:right w:val="none" w:sz="0" w:space="0" w:color="auto"/>
          </w:divBdr>
        </w:div>
        <w:div w:id="1857842913">
          <w:marLeft w:val="640"/>
          <w:marRight w:val="0"/>
          <w:marTop w:val="0"/>
          <w:marBottom w:val="0"/>
          <w:divBdr>
            <w:top w:val="none" w:sz="0" w:space="0" w:color="auto"/>
            <w:left w:val="none" w:sz="0" w:space="0" w:color="auto"/>
            <w:bottom w:val="none" w:sz="0" w:space="0" w:color="auto"/>
            <w:right w:val="none" w:sz="0" w:space="0" w:color="auto"/>
          </w:divBdr>
        </w:div>
        <w:div w:id="742072208">
          <w:marLeft w:val="640"/>
          <w:marRight w:val="0"/>
          <w:marTop w:val="0"/>
          <w:marBottom w:val="0"/>
          <w:divBdr>
            <w:top w:val="none" w:sz="0" w:space="0" w:color="auto"/>
            <w:left w:val="none" w:sz="0" w:space="0" w:color="auto"/>
            <w:bottom w:val="none" w:sz="0" w:space="0" w:color="auto"/>
            <w:right w:val="none" w:sz="0" w:space="0" w:color="auto"/>
          </w:divBdr>
        </w:div>
        <w:div w:id="2030911667">
          <w:marLeft w:val="640"/>
          <w:marRight w:val="0"/>
          <w:marTop w:val="0"/>
          <w:marBottom w:val="0"/>
          <w:divBdr>
            <w:top w:val="none" w:sz="0" w:space="0" w:color="auto"/>
            <w:left w:val="none" w:sz="0" w:space="0" w:color="auto"/>
            <w:bottom w:val="none" w:sz="0" w:space="0" w:color="auto"/>
            <w:right w:val="none" w:sz="0" w:space="0" w:color="auto"/>
          </w:divBdr>
        </w:div>
        <w:div w:id="1608999475">
          <w:marLeft w:val="640"/>
          <w:marRight w:val="0"/>
          <w:marTop w:val="0"/>
          <w:marBottom w:val="0"/>
          <w:divBdr>
            <w:top w:val="none" w:sz="0" w:space="0" w:color="auto"/>
            <w:left w:val="none" w:sz="0" w:space="0" w:color="auto"/>
            <w:bottom w:val="none" w:sz="0" w:space="0" w:color="auto"/>
            <w:right w:val="none" w:sz="0" w:space="0" w:color="auto"/>
          </w:divBdr>
        </w:div>
        <w:div w:id="1113748625">
          <w:marLeft w:val="640"/>
          <w:marRight w:val="0"/>
          <w:marTop w:val="0"/>
          <w:marBottom w:val="0"/>
          <w:divBdr>
            <w:top w:val="none" w:sz="0" w:space="0" w:color="auto"/>
            <w:left w:val="none" w:sz="0" w:space="0" w:color="auto"/>
            <w:bottom w:val="none" w:sz="0" w:space="0" w:color="auto"/>
            <w:right w:val="none" w:sz="0" w:space="0" w:color="auto"/>
          </w:divBdr>
        </w:div>
        <w:div w:id="210775023">
          <w:marLeft w:val="640"/>
          <w:marRight w:val="0"/>
          <w:marTop w:val="0"/>
          <w:marBottom w:val="0"/>
          <w:divBdr>
            <w:top w:val="none" w:sz="0" w:space="0" w:color="auto"/>
            <w:left w:val="none" w:sz="0" w:space="0" w:color="auto"/>
            <w:bottom w:val="none" w:sz="0" w:space="0" w:color="auto"/>
            <w:right w:val="none" w:sz="0" w:space="0" w:color="auto"/>
          </w:divBdr>
        </w:div>
        <w:div w:id="707148766">
          <w:marLeft w:val="640"/>
          <w:marRight w:val="0"/>
          <w:marTop w:val="0"/>
          <w:marBottom w:val="0"/>
          <w:divBdr>
            <w:top w:val="none" w:sz="0" w:space="0" w:color="auto"/>
            <w:left w:val="none" w:sz="0" w:space="0" w:color="auto"/>
            <w:bottom w:val="none" w:sz="0" w:space="0" w:color="auto"/>
            <w:right w:val="none" w:sz="0" w:space="0" w:color="auto"/>
          </w:divBdr>
        </w:div>
        <w:div w:id="1735666919">
          <w:marLeft w:val="640"/>
          <w:marRight w:val="0"/>
          <w:marTop w:val="0"/>
          <w:marBottom w:val="0"/>
          <w:divBdr>
            <w:top w:val="none" w:sz="0" w:space="0" w:color="auto"/>
            <w:left w:val="none" w:sz="0" w:space="0" w:color="auto"/>
            <w:bottom w:val="none" w:sz="0" w:space="0" w:color="auto"/>
            <w:right w:val="none" w:sz="0" w:space="0" w:color="auto"/>
          </w:divBdr>
        </w:div>
        <w:div w:id="650602572">
          <w:marLeft w:val="640"/>
          <w:marRight w:val="0"/>
          <w:marTop w:val="0"/>
          <w:marBottom w:val="0"/>
          <w:divBdr>
            <w:top w:val="none" w:sz="0" w:space="0" w:color="auto"/>
            <w:left w:val="none" w:sz="0" w:space="0" w:color="auto"/>
            <w:bottom w:val="none" w:sz="0" w:space="0" w:color="auto"/>
            <w:right w:val="none" w:sz="0" w:space="0" w:color="auto"/>
          </w:divBdr>
        </w:div>
        <w:div w:id="1208226985">
          <w:marLeft w:val="640"/>
          <w:marRight w:val="0"/>
          <w:marTop w:val="0"/>
          <w:marBottom w:val="0"/>
          <w:divBdr>
            <w:top w:val="none" w:sz="0" w:space="0" w:color="auto"/>
            <w:left w:val="none" w:sz="0" w:space="0" w:color="auto"/>
            <w:bottom w:val="none" w:sz="0" w:space="0" w:color="auto"/>
            <w:right w:val="none" w:sz="0" w:space="0" w:color="auto"/>
          </w:divBdr>
        </w:div>
        <w:div w:id="52895021">
          <w:marLeft w:val="640"/>
          <w:marRight w:val="0"/>
          <w:marTop w:val="0"/>
          <w:marBottom w:val="0"/>
          <w:divBdr>
            <w:top w:val="none" w:sz="0" w:space="0" w:color="auto"/>
            <w:left w:val="none" w:sz="0" w:space="0" w:color="auto"/>
            <w:bottom w:val="none" w:sz="0" w:space="0" w:color="auto"/>
            <w:right w:val="none" w:sz="0" w:space="0" w:color="auto"/>
          </w:divBdr>
        </w:div>
        <w:div w:id="1206021418">
          <w:marLeft w:val="640"/>
          <w:marRight w:val="0"/>
          <w:marTop w:val="0"/>
          <w:marBottom w:val="0"/>
          <w:divBdr>
            <w:top w:val="none" w:sz="0" w:space="0" w:color="auto"/>
            <w:left w:val="none" w:sz="0" w:space="0" w:color="auto"/>
            <w:bottom w:val="none" w:sz="0" w:space="0" w:color="auto"/>
            <w:right w:val="none" w:sz="0" w:space="0" w:color="auto"/>
          </w:divBdr>
        </w:div>
        <w:div w:id="45643746">
          <w:marLeft w:val="640"/>
          <w:marRight w:val="0"/>
          <w:marTop w:val="0"/>
          <w:marBottom w:val="0"/>
          <w:divBdr>
            <w:top w:val="none" w:sz="0" w:space="0" w:color="auto"/>
            <w:left w:val="none" w:sz="0" w:space="0" w:color="auto"/>
            <w:bottom w:val="none" w:sz="0" w:space="0" w:color="auto"/>
            <w:right w:val="none" w:sz="0" w:space="0" w:color="auto"/>
          </w:divBdr>
        </w:div>
        <w:div w:id="1130324557">
          <w:marLeft w:val="640"/>
          <w:marRight w:val="0"/>
          <w:marTop w:val="0"/>
          <w:marBottom w:val="0"/>
          <w:divBdr>
            <w:top w:val="none" w:sz="0" w:space="0" w:color="auto"/>
            <w:left w:val="none" w:sz="0" w:space="0" w:color="auto"/>
            <w:bottom w:val="none" w:sz="0" w:space="0" w:color="auto"/>
            <w:right w:val="none" w:sz="0" w:space="0" w:color="auto"/>
          </w:divBdr>
        </w:div>
        <w:div w:id="1199589754">
          <w:marLeft w:val="640"/>
          <w:marRight w:val="0"/>
          <w:marTop w:val="0"/>
          <w:marBottom w:val="0"/>
          <w:divBdr>
            <w:top w:val="none" w:sz="0" w:space="0" w:color="auto"/>
            <w:left w:val="none" w:sz="0" w:space="0" w:color="auto"/>
            <w:bottom w:val="none" w:sz="0" w:space="0" w:color="auto"/>
            <w:right w:val="none" w:sz="0" w:space="0" w:color="auto"/>
          </w:divBdr>
        </w:div>
        <w:div w:id="1504853589">
          <w:marLeft w:val="640"/>
          <w:marRight w:val="0"/>
          <w:marTop w:val="0"/>
          <w:marBottom w:val="0"/>
          <w:divBdr>
            <w:top w:val="none" w:sz="0" w:space="0" w:color="auto"/>
            <w:left w:val="none" w:sz="0" w:space="0" w:color="auto"/>
            <w:bottom w:val="none" w:sz="0" w:space="0" w:color="auto"/>
            <w:right w:val="none" w:sz="0" w:space="0" w:color="auto"/>
          </w:divBdr>
        </w:div>
        <w:div w:id="544029959">
          <w:marLeft w:val="640"/>
          <w:marRight w:val="0"/>
          <w:marTop w:val="0"/>
          <w:marBottom w:val="0"/>
          <w:divBdr>
            <w:top w:val="none" w:sz="0" w:space="0" w:color="auto"/>
            <w:left w:val="none" w:sz="0" w:space="0" w:color="auto"/>
            <w:bottom w:val="none" w:sz="0" w:space="0" w:color="auto"/>
            <w:right w:val="none" w:sz="0" w:space="0" w:color="auto"/>
          </w:divBdr>
        </w:div>
        <w:div w:id="241567383">
          <w:marLeft w:val="640"/>
          <w:marRight w:val="0"/>
          <w:marTop w:val="0"/>
          <w:marBottom w:val="0"/>
          <w:divBdr>
            <w:top w:val="none" w:sz="0" w:space="0" w:color="auto"/>
            <w:left w:val="none" w:sz="0" w:space="0" w:color="auto"/>
            <w:bottom w:val="none" w:sz="0" w:space="0" w:color="auto"/>
            <w:right w:val="none" w:sz="0" w:space="0" w:color="auto"/>
          </w:divBdr>
        </w:div>
        <w:div w:id="801268579">
          <w:marLeft w:val="640"/>
          <w:marRight w:val="0"/>
          <w:marTop w:val="0"/>
          <w:marBottom w:val="0"/>
          <w:divBdr>
            <w:top w:val="none" w:sz="0" w:space="0" w:color="auto"/>
            <w:left w:val="none" w:sz="0" w:space="0" w:color="auto"/>
            <w:bottom w:val="none" w:sz="0" w:space="0" w:color="auto"/>
            <w:right w:val="none" w:sz="0" w:space="0" w:color="auto"/>
          </w:divBdr>
        </w:div>
        <w:div w:id="770318628">
          <w:marLeft w:val="640"/>
          <w:marRight w:val="0"/>
          <w:marTop w:val="0"/>
          <w:marBottom w:val="0"/>
          <w:divBdr>
            <w:top w:val="none" w:sz="0" w:space="0" w:color="auto"/>
            <w:left w:val="none" w:sz="0" w:space="0" w:color="auto"/>
            <w:bottom w:val="none" w:sz="0" w:space="0" w:color="auto"/>
            <w:right w:val="none" w:sz="0" w:space="0" w:color="auto"/>
          </w:divBdr>
        </w:div>
        <w:div w:id="815299400">
          <w:marLeft w:val="640"/>
          <w:marRight w:val="0"/>
          <w:marTop w:val="0"/>
          <w:marBottom w:val="0"/>
          <w:divBdr>
            <w:top w:val="none" w:sz="0" w:space="0" w:color="auto"/>
            <w:left w:val="none" w:sz="0" w:space="0" w:color="auto"/>
            <w:bottom w:val="none" w:sz="0" w:space="0" w:color="auto"/>
            <w:right w:val="none" w:sz="0" w:space="0" w:color="auto"/>
          </w:divBdr>
        </w:div>
        <w:div w:id="782723146">
          <w:marLeft w:val="640"/>
          <w:marRight w:val="0"/>
          <w:marTop w:val="0"/>
          <w:marBottom w:val="0"/>
          <w:divBdr>
            <w:top w:val="none" w:sz="0" w:space="0" w:color="auto"/>
            <w:left w:val="none" w:sz="0" w:space="0" w:color="auto"/>
            <w:bottom w:val="none" w:sz="0" w:space="0" w:color="auto"/>
            <w:right w:val="none" w:sz="0" w:space="0" w:color="auto"/>
          </w:divBdr>
        </w:div>
        <w:div w:id="733434961">
          <w:marLeft w:val="640"/>
          <w:marRight w:val="0"/>
          <w:marTop w:val="0"/>
          <w:marBottom w:val="0"/>
          <w:divBdr>
            <w:top w:val="none" w:sz="0" w:space="0" w:color="auto"/>
            <w:left w:val="none" w:sz="0" w:space="0" w:color="auto"/>
            <w:bottom w:val="none" w:sz="0" w:space="0" w:color="auto"/>
            <w:right w:val="none" w:sz="0" w:space="0" w:color="auto"/>
          </w:divBdr>
        </w:div>
        <w:div w:id="1586913332">
          <w:marLeft w:val="640"/>
          <w:marRight w:val="0"/>
          <w:marTop w:val="0"/>
          <w:marBottom w:val="0"/>
          <w:divBdr>
            <w:top w:val="none" w:sz="0" w:space="0" w:color="auto"/>
            <w:left w:val="none" w:sz="0" w:space="0" w:color="auto"/>
            <w:bottom w:val="none" w:sz="0" w:space="0" w:color="auto"/>
            <w:right w:val="none" w:sz="0" w:space="0" w:color="auto"/>
          </w:divBdr>
        </w:div>
        <w:div w:id="1679960543">
          <w:marLeft w:val="640"/>
          <w:marRight w:val="0"/>
          <w:marTop w:val="0"/>
          <w:marBottom w:val="0"/>
          <w:divBdr>
            <w:top w:val="none" w:sz="0" w:space="0" w:color="auto"/>
            <w:left w:val="none" w:sz="0" w:space="0" w:color="auto"/>
            <w:bottom w:val="none" w:sz="0" w:space="0" w:color="auto"/>
            <w:right w:val="none" w:sz="0" w:space="0" w:color="auto"/>
          </w:divBdr>
        </w:div>
        <w:div w:id="1641182803">
          <w:marLeft w:val="640"/>
          <w:marRight w:val="0"/>
          <w:marTop w:val="0"/>
          <w:marBottom w:val="0"/>
          <w:divBdr>
            <w:top w:val="none" w:sz="0" w:space="0" w:color="auto"/>
            <w:left w:val="none" w:sz="0" w:space="0" w:color="auto"/>
            <w:bottom w:val="none" w:sz="0" w:space="0" w:color="auto"/>
            <w:right w:val="none" w:sz="0" w:space="0" w:color="auto"/>
          </w:divBdr>
        </w:div>
        <w:div w:id="1288269463">
          <w:marLeft w:val="640"/>
          <w:marRight w:val="0"/>
          <w:marTop w:val="0"/>
          <w:marBottom w:val="0"/>
          <w:divBdr>
            <w:top w:val="none" w:sz="0" w:space="0" w:color="auto"/>
            <w:left w:val="none" w:sz="0" w:space="0" w:color="auto"/>
            <w:bottom w:val="none" w:sz="0" w:space="0" w:color="auto"/>
            <w:right w:val="none" w:sz="0" w:space="0" w:color="auto"/>
          </w:divBdr>
        </w:div>
        <w:div w:id="1720208727">
          <w:marLeft w:val="640"/>
          <w:marRight w:val="0"/>
          <w:marTop w:val="0"/>
          <w:marBottom w:val="0"/>
          <w:divBdr>
            <w:top w:val="none" w:sz="0" w:space="0" w:color="auto"/>
            <w:left w:val="none" w:sz="0" w:space="0" w:color="auto"/>
            <w:bottom w:val="none" w:sz="0" w:space="0" w:color="auto"/>
            <w:right w:val="none" w:sz="0" w:space="0" w:color="auto"/>
          </w:divBdr>
        </w:div>
        <w:div w:id="131943962">
          <w:marLeft w:val="640"/>
          <w:marRight w:val="0"/>
          <w:marTop w:val="0"/>
          <w:marBottom w:val="0"/>
          <w:divBdr>
            <w:top w:val="none" w:sz="0" w:space="0" w:color="auto"/>
            <w:left w:val="none" w:sz="0" w:space="0" w:color="auto"/>
            <w:bottom w:val="none" w:sz="0" w:space="0" w:color="auto"/>
            <w:right w:val="none" w:sz="0" w:space="0" w:color="auto"/>
          </w:divBdr>
        </w:div>
        <w:div w:id="1835533395">
          <w:marLeft w:val="640"/>
          <w:marRight w:val="0"/>
          <w:marTop w:val="0"/>
          <w:marBottom w:val="0"/>
          <w:divBdr>
            <w:top w:val="none" w:sz="0" w:space="0" w:color="auto"/>
            <w:left w:val="none" w:sz="0" w:space="0" w:color="auto"/>
            <w:bottom w:val="none" w:sz="0" w:space="0" w:color="auto"/>
            <w:right w:val="none" w:sz="0" w:space="0" w:color="auto"/>
          </w:divBdr>
        </w:div>
        <w:div w:id="903688229">
          <w:marLeft w:val="640"/>
          <w:marRight w:val="0"/>
          <w:marTop w:val="0"/>
          <w:marBottom w:val="0"/>
          <w:divBdr>
            <w:top w:val="none" w:sz="0" w:space="0" w:color="auto"/>
            <w:left w:val="none" w:sz="0" w:space="0" w:color="auto"/>
            <w:bottom w:val="none" w:sz="0" w:space="0" w:color="auto"/>
            <w:right w:val="none" w:sz="0" w:space="0" w:color="auto"/>
          </w:divBdr>
        </w:div>
        <w:div w:id="1854148212">
          <w:marLeft w:val="640"/>
          <w:marRight w:val="0"/>
          <w:marTop w:val="0"/>
          <w:marBottom w:val="0"/>
          <w:divBdr>
            <w:top w:val="none" w:sz="0" w:space="0" w:color="auto"/>
            <w:left w:val="none" w:sz="0" w:space="0" w:color="auto"/>
            <w:bottom w:val="none" w:sz="0" w:space="0" w:color="auto"/>
            <w:right w:val="none" w:sz="0" w:space="0" w:color="auto"/>
          </w:divBdr>
        </w:div>
        <w:div w:id="733085993">
          <w:marLeft w:val="640"/>
          <w:marRight w:val="0"/>
          <w:marTop w:val="0"/>
          <w:marBottom w:val="0"/>
          <w:divBdr>
            <w:top w:val="none" w:sz="0" w:space="0" w:color="auto"/>
            <w:left w:val="none" w:sz="0" w:space="0" w:color="auto"/>
            <w:bottom w:val="none" w:sz="0" w:space="0" w:color="auto"/>
            <w:right w:val="none" w:sz="0" w:space="0" w:color="auto"/>
          </w:divBdr>
        </w:div>
        <w:div w:id="772290441">
          <w:marLeft w:val="640"/>
          <w:marRight w:val="0"/>
          <w:marTop w:val="0"/>
          <w:marBottom w:val="0"/>
          <w:divBdr>
            <w:top w:val="none" w:sz="0" w:space="0" w:color="auto"/>
            <w:left w:val="none" w:sz="0" w:space="0" w:color="auto"/>
            <w:bottom w:val="none" w:sz="0" w:space="0" w:color="auto"/>
            <w:right w:val="none" w:sz="0" w:space="0" w:color="auto"/>
          </w:divBdr>
        </w:div>
        <w:div w:id="1372538931">
          <w:marLeft w:val="640"/>
          <w:marRight w:val="0"/>
          <w:marTop w:val="0"/>
          <w:marBottom w:val="0"/>
          <w:divBdr>
            <w:top w:val="none" w:sz="0" w:space="0" w:color="auto"/>
            <w:left w:val="none" w:sz="0" w:space="0" w:color="auto"/>
            <w:bottom w:val="none" w:sz="0" w:space="0" w:color="auto"/>
            <w:right w:val="none" w:sz="0" w:space="0" w:color="auto"/>
          </w:divBdr>
        </w:div>
      </w:divsChild>
    </w:div>
    <w:div w:id="2080057796">
      <w:bodyDiv w:val="1"/>
      <w:marLeft w:val="0"/>
      <w:marRight w:val="0"/>
      <w:marTop w:val="0"/>
      <w:marBottom w:val="0"/>
      <w:divBdr>
        <w:top w:val="none" w:sz="0" w:space="0" w:color="auto"/>
        <w:left w:val="none" w:sz="0" w:space="0" w:color="auto"/>
        <w:bottom w:val="none" w:sz="0" w:space="0" w:color="auto"/>
        <w:right w:val="none" w:sz="0" w:space="0" w:color="auto"/>
      </w:divBdr>
      <w:divsChild>
        <w:div w:id="988904138">
          <w:marLeft w:val="640"/>
          <w:marRight w:val="0"/>
          <w:marTop w:val="0"/>
          <w:marBottom w:val="0"/>
          <w:divBdr>
            <w:top w:val="none" w:sz="0" w:space="0" w:color="auto"/>
            <w:left w:val="none" w:sz="0" w:space="0" w:color="auto"/>
            <w:bottom w:val="none" w:sz="0" w:space="0" w:color="auto"/>
            <w:right w:val="none" w:sz="0" w:space="0" w:color="auto"/>
          </w:divBdr>
        </w:div>
        <w:div w:id="1079399124">
          <w:marLeft w:val="640"/>
          <w:marRight w:val="0"/>
          <w:marTop w:val="0"/>
          <w:marBottom w:val="0"/>
          <w:divBdr>
            <w:top w:val="none" w:sz="0" w:space="0" w:color="auto"/>
            <w:left w:val="none" w:sz="0" w:space="0" w:color="auto"/>
            <w:bottom w:val="none" w:sz="0" w:space="0" w:color="auto"/>
            <w:right w:val="none" w:sz="0" w:space="0" w:color="auto"/>
          </w:divBdr>
        </w:div>
        <w:div w:id="1256786386">
          <w:marLeft w:val="640"/>
          <w:marRight w:val="0"/>
          <w:marTop w:val="0"/>
          <w:marBottom w:val="0"/>
          <w:divBdr>
            <w:top w:val="none" w:sz="0" w:space="0" w:color="auto"/>
            <w:left w:val="none" w:sz="0" w:space="0" w:color="auto"/>
            <w:bottom w:val="none" w:sz="0" w:space="0" w:color="auto"/>
            <w:right w:val="none" w:sz="0" w:space="0" w:color="auto"/>
          </w:divBdr>
        </w:div>
        <w:div w:id="261647939">
          <w:marLeft w:val="640"/>
          <w:marRight w:val="0"/>
          <w:marTop w:val="0"/>
          <w:marBottom w:val="0"/>
          <w:divBdr>
            <w:top w:val="none" w:sz="0" w:space="0" w:color="auto"/>
            <w:left w:val="none" w:sz="0" w:space="0" w:color="auto"/>
            <w:bottom w:val="none" w:sz="0" w:space="0" w:color="auto"/>
            <w:right w:val="none" w:sz="0" w:space="0" w:color="auto"/>
          </w:divBdr>
        </w:div>
        <w:div w:id="1861510999">
          <w:marLeft w:val="640"/>
          <w:marRight w:val="0"/>
          <w:marTop w:val="0"/>
          <w:marBottom w:val="0"/>
          <w:divBdr>
            <w:top w:val="none" w:sz="0" w:space="0" w:color="auto"/>
            <w:left w:val="none" w:sz="0" w:space="0" w:color="auto"/>
            <w:bottom w:val="none" w:sz="0" w:space="0" w:color="auto"/>
            <w:right w:val="none" w:sz="0" w:space="0" w:color="auto"/>
          </w:divBdr>
        </w:div>
        <w:div w:id="325524231">
          <w:marLeft w:val="640"/>
          <w:marRight w:val="0"/>
          <w:marTop w:val="0"/>
          <w:marBottom w:val="0"/>
          <w:divBdr>
            <w:top w:val="none" w:sz="0" w:space="0" w:color="auto"/>
            <w:left w:val="none" w:sz="0" w:space="0" w:color="auto"/>
            <w:bottom w:val="none" w:sz="0" w:space="0" w:color="auto"/>
            <w:right w:val="none" w:sz="0" w:space="0" w:color="auto"/>
          </w:divBdr>
        </w:div>
        <w:div w:id="719984862">
          <w:marLeft w:val="640"/>
          <w:marRight w:val="0"/>
          <w:marTop w:val="0"/>
          <w:marBottom w:val="0"/>
          <w:divBdr>
            <w:top w:val="none" w:sz="0" w:space="0" w:color="auto"/>
            <w:left w:val="none" w:sz="0" w:space="0" w:color="auto"/>
            <w:bottom w:val="none" w:sz="0" w:space="0" w:color="auto"/>
            <w:right w:val="none" w:sz="0" w:space="0" w:color="auto"/>
          </w:divBdr>
        </w:div>
        <w:div w:id="1365134490">
          <w:marLeft w:val="640"/>
          <w:marRight w:val="0"/>
          <w:marTop w:val="0"/>
          <w:marBottom w:val="0"/>
          <w:divBdr>
            <w:top w:val="none" w:sz="0" w:space="0" w:color="auto"/>
            <w:left w:val="none" w:sz="0" w:space="0" w:color="auto"/>
            <w:bottom w:val="none" w:sz="0" w:space="0" w:color="auto"/>
            <w:right w:val="none" w:sz="0" w:space="0" w:color="auto"/>
          </w:divBdr>
        </w:div>
        <w:div w:id="1106193260">
          <w:marLeft w:val="640"/>
          <w:marRight w:val="0"/>
          <w:marTop w:val="0"/>
          <w:marBottom w:val="0"/>
          <w:divBdr>
            <w:top w:val="none" w:sz="0" w:space="0" w:color="auto"/>
            <w:left w:val="none" w:sz="0" w:space="0" w:color="auto"/>
            <w:bottom w:val="none" w:sz="0" w:space="0" w:color="auto"/>
            <w:right w:val="none" w:sz="0" w:space="0" w:color="auto"/>
          </w:divBdr>
        </w:div>
        <w:div w:id="1807232832">
          <w:marLeft w:val="640"/>
          <w:marRight w:val="0"/>
          <w:marTop w:val="0"/>
          <w:marBottom w:val="0"/>
          <w:divBdr>
            <w:top w:val="none" w:sz="0" w:space="0" w:color="auto"/>
            <w:left w:val="none" w:sz="0" w:space="0" w:color="auto"/>
            <w:bottom w:val="none" w:sz="0" w:space="0" w:color="auto"/>
            <w:right w:val="none" w:sz="0" w:space="0" w:color="auto"/>
          </w:divBdr>
        </w:div>
        <w:div w:id="235434430">
          <w:marLeft w:val="640"/>
          <w:marRight w:val="0"/>
          <w:marTop w:val="0"/>
          <w:marBottom w:val="0"/>
          <w:divBdr>
            <w:top w:val="none" w:sz="0" w:space="0" w:color="auto"/>
            <w:left w:val="none" w:sz="0" w:space="0" w:color="auto"/>
            <w:bottom w:val="none" w:sz="0" w:space="0" w:color="auto"/>
            <w:right w:val="none" w:sz="0" w:space="0" w:color="auto"/>
          </w:divBdr>
        </w:div>
        <w:div w:id="857960632">
          <w:marLeft w:val="640"/>
          <w:marRight w:val="0"/>
          <w:marTop w:val="0"/>
          <w:marBottom w:val="0"/>
          <w:divBdr>
            <w:top w:val="none" w:sz="0" w:space="0" w:color="auto"/>
            <w:left w:val="none" w:sz="0" w:space="0" w:color="auto"/>
            <w:bottom w:val="none" w:sz="0" w:space="0" w:color="auto"/>
            <w:right w:val="none" w:sz="0" w:space="0" w:color="auto"/>
          </w:divBdr>
        </w:div>
        <w:div w:id="1488782797">
          <w:marLeft w:val="640"/>
          <w:marRight w:val="0"/>
          <w:marTop w:val="0"/>
          <w:marBottom w:val="0"/>
          <w:divBdr>
            <w:top w:val="none" w:sz="0" w:space="0" w:color="auto"/>
            <w:left w:val="none" w:sz="0" w:space="0" w:color="auto"/>
            <w:bottom w:val="none" w:sz="0" w:space="0" w:color="auto"/>
            <w:right w:val="none" w:sz="0" w:space="0" w:color="auto"/>
          </w:divBdr>
        </w:div>
        <w:div w:id="44524518">
          <w:marLeft w:val="640"/>
          <w:marRight w:val="0"/>
          <w:marTop w:val="0"/>
          <w:marBottom w:val="0"/>
          <w:divBdr>
            <w:top w:val="none" w:sz="0" w:space="0" w:color="auto"/>
            <w:left w:val="none" w:sz="0" w:space="0" w:color="auto"/>
            <w:bottom w:val="none" w:sz="0" w:space="0" w:color="auto"/>
            <w:right w:val="none" w:sz="0" w:space="0" w:color="auto"/>
          </w:divBdr>
        </w:div>
        <w:div w:id="329720344">
          <w:marLeft w:val="640"/>
          <w:marRight w:val="0"/>
          <w:marTop w:val="0"/>
          <w:marBottom w:val="0"/>
          <w:divBdr>
            <w:top w:val="none" w:sz="0" w:space="0" w:color="auto"/>
            <w:left w:val="none" w:sz="0" w:space="0" w:color="auto"/>
            <w:bottom w:val="none" w:sz="0" w:space="0" w:color="auto"/>
            <w:right w:val="none" w:sz="0" w:space="0" w:color="auto"/>
          </w:divBdr>
        </w:div>
        <w:div w:id="1593895">
          <w:marLeft w:val="640"/>
          <w:marRight w:val="0"/>
          <w:marTop w:val="0"/>
          <w:marBottom w:val="0"/>
          <w:divBdr>
            <w:top w:val="none" w:sz="0" w:space="0" w:color="auto"/>
            <w:left w:val="none" w:sz="0" w:space="0" w:color="auto"/>
            <w:bottom w:val="none" w:sz="0" w:space="0" w:color="auto"/>
            <w:right w:val="none" w:sz="0" w:space="0" w:color="auto"/>
          </w:divBdr>
        </w:div>
        <w:div w:id="1651858754">
          <w:marLeft w:val="640"/>
          <w:marRight w:val="0"/>
          <w:marTop w:val="0"/>
          <w:marBottom w:val="0"/>
          <w:divBdr>
            <w:top w:val="none" w:sz="0" w:space="0" w:color="auto"/>
            <w:left w:val="none" w:sz="0" w:space="0" w:color="auto"/>
            <w:bottom w:val="none" w:sz="0" w:space="0" w:color="auto"/>
            <w:right w:val="none" w:sz="0" w:space="0" w:color="auto"/>
          </w:divBdr>
        </w:div>
        <w:div w:id="1442266691">
          <w:marLeft w:val="640"/>
          <w:marRight w:val="0"/>
          <w:marTop w:val="0"/>
          <w:marBottom w:val="0"/>
          <w:divBdr>
            <w:top w:val="none" w:sz="0" w:space="0" w:color="auto"/>
            <w:left w:val="none" w:sz="0" w:space="0" w:color="auto"/>
            <w:bottom w:val="none" w:sz="0" w:space="0" w:color="auto"/>
            <w:right w:val="none" w:sz="0" w:space="0" w:color="auto"/>
          </w:divBdr>
        </w:div>
        <w:div w:id="1074283280">
          <w:marLeft w:val="640"/>
          <w:marRight w:val="0"/>
          <w:marTop w:val="0"/>
          <w:marBottom w:val="0"/>
          <w:divBdr>
            <w:top w:val="none" w:sz="0" w:space="0" w:color="auto"/>
            <w:left w:val="none" w:sz="0" w:space="0" w:color="auto"/>
            <w:bottom w:val="none" w:sz="0" w:space="0" w:color="auto"/>
            <w:right w:val="none" w:sz="0" w:space="0" w:color="auto"/>
          </w:divBdr>
        </w:div>
        <w:div w:id="584070943">
          <w:marLeft w:val="640"/>
          <w:marRight w:val="0"/>
          <w:marTop w:val="0"/>
          <w:marBottom w:val="0"/>
          <w:divBdr>
            <w:top w:val="none" w:sz="0" w:space="0" w:color="auto"/>
            <w:left w:val="none" w:sz="0" w:space="0" w:color="auto"/>
            <w:bottom w:val="none" w:sz="0" w:space="0" w:color="auto"/>
            <w:right w:val="none" w:sz="0" w:space="0" w:color="auto"/>
          </w:divBdr>
        </w:div>
        <w:div w:id="750664652">
          <w:marLeft w:val="640"/>
          <w:marRight w:val="0"/>
          <w:marTop w:val="0"/>
          <w:marBottom w:val="0"/>
          <w:divBdr>
            <w:top w:val="none" w:sz="0" w:space="0" w:color="auto"/>
            <w:left w:val="none" w:sz="0" w:space="0" w:color="auto"/>
            <w:bottom w:val="none" w:sz="0" w:space="0" w:color="auto"/>
            <w:right w:val="none" w:sz="0" w:space="0" w:color="auto"/>
          </w:divBdr>
        </w:div>
        <w:div w:id="1313752865">
          <w:marLeft w:val="640"/>
          <w:marRight w:val="0"/>
          <w:marTop w:val="0"/>
          <w:marBottom w:val="0"/>
          <w:divBdr>
            <w:top w:val="none" w:sz="0" w:space="0" w:color="auto"/>
            <w:left w:val="none" w:sz="0" w:space="0" w:color="auto"/>
            <w:bottom w:val="none" w:sz="0" w:space="0" w:color="auto"/>
            <w:right w:val="none" w:sz="0" w:space="0" w:color="auto"/>
          </w:divBdr>
        </w:div>
        <w:div w:id="356470918">
          <w:marLeft w:val="640"/>
          <w:marRight w:val="0"/>
          <w:marTop w:val="0"/>
          <w:marBottom w:val="0"/>
          <w:divBdr>
            <w:top w:val="none" w:sz="0" w:space="0" w:color="auto"/>
            <w:left w:val="none" w:sz="0" w:space="0" w:color="auto"/>
            <w:bottom w:val="none" w:sz="0" w:space="0" w:color="auto"/>
            <w:right w:val="none" w:sz="0" w:space="0" w:color="auto"/>
          </w:divBdr>
        </w:div>
        <w:div w:id="646783440">
          <w:marLeft w:val="640"/>
          <w:marRight w:val="0"/>
          <w:marTop w:val="0"/>
          <w:marBottom w:val="0"/>
          <w:divBdr>
            <w:top w:val="none" w:sz="0" w:space="0" w:color="auto"/>
            <w:left w:val="none" w:sz="0" w:space="0" w:color="auto"/>
            <w:bottom w:val="none" w:sz="0" w:space="0" w:color="auto"/>
            <w:right w:val="none" w:sz="0" w:space="0" w:color="auto"/>
          </w:divBdr>
        </w:div>
        <w:div w:id="322390596">
          <w:marLeft w:val="640"/>
          <w:marRight w:val="0"/>
          <w:marTop w:val="0"/>
          <w:marBottom w:val="0"/>
          <w:divBdr>
            <w:top w:val="none" w:sz="0" w:space="0" w:color="auto"/>
            <w:left w:val="none" w:sz="0" w:space="0" w:color="auto"/>
            <w:bottom w:val="none" w:sz="0" w:space="0" w:color="auto"/>
            <w:right w:val="none" w:sz="0" w:space="0" w:color="auto"/>
          </w:divBdr>
        </w:div>
        <w:div w:id="2029287604">
          <w:marLeft w:val="640"/>
          <w:marRight w:val="0"/>
          <w:marTop w:val="0"/>
          <w:marBottom w:val="0"/>
          <w:divBdr>
            <w:top w:val="none" w:sz="0" w:space="0" w:color="auto"/>
            <w:left w:val="none" w:sz="0" w:space="0" w:color="auto"/>
            <w:bottom w:val="none" w:sz="0" w:space="0" w:color="auto"/>
            <w:right w:val="none" w:sz="0" w:space="0" w:color="auto"/>
          </w:divBdr>
        </w:div>
        <w:div w:id="84041662">
          <w:marLeft w:val="640"/>
          <w:marRight w:val="0"/>
          <w:marTop w:val="0"/>
          <w:marBottom w:val="0"/>
          <w:divBdr>
            <w:top w:val="none" w:sz="0" w:space="0" w:color="auto"/>
            <w:left w:val="none" w:sz="0" w:space="0" w:color="auto"/>
            <w:bottom w:val="none" w:sz="0" w:space="0" w:color="auto"/>
            <w:right w:val="none" w:sz="0" w:space="0" w:color="auto"/>
          </w:divBdr>
        </w:div>
        <w:div w:id="2064870112">
          <w:marLeft w:val="640"/>
          <w:marRight w:val="0"/>
          <w:marTop w:val="0"/>
          <w:marBottom w:val="0"/>
          <w:divBdr>
            <w:top w:val="none" w:sz="0" w:space="0" w:color="auto"/>
            <w:left w:val="none" w:sz="0" w:space="0" w:color="auto"/>
            <w:bottom w:val="none" w:sz="0" w:space="0" w:color="auto"/>
            <w:right w:val="none" w:sz="0" w:space="0" w:color="auto"/>
          </w:divBdr>
        </w:div>
        <w:div w:id="1200900311">
          <w:marLeft w:val="640"/>
          <w:marRight w:val="0"/>
          <w:marTop w:val="0"/>
          <w:marBottom w:val="0"/>
          <w:divBdr>
            <w:top w:val="none" w:sz="0" w:space="0" w:color="auto"/>
            <w:left w:val="none" w:sz="0" w:space="0" w:color="auto"/>
            <w:bottom w:val="none" w:sz="0" w:space="0" w:color="auto"/>
            <w:right w:val="none" w:sz="0" w:space="0" w:color="auto"/>
          </w:divBdr>
        </w:div>
        <w:div w:id="443155821">
          <w:marLeft w:val="640"/>
          <w:marRight w:val="0"/>
          <w:marTop w:val="0"/>
          <w:marBottom w:val="0"/>
          <w:divBdr>
            <w:top w:val="none" w:sz="0" w:space="0" w:color="auto"/>
            <w:left w:val="none" w:sz="0" w:space="0" w:color="auto"/>
            <w:bottom w:val="none" w:sz="0" w:space="0" w:color="auto"/>
            <w:right w:val="none" w:sz="0" w:space="0" w:color="auto"/>
          </w:divBdr>
        </w:div>
        <w:div w:id="1822230767">
          <w:marLeft w:val="640"/>
          <w:marRight w:val="0"/>
          <w:marTop w:val="0"/>
          <w:marBottom w:val="0"/>
          <w:divBdr>
            <w:top w:val="none" w:sz="0" w:space="0" w:color="auto"/>
            <w:left w:val="none" w:sz="0" w:space="0" w:color="auto"/>
            <w:bottom w:val="none" w:sz="0" w:space="0" w:color="auto"/>
            <w:right w:val="none" w:sz="0" w:space="0" w:color="auto"/>
          </w:divBdr>
        </w:div>
        <w:div w:id="1615478560">
          <w:marLeft w:val="640"/>
          <w:marRight w:val="0"/>
          <w:marTop w:val="0"/>
          <w:marBottom w:val="0"/>
          <w:divBdr>
            <w:top w:val="none" w:sz="0" w:space="0" w:color="auto"/>
            <w:left w:val="none" w:sz="0" w:space="0" w:color="auto"/>
            <w:bottom w:val="none" w:sz="0" w:space="0" w:color="auto"/>
            <w:right w:val="none" w:sz="0" w:space="0" w:color="auto"/>
          </w:divBdr>
        </w:div>
        <w:div w:id="2140755276">
          <w:marLeft w:val="640"/>
          <w:marRight w:val="0"/>
          <w:marTop w:val="0"/>
          <w:marBottom w:val="0"/>
          <w:divBdr>
            <w:top w:val="none" w:sz="0" w:space="0" w:color="auto"/>
            <w:left w:val="none" w:sz="0" w:space="0" w:color="auto"/>
            <w:bottom w:val="none" w:sz="0" w:space="0" w:color="auto"/>
            <w:right w:val="none" w:sz="0" w:space="0" w:color="auto"/>
          </w:divBdr>
        </w:div>
        <w:div w:id="787699311">
          <w:marLeft w:val="640"/>
          <w:marRight w:val="0"/>
          <w:marTop w:val="0"/>
          <w:marBottom w:val="0"/>
          <w:divBdr>
            <w:top w:val="none" w:sz="0" w:space="0" w:color="auto"/>
            <w:left w:val="none" w:sz="0" w:space="0" w:color="auto"/>
            <w:bottom w:val="none" w:sz="0" w:space="0" w:color="auto"/>
            <w:right w:val="none" w:sz="0" w:space="0" w:color="auto"/>
          </w:divBdr>
        </w:div>
        <w:div w:id="1745755133">
          <w:marLeft w:val="640"/>
          <w:marRight w:val="0"/>
          <w:marTop w:val="0"/>
          <w:marBottom w:val="0"/>
          <w:divBdr>
            <w:top w:val="none" w:sz="0" w:space="0" w:color="auto"/>
            <w:left w:val="none" w:sz="0" w:space="0" w:color="auto"/>
            <w:bottom w:val="none" w:sz="0" w:space="0" w:color="auto"/>
            <w:right w:val="none" w:sz="0" w:space="0" w:color="auto"/>
          </w:divBdr>
        </w:div>
        <w:div w:id="955285083">
          <w:marLeft w:val="640"/>
          <w:marRight w:val="0"/>
          <w:marTop w:val="0"/>
          <w:marBottom w:val="0"/>
          <w:divBdr>
            <w:top w:val="none" w:sz="0" w:space="0" w:color="auto"/>
            <w:left w:val="none" w:sz="0" w:space="0" w:color="auto"/>
            <w:bottom w:val="none" w:sz="0" w:space="0" w:color="auto"/>
            <w:right w:val="none" w:sz="0" w:space="0" w:color="auto"/>
          </w:divBdr>
        </w:div>
        <w:div w:id="243682595">
          <w:marLeft w:val="640"/>
          <w:marRight w:val="0"/>
          <w:marTop w:val="0"/>
          <w:marBottom w:val="0"/>
          <w:divBdr>
            <w:top w:val="none" w:sz="0" w:space="0" w:color="auto"/>
            <w:left w:val="none" w:sz="0" w:space="0" w:color="auto"/>
            <w:bottom w:val="none" w:sz="0" w:space="0" w:color="auto"/>
            <w:right w:val="none" w:sz="0" w:space="0" w:color="auto"/>
          </w:divBdr>
        </w:div>
        <w:div w:id="1634288783">
          <w:marLeft w:val="640"/>
          <w:marRight w:val="0"/>
          <w:marTop w:val="0"/>
          <w:marBottom w:val="0"/>
          <w:divBdr>
            <w:top w:val="none" w:sz="0" w:space="0" w:color="auto"/>
            <w:left w:val="none" w:sz="0" w:space="0" w:color="auto"/>
            <w:bottom w:val="none" w:sz="0" w:space="0" w:color="auto"/>
            <w:right w:val="none" w:sz="0" w:space="0" w:color="auto"/>
          </w:divBdr>
        </w:div>
        <w:div w:id="1612929595">
          <w:marLeft w:val="640"/>
          <w:marRight w:val="0"/>
          <w:marTop w:val="0"/>
          <w:marBottom w:val="0"/>
          <w:divBdr>
            <w:top w:val="none" w:sz="0" w:space="0" w:color="auto"/>
            <w:left w:val="none" w:sz="0" w:space="0" w:color="auto"/>
            <w:bottom w:val="none" w:sz="0" w:space="0" w:color="auto"/>
            <w:right w:val="none" w:sz="0" w:space="0" w:color="auto"/>
          </w:divBdr>
        </w:div>
        <w:div w:id="728846802">
          <w:marLeft w:val="640"/>
          <w:marRight w:val="0"/>
          <w:marTop w:val="0"/>
          <w:marBottom w:val="0"/>
          <w:divBdr>
            <w:top w:val="none" w:sz="0" w:space="0" w:color="auto"/>
            <w:left w:val="none" w:sz="0" w:space="0" w:color="auto"/>
            <w:bottom w:val="none" w:sz="0" w:space="0" w:color="auto"/>
            <w:right w:val="none" w:sz="0" w:space="0" w:color="auto"/>
          </w:divBdr>
        </w:div>
        <w:div w:id="1741369219">
          <w:marLeft w:val="640"/>
          <w:marRight w:val="0"/>
          <w:marTop w:val="0"/>
          <w:marBottom w:val="0"/>
          <w:divBdr>
            <w:top w:val="none" w:sz="0" w:space="0" w:color="auto"/>
            <w:left w:val="none" w:sz="0" w:space="0" w:color="auto"/>
            <w:bottom w:val="none" w:sz="0" w:space="0" w:color="auto"/>
            <w:right w:val="none" w:sz="0" w:space="0" w:color="auto"/>
          </w:divBdr>
        </w:div>
        <w:div w:id="187719860">
          <w:marLeft w:val="640"/>
          <w:marRight w:val="0"/>
          <w:marTop w:val="0"/>
          <w:marBottom w:val="0"/>
          <w:divBdr>
            <w:top w:val="none" w:sz="0" w:space="0" w:color="auto"/>
            <w:left w:val="none" w:sz="0" w:space="0" w:color="auto"/>
            <w:bottom w:val="none" w:sz="0" w:space="0" w:color="auto"/>
            <w:right w:val="none" w:sz="0" w:space="0" w:color="auto"/>
          </w:divBdr>
        </w:div>
        <w:div w:id="1454590371">
          <w:marLeft w:val="640"/>
          <w:marRight w:val="0"/>
          <w:marTop w:val="0"/>
          <w:marBottom w:val="0"/>
          <w:divBdr>
            <w:top w:val="none" w:sz="0" w:space="0" w:color="auto"/>
            <w:left w:val="none" w:sz="0" w:space="0" w:color="auto"/>
            <w:bottom w:val="none" w:sz="0" w:space="0" w:color="auto"/>
            <w:right w:val="none" w:sz="0" w:space="0" w:color="auto"/>
          </w:divBdr>
        </w:div>
        <w:div w:id="1754929944">
          <w:marLeft w:val="640"/>
          <w:marRight w:val="0"/>
          <w:marTop w:val="0"/>
          <w:marBottom w:val="0"/>
          <w:divBdr>
            <w:top w:val="none" w:sz="0" w:space="0" w:color="auto"/>
            <w:left w:val="none" w:sz="0" w:space="0" w:color="auto"/>
            <w:bottom w:val="none" w:sz="0" w:space="0" w:color="auto"/>
            <w:right w:val="none" w:sz="0" w:space="0" w:color="auto"/>
          </w:divBdr>
        </w:div>
        <w:div w:id="1400447685">
          <w:marLeft w:val="640"/>
          <w:marRight w:val="0"/>
          <w:marTop w:val="0"/>
          <w:marBottom w:val="0"/>
          <w:divBdr>
            <w:top w:val="none" w:sz="0" w:space="0" w:color="auto"/>
            <w:left w:val="none" w:sz="0" w:space="0" w:color="auto"/>
            <w:bottom w:val="none" w:sz="0" w:space="0" w:color="auto"/>
            <w:right w:val="none" w:sz="0" w:space="0" w:color="auto"/>
          </w:divBdr>
        </w:div>
        <w:div w:id="1731879158">
          <w:marLeft w:val="640"/>
          <w:marRight w:val="0"/>
          <w:marTop w:val="0"/>
          <w:marBottom w:val="0"/>
          <w:divBdr>
            <w:top w:val="none" w:sz="0" w:space="0" w:color="auto"/>
            <w:left w:val="none" w:sz="0" w:space="0" w:color="auto"/>
            <w:bottom w:val="none" w:sz="0" w:space="0" w:color="auto"/>
            <w:right w:val="none" w:sz="0" w:space="0" w:color="auto"/>
          </w:divBdr>
        </w:div>
        <w:div w:id="1387489639">
          <w:marLeft w:val="640"/>
          <w:marRight w:val="0"/>
          <w:marTop w:val="0"/>
          <w:marBottom w:val="0"/>
          <w:divBdr>
            <w:top w:val="none" w:sz="0" w:space="0" w:color="auto"/>
            <w:left w:val="none" w:sz="0" w:space="0" w:color="auto"/>
            <w:bottom w:val="none" w:sz="0" w:space="0" w:color="auto"/>
            <w:right w:val="none" w:sz="0" w:space="0" w:color="auto"/>
          </w:divBdr>
        </w:div>
        <w:div w:id="154807747">
          <w:marLeft w:val="640"/>
          <w:marRight w:val="0"/>
          <w:marTop w:val="0"/>
          <w:marBottom w:val="0"/>
          <w:divBdr>
            <w:top w:val="none" w:sz="0" w:space="0" w:color="auto"/>
            <w:left w:val="none" w:sz="0" w:space="0" w:color="auto"/>
            <w:bottom w:val="none" w:sz="0" w:space="0" w:color="auto"/>
            <w:right w:val="none" w:sz="0" w:space="0" w:color="auto"/>
          </w:divBdr>
        </w:div>
        <w:div w:id="998577889">
          <w:marLeft w:val="640"/>
          <w:marRight w:val="0"/>
          <w:marTop w:val="0"/>
          <w:marBottom w:val="0"/>
          <w:divBdr>
            <w:top w:val="none" w:sz="0" w:space="0" w:color="auto"/>
            <w:left w:val="none" w:sz="0" w:space="0" w:color="auto"/>
            <w:bottom w:val="none" w:sz="0" w:space="0" w:color="auto"/>
            <w:right w:val="none" w:sz="0" w:space="0" w:color="auto"/>
          </w:divBdr>
        </w:div>
        <w:div w:id="81997710">
          <w:marLeft w:val="640"/>
          <w:marRight w:val="0"/>
          <w:marTop w:val="0"/>
          <w:marBottom w:val="0"/>
          <w:divBdr>
            <w:top w:val="none" w:sz="0" w:space="0" w:color="auto"/>
            <w:left w:val="none" w:sz="0" w:space="0" w:color="auto"/>
            <w:bottom w:val="none" w:sz="0" w:space="0" w:color="auto"/>
            <w:right w:val="none" w:sz="0" w:space="0" w:color="auto"/>
          </w:divBdr>
        </w:div>
        <w:div w:id="2074161550">
          <w:marLeft w:val="640"/>
          <w:marRight w:val="0"/>
          <w:marTop w:val="0"/>
          <w:marBottom w:val="0"/>
          <w:divBdr>
            <w:top w:val="none" w:sz="0" w:space="0" w:color="auto"/>
            <w:left w:val="none" w:sz="0" w:space="0" w:color="auto"/>
            <w:bottom w:val="none" w:sz="0" w:space="0" w:color="auto"/>
            <w:right w:val="none" w:sz="0" w:space="0" w:color="auto"/>
          </w:divBdr>
        </w:div>
        <w:div w:id="800152491">
          <w:marLeft w:val="640"/>
          <w:marRight w:val="0"/>
          <w:marTop w:val="0"/>
          <w:marBottom w:val="0"/>
          <w:divBdr>
            <w:top w:val="none" w:sz="0" w:space="0" w:color="auto"/>
            <w:left w:val="none" w:sz="0" w:space="0" w:color="auto"/>
            <w:bottom w:val="none" w:sz="0" w:space="0" w:color="auto"/>
            <w:right w:val="none" w:sz="0" w:space="0" w:color="auto"/>
          </w:divBdr>
        </w:div>
        <w:div w:id="543912075">
          <w:marLeft w:val="640"/>
          <w:marRight w:val="0"/>
          <w:marTop w:val="0"/>
          <w:marBottom w:val="0"/>
          <w:divBdr>
            <w:top w:val="none" w:sz="0" w:space="0" w:color="auto"/>
            <w:left w:val="none" w:sz="0" w:space="0" w:color="auto"/>
            <w:bottom w:val="none" w:sz="0" w:space="0" w:color="auto"/>
            <w:right w:val="none" w:sz="0" w:space="0" w:color="auto"/>
          </w:divBdr>
        </w:div>
        <w:div w:id="700399699">
          <w:marLeft w:val="640"/>
          <w:marRight w:val="0"/>
          <w:marTop w:val="0"/>
          <w:marBottom w:val="0"/>
          <w:divBdr>
            <w:top w:val="none" w:sz="0" w:space="0" w:color="auto"/>
            <w:left w:val="none" w:sz="0" w:space="0" w:color="auto"/>
            <w:bottom w:val="none" w:sz="0" w:space="0" w:color="auto"/>
            <w:right w:val="none" w:sz="0" w:space="0" w:color="auto"/>
          </w:divBdr>
        </w:div>
      </w:divsChild>
    </w:div>
    <w:div w:id="2086145857">
      <w:bodyDiv w:val="1"/>
      <w:marLeft w:val="0"/>
      <w:marRight w:val="0"/>
      <w:marTop w:val="0"/>
      <w:marBottom w:val="0"/>
      <w:divBdr>
        <w:top w:val="none" w:sz="0" w:space="0" w:color="auto"/>
        <w:left w:val="none" w:sz="0" w:space="0" w:color="auto"/>
        <w:bottom w:val="none" w:sz="0" w:space="0" w:color="auto"/>
        <w:right w:val="none" w:sz="0" w:space="0" w:color="auto"/>
      </w:divBdr>
      <w:divsChild>
        <w:div w:id="208686182">
          <w:marLeft w:val="640"/>
          <w:marRight w:val="0"/>
          <w:marTop w:val="0"/>
          <w:marBottom w:val="0"/>
          <w:divBdr>
            <w:top w:val="none" w:sz="0" w:space="0" w:color="auto"/>
            <w:left w:val="none" w:sz="0" w:space="0" w:color="auto"/>
            <w:bottom w:val="none" w:sz="0" w:space="0" w:color="auto"/>
            <w:right w:val="none" w:sz="0" w:space="0" w:color="auto"/>
          </w:divBdr>
        </w:div>
        <w:div w:id="1607496001">
          <w:marLeft w:val="640"/>
          <w:marRight w:val="0"/>
          <w:marTop w:val="0"/>
          <w:marBottom w:val="0"/>
          <w:divBdr>
            <w:top w:val="none" w:sz="0" w:space="0" w:color="auto"/>
            <w:left w:val="none" w:sz="0" w:space="0" w:color="auto"/>
            <w:bottom w:val="none" w:sz="0" w:space="0" w:color="auto"/>
            <w:right w:val="none" w:sz="0" w:space="0" w:color="auto"/>
          </w:divBdr>
        </w:div>
        <w:div w:id="1164707889">
          <w:marLeft w:val="640"/>
          <w:marRight w:val="0"/>
          <w:marTop w:val="0"/>
          <w:marBottom w:val="0"/>
          <w:divBdr>
            <w:top w:val="none" w:sz="0" w:space="0" w:color="auto"/>
            <w:left w:val="none" w:sz="0" w:space="0" w:color="auto"/>
            <w:bottom w:val="none" w:sz="0" w:space="0" w:color="auto"/>
            <w:right w:val="none" w:sz="0" w:space="0" w:color="auto"/>
          </w:divBdr>
        </w:div>
        <w:div w:id="1113331501">
          <w:marLeft w:val="640"/>
          <w:marRight w:val="0"/>
          <w:marTop w:val="0"/>
          <w:marBottom w:val="0"/>
          <w:divBdr>
            <w:top w:val="none" w:sz="0" w:space="0" w:color="auto"/>
            <w:left w:val="none" w:sz="0" w:space="0" w:color="auto"/>
            <w:bottom w:val="none" w:sz="0" w:space="0" w:color="auto"/>
            <w:right w:val="none" w:sz="0" w:space="0" w:color="auto"/>
          </w:divBdr>
        </w:div>
        <w:div w:id="431247956">
          <w:marLeft w:val="640"/>
          <w:marRight w:val="0"/>
          <w:marTop w:val="0"/>
          <w:marBottom w:val="0"/>
          <w:divBdr>
            <w:top w:val="none" w:sz="0" w:space="0" w:color="auto"/>
            <w:left w:val="none" w:sz="0" w:space="0" w:color="auto"/>
            <w:bottom w:val="none" w:sz="0" w:space="0" w:color="auto"/>
            <w:right w:val="none" w:sz="0" w:space="0" w:color="auto"/>
          </w:divBdr>
        </w:div>
        <w:div w:id="259946648">
          <w:marLeft w:val="640"/>
          <w:marRight w:val="0"/>
          <w:marTop w:val="0"/>
          <w:marBottom w:val="0"/>
          <w:divBdr>
            <w:top w:val="none" w:sz="0" w:space="0" w:color="auto"/>
            <w:left w:val="none" w:sz="0" w:space="0" w:color="auto"/>
            <w:bottom w:val="none" w:sz="0" w:space="0" w:color="auto"/>
            <w:right w:val="none" w:sz="0" w:space="0" w:color="auto"/>
          </w:divBdr>
        </w:div>
        <w:div w:id="1469395369">
          <w:marLeft w:val="640"/>
          <w:marRight w:val="0"/>
          <w:marTop w:val="0"/>
          <w:marBottom w:val="0"/>
          <w:divBdr>
            <w:top w:val="none" w:sz="0" w:space="0" w:color="auto"/>
            <w:left w:val="none" w:sz="0" w:space="0" w:color="auto"/>
            <w:bottom w:val="none" w:sz="0" w:space="0" w:color="auto"/>
            <w:right w:val="none" w:sz="0" w:space="0" w:color="auto"/>
          </w:divBdr>
        </w:div>
        <w:div w:id="390420091">
          <w:marLeft w:val="640"/>
          <w:marRight w:val="0"/>
          <w:marTop w:val="0"/>
          <w:marBottom w:val="0"/>
          <w:divBdr>
            <w:top w:val="none" w:sz="0" w:space="0" w:color="auto"/>
            <w:left w:val="none" w:sz="0" w:space="0" w:color="auto"/>
            <w:bottom w:val="none" w:sz="0" w:space="0" w:color="auto"/>
            <w:right w:val="none" w:sz="0" w:space="0" w:color="auto"/>
          </w:divBdr>
        </w:div>
        <w:div w:id="1607229326">
          <w:marLeft w:val="640"/>
          <w:marRight w:val="0"/>
          <w:marTop w:val="0"/>
          <w:marBottom w:val="0"/>
          <w:divBdr>
            <w:top w:val="none" w:sz="0" w:space="0" w:color="auto"/>
            <w:left w:val="none" w:sz="0" w:space="0" w:color="auto"/>
            <w:bottom w:val="none" w:sz="0" w:space="0" w:color="auto"/>
            <w:right w:val="none" w:sz="0" w:space="0" w:color="auto"/>
          </w:divBdr>
        </w:div>
        <w:div w:id="1606303899">
          <w:marLeft w:val="640"/>
          <w:marRight w:val="0"/>
          <w:marTop w:val="0"/>
          <w:marBottom w:val="0"/>
          <w:divBdr>
            <w:top w:val="none" w:sz="0" w:space="0" w:color="auto"/>
            <w:left w:val="none" w:sz="0" w:space="0" w:color="auto"/>
            <w:bottom w:val="none" w:sz="0" w:space="0" w:color="auto"/>
            <w:right w:val="none" w:sz="0" w:space="0" w:color="auto"/>
          </w:divBdr>
        </w:div>
        <w:div w:id="375466483">
          <w:marLeft w:val="640"/>
          <w:marRight w:val="0"/>
          <w:marTop w:val="0"/>
          <w:marBottom w:val="0"/>
          <w:divBdr>
            <w:top w:val="none" w:sz="0" w:space="0" w:color="auto"/>
            <w:left w:val="none" w:sz="0" w:space="0" w:color="auto"/>
            <w:bottom w:val="none" w:sz="0" w:space="0" w:color="auto"/>
            <w:right w:val="none" w:sz="0" w:space="0" w:color="auto"/>
          </w:divBdr>
        </w:div>
        <w:div w:id="754934359">
          <w:marLeft w:val="640"/>
          <w:marRight w:val="0"/>
          <w:marTop w:val="0"/>
          <w:marBottom w:val="0"/>
          <w:divBdr>
            <w:top w:val="none" w:sz="0" w:space="0" w:color="auto"/>
            <w:left w:val="none" w:sz="0" w:space="0" w:color="auto"/>
            <w:bottom w:val="none" w:sz="0" w:space="0" w:color="auto"/>
            <w:right w:val="none" w:sz="0" w:space="0" w:color="auto"/>
          </w:divBdr>
        </w:div>
        <w:div w:id="316693524">
          <w:marLeft w:val="640"/>
          <w:marRight w:val="0"/>
          <w:marTop w:val="0"/>
          <w:marBottom w:val="0"/>
          <w:divBdr>
            <w:top w:val="none" w:sz="0" w:space="0" w:color="auto"/>
            <w:left w:val="none" w:sz="0" w:space="0" w:color="auto"/>
            <w:bottom w:val="none" w:sz="0" w:space="0" w:color="auto"/>
            <w:right w:val="none" w:sz="0" w:space="0" w:color="auto"/>
          </w:divBdr>
        </w:div>
        <w:div w:id="1674069150">
          <w:marLeft w:val="640"/>
          <w:marRight w:val="0"/>
          <w:marTop w:val="0"/>
          <w:marBottom w:val="0"/>
          <w:divBdr>
            <w:top w:val="none" w:sz="0" w:space="0" w:color="auto"/>
            <w:left w:val="none" w:sz="0" w:space="0" w:color="auto"/>
            <w:bottom w:val="none" w:sz="0" w:space="0" w:color="auto"/>
            <w:right w:val="none" w:sz="0" w:space="0" w:color="auto"/>
          </w:divBdr>
        </w:div>
        <w:div w:id="2021198909">
          <w:marLeft w:val="640"/>
          <w:marRight w:val="0"/>
          <w:marTop w:val="0"/>
          <w:marBottom w:val="0"/>
          <w:divBdr>
            <w:top w:val="none" w:sz="0" w:space="0" w:color="auto"/>
            <w:left w:val="none" w:sz="0" w:space="0" w:color="auto"/>
            <w:bottom w:val="none" w:sz="0" w:space="0" w:color="auto"/>
            <w:right w:val="none" w:sz="0" w:space="0" w:color="auto"/>
          </w:divBdr>
        </w:div>
        <w:div w:id="65227157">
          <w:marLeft w:val="640"/>
          <w:marRight w:val="0"/>
          <w:marTop w:val="0"/>
          <w:marBottom w:val="0"/>
          <w:divBdr>
            <w:top w:val="none" w:sz="0" w:space="0" w:color="auto"/>
            <w:left w:val="none" w:sz="0" w:space="0" w:color="auto"/>
            <w:bottom w:val="none" w:sz="0" w:space="0" w:color="auto"/>
            <w:right w:val="none" w:sz="0" w:space="0" w:color="auto"/>
          </w:divBdr>
        </w:div>
        <w:div w:id="2090154839">
          <w:marLeft w:val="640"/>
          <w:marRight w:val="0"/>
          <w:marTop w:val="0"/>
          <w:marBottom w:val="0"/>
          <w:divBdr>
            <w:top w:val="none" w:sz="0" w:space="0" w:color="auto"/>
            <w:left w:val="none" w:sz="0" w:space="0" w:color="auto"/>
            <w:bottom w:val="none" w:sz="0" w:space="0" w:color="auto"/>
            <w:right w:val="none" w:sz="0" w:space="0" w:color="auto"/>
          </w:divBdr>
        </w:div>
        <w:div w:id="2082479108">
          <w:marLeft w:val="640"/>
          <w:marRight w:val="0"/>
          <w:marTop w:val="0"/>
          <w:marBottom w:val="0"/>
          <w:divBdr>
            <w:top w:val="none" w:sz="0" w:space="0" w:color="auto"/>
            <w:left w:val="none" w:sz="0" w:space="0" w:color="auto"/>
            <w:bottom w:val="none" w:sz="0" w:space="0" w:color="auto"/>
            <w:right w:val="none" w:sz="0" w:space="0" w:color="auto"/>
          </w:divBdr>
        </w:div>
        <w:div w:id="700209854">
          <w:marLeft w:val="640"/>
          <w:marRight w:val="0"/>
          <w:marTop w:val="0"/>
          <w:marBottom w:val="0"/>
          <w:divBdr>
            <w:top w:val="none" w:sz="0" w:space="0" w:color="auto"/>
            <w:left w:val="none" w:sz="0" w:space="0" w:color="auto"/>
            <w:bottom w:val="none" w:sz="0" w:space="0" w:color="auto"/>
            <w:right w:val="none" w:sz="0" w:space="0" w:color="auto"/>
          </w:divBdr>
        </w:div>
        <w:div w:id="127481722">
          <w:marLeft w:val="640"/>
          <w:marRight w:val="0"/>
          <w:marTop w:val="0"/>
          <w:marBottom w:val="0"/>
          <w:divBdr>
            <w:top w:val="none" w:sz="0" w:space="0" w:color="auto"/>
            <w:left w:val="none" w:sz="0" w:space="0" w:color="auto"/>
            <w:bottom w:val="none" w:sz="0" w:space="0" w:color="auto"/>
            <w:right w:val="none" w:sz="0" w:space="0" w:color="auto"/>
          </w:divBdr>
        </w:div>
        <w:div w:id="132723269">
          <w:marLeft w:val="640"/>
          <w:marRight w:val="0"/>
          <w:marTop w:val="0"/>
          <w:marBottom w:val="0"/>
          <w:divBdr>
            <w:top w:val="none" w:sz="0" w:space="0" w:color="auto"/>
            <w:left w:val="none" w:sz="0" w:space="0" w:color="auto"/>
            <w:bottom w:val="none" w:sz="0" w:space="0" w:color="auto"/>
            <w:right w:val="none" w:sz="0" w:space="0" w:color="auto"/>
          </w:divBdr>
        </w:div>
        <w:div w:id="1597400139">
          <w:marLeft w:val="640"/>
          <w:marRight w:val="0"/>
          <w:marTop w:val="0"/>
          <w:marBottom w:val="0"/>
          <w:divBdr>
            <w:top w:val="none" w:sz="0" w:space="0" w:color="auto"/>
            <w:left w:val="none" w:sz="0" w:space="0" w:color="auto"/>
            <w:bottom w:val="none" w:sz="0" w:space="0" w:color="auto"/>
            <w:right w:val="none" w:sz="0" w:space="0" w:color="auto"/>
          </w:divBdr>
        </w:div>
        <w:div w:id="1172068052">
          <w:marLeft w:val="640"/>
          <w:marRight w:val="0"/>
          <w:marTop w:val="0"/>
          <w:marBottom w:val="0"/>
          <w:divBdr>
            <w:top w:val="none" w:sz="0" w:space="0" w:color="auto"/>
            <w:left w:val="none" w:sz="0" w:space="0" w:color="auto"/>
            <w:bottom w:val="none" w:sz="0" w:space="0" w:color="auto"/>
            <w:right w:val="none" w:sz="0" w:space="0" w:color="auto"/>
          </w:divBdr>
        </w:div>
        <w:div w:id="1835222653">
          <w:marLeft w:val="640"/>
          <w:marRight w:val="0"/>
          <w:marTop w:val="0"/>
          <w:marBottom w:val="0"/>
          <w:divBdr>
            <w:top w:val="none" w:sz="0" w:space="0" w:color="auto"/>
            <w:left w:val="none" w:sz="0" w:space="0" w:color="auto"/>
            <w:bottom w:val="none" w:sz="0" w:space="0" w:color="auto"/>
            <w:right w:val="none" w:sz="0" w:space="0" w:color="auto"/>
          </w:divBdr>
        </w:div>
        <w:div w:id="1067188990">
          <w:marLeft w:val="640"/>
          <w:marRight w:val="0"/>
          <w:marTop w:val="0"/>
          <w:marBottom w:val="0"/>
          <w:divBdr>
            <w:top w:val="none" w:sz="0" w:space="0" w:color="auto"/>
            <w:left w:val="none" w:sz="0" w:space="0" w:color="auto"/>
            <w:bottom w:val="none" w:sz="0" w:space="0" w:color="auto"/>
            <w:right w:val="none" w:sz="0" w:space="0" w:color="auto"/>
          </w:divBdr>
        </w:div>
        <w:div w:id="2135713412">
          <w:marLeft w:val="640"/>
          <w:marRight w:val="0"/>
          <w:marTop w:val="0"/>
          <w:marBottom w:val="0"/>
          <w:divBdr>
            <w:top w:val="none" w:sz="0" w:space="0" w:color="auto"/>
            <w:left w:val="none" w:sz="0" w:space="0" w:color="auto"/>
            <w:bottom w:val="none" w:sz="0" w:space="0" w:color="auto"/>
            <w:right w:val="none" w:sz="0" w:space="0" w:color="auto"/>
          </w:divBdr>
        </w:div>
        <w:div w:id="344482511">
          <w:marLeft w:val="640"/>
          <w:marRight w:val="0"/>
          <w:marTop w:val="0"/>
          <w:marBottom w:val="0"/>
          <w:divBdr>
            <w:top w:val="none" w:sz="0" w:space="0" w:color="auto"/>
            <w:left w:val="none" w:sz="0" w:space="0" w:color="auto"/>
            <w:bottom w:val="none" w:sz="0" w:space="0" w:color="auto"/>
            <w:right w:val="none" w:sz="0" w:space="0" w:color="auto"/>
          </w:divBdr>
        </w:div>
        <w:div w:id="126826035">
          <w:marLeft w:val="640"/>
          <w:marRight w:val="0"/>
          <w:marTop w:val="0"/>
          <w:marBottom w:val="0"/>
          <w:divBdr>
            <w:top w:val="none" w:sz="0" w:space="0" w:color="auto"/>
            <w:left w:val="none" w:sz="0" w:space="0" w:color="auto"/>
            <w:bottom w:val="none" w:sz="0" w:space="0" w:color="auto"/>
            <w:right w:val="none" w:sz="0" w:space="0" w:color="auto"/>
          </w:divBdr>
        </w:div>
        <w:div w:id="1179084249">
          <w:marLeft w:val="640"/>
          <w:marRight w:val="0"/>
          <w:marTop w:val="0"/>
          <w:marBottom w:val="0"/>
          <w:divBdr>
            <w:top w:val="none" w:sz="0" w:space="0" w:color="auto"/>
            <w:left w:val="none" w:sz="0" w:space="0" w:color="auto"/>
            <w:bottom w:val="none" w:sz="0" w:space="0" w:color="auto"/>
            <w:right w:val="none" w:sz="0" w:space="0" w:color="auto"/>
          </w:divBdr>
        </w:div>
        <w:div w:id="302390255">
          <w:marLeft w:val="640"/>
          <w:marRight w:val="0"/>
          <w:marTop w:val="0"/>
          <w:marBottom w:val="0"/>
          <w:divBdr>
            <w:top w:val="none" w:sz="0" w:space="0" w:color="auto"/>
            <w:left w:val="none" w:sz="0" w:space="0" w:color="auto"/>
            <w:bottom w:val="none" w:sz="0" w:space="0" w:color="auto"/>
            <w:right w:val="none" w:sz="0" w:space="0" w:color="auto"/>
          </w:divBdr>
        </w:div>
        <w:div w:id="1778796793">
          <w:marLeft w:val="640"/>
          <w:marRight w:val="0"/>
          <w:marTop w:val="0"/>
          <w:marBottom w:val="0"/>
          <w:divBdr>
            <w:top w:val="none" w:sz="0" w:space="0" w:color="auto"/>
            <w:left w:val="none" w:sz="0" w:space="0" w:color="auto"/>
            <w:bottom w:val="none" w:sz="0" w:space="0" w:color="auto"/>
            <w:right w:val="none" w:sz="0" w:space="0" w:color="auto"/>
          </w:divBdr>
        </w:div>
        <w:div w:id="1464695321">
          <w:marLeft w:val="640"/>
          <w:marRight w:val="0"/>
          <w:marTop w:val="0"/>
          <w:marBottom w:val="0"/>
          <w:divBdr>
            <w:top w:val="none" w:sz="0" w:space="0" w:color="auto"/>
            <w:left w:val="none" w:sz="0" w:space="0" w:color="auto"/>
            <w:bottom w:val="none" w:sz="0" w:space="0" w:color="auto"/>
            <w:right w:val="none" w:sz="0" w:space="0" w:color="auto"/>
          </w:divBdr>
        </w:div>
        <w:div w:id="1816412675">
          <w:marLeft w:val="640"/>
          <w:marRight w:val="0"/>
          <w:marTop w:val="0"/>
          <w:marBottom w:val="0"/>
          <w:divBdr>
            <w:top w:val="none" w:sz="0" w:space="0" w:color="auto"/>
            <w:left w:val="none" w:sz="0" w:space="0" w:color="auto"/>
            <w:bottom w:val="none" w:sz="0" w:space="0" w:color="auto"/>
            <w:right w:val="none" w:sz="0" w:space="0" w:color="auto"/>
          </w:divBdr>
        </w:div>
        <w:div w:id="101347183">
          <w:marLeft w:val="640"/>
          <w:marRight w:val="0"/>
          <w:marTop w:val="0"/>
          <w:marBottom w:val="0"/>
          <w:divBdr>
            <w:top w:val="none" w:sz="0" w:space="0" w:color="auto"/>
            <w:left w:val="none" w:sz="0" w:space="0" w:color="auto"/>
            <w:bottom w:val="none" w:sz="0" w:space="0" w:color="auto"/>
            <w:right w:val="none" w:sz="0" w:space="0" w:color="auto"/>
          </w:divBdr>
        </w:div>
        <w:div w:id="1712806338">
          <w:marLeft w:val="640"/>
          <w:marRight w:val="0"/>
          <w:marTop w:val="0"/>
          <w:marBottom w:val="0"/>
          <w:divBdr>
            <w:top w:val="none" w:sz="0" w:space="0" w:color="auto"/>
            <w:left w:val="none" w:sz="0" w:space="0" w:color="auto"/>
            <w:bottom w:val="none" w:sz="0" w:space="0" w:color="auto"/>
            <w:right w:val="none" w:sz="0" w:space="0" w:color="auto"/>
          </w:divBdr>
        </w:div>
        <w:div w:id="135340963">
          <w:marLeft w:val="640"/>
          <w:marRight w:val="0"/>
          <w:marTop w:val="0"/>
          <w:marBottom w:val="0"/>
          <w:divBdr>
            <w:top w:val="none" w:sz="0" w:space="0" w:color="auto"/>
            <w:left w:val="none" w:sz="0" w:space="0" w:color="auto"/>
            <w:bottom w:val="none" w:sz="0" w:space="0" w:color="auto"/>
            <w:right w:val="none" w:sz="0" w:space="0" w:color="auto"/>
          </w:divBdr>
        </w:div>
        <w:div w:id="1665356301">
          <w:marLeft w:val="640"/>
          <w:marRight w:val="0"/>
          <w:marTop w:val="0"/>
          <w:marBottom w:val="0"/>
          <w:divBdr>
            <w:top w:val="none" w:sz="0" w:space="0" w:color="auto"/>
            <w:left w:val="none" w:sz="0" w:space="0" w:color="auto"/>
            <w:bottom w:val="none" w:sz="0" w:space="0" w:color="auto"/>
            <w:right w:val="none" w:sz="0" w:space="0" w:color="auto"/>
          </w:divBdr>
        </w:div>
        <w:div w:id="2100901846">
          <w:marLeft w:val="640"/>
          <w:marRight w:val="0"/>
          <w:marTop w:val="0"/>
          <w:marBottom w:val="0"/>
          <w:divBdr>
            <w:top w:val="none" w:sz="0" w:space="0" w:color="auto"/>
            <w:left w:val="none" w:sz="0" w:space="0" w:color="auto"/>
            <w:bottom w:val="none" w:sz="0" w:space="0" w:color="auto"/>
            <w:right w:val="none" w:sz="0" w:space="0" w:color="auto"/>
          </w:divBdr>
        </w:div>
        <w:div w:id="11273743">
          <w:marLeft w:val="640"/>
          <w:marRight w:val="0"/>
          <w:marTop w:val="0"/>
          <w:marBottom w:val="0"/>
          <w:divBdr>
            <w:top w:val="none" w:sz="0" w:space="0" w:color="auto"/>
            <w:left w:val="none" w:sz="0" w:space="0" w:color="auto"/>
            <w:bottom w:val="none" w:sz="0" w:space="0" w:color="auto"/>
            <w:right w:val="none" w:sz="0" w:space="0" w:color="auto"/>
          </w:divBdr>
        </w:div>
        <w:div w:id="1075586045">
          <w:marLeft w:val="640"/>
          <w:marRight w:val="0"/>
          <w:marTop w:val="0"/>
          <w:marBottom w:val="0"/>
          <w:divBdr>
            <w:top w:val="none" w:sz="0" w:space="0" w:color="auto"/>
            <w:left w:val="none" w:sz="0" w:space="0" w:color="auto"/>
            <w:bottom w:val="none" w:sz="0" w:space="0" w:color="auto"/>
            <w:right w:val="none" w:sz="0" w:space="0" w:color="auto"/>
          </w:divBdr>
        </w:div>
        <w:div w:id="1234463969">
          <w:marLeft w:val="640"/>
          <w:marRight w:val="0"/>
          <w:marTop w:val="0"/>
          <w:marBottom w:val="0"/>
          <w:divBdr>
            <w:top w:val="none" w:sz="0" w:space="0" w:color="auto"/>
            <w:left w:val="none" w:sz="0" w:space="0" w:color="auto"/>
            <w:bottom w:val="none" w:sz="0" w:space="0" w:color="auto"/>
            <w:right w:val="none" w:sz="0" w:space="0" w:color="auto"/>
          </w:divBdr>
        </w:div>
        <w:div w:id="813987229">
          <w:marLeft w:val="640"/>
          <w:marRight w:val="0"/>
          <w:marTop w:val="0"/>
          <w:marBottom w:val="0"/>
          <w:divBdr>
            <w:top w:val="none" w:sz="0" w:space="0" w:color="auto"/>
            <w:left w:val="none" w:sz="0" w:space="0" w:color="auto"/>
            <w:bottom w:val="none" w:sz="0" w:space="0" w:color="auto"/>
            <w:right w:val="none" w:sz="0" w:space="0" w:color="auto"/>
          </w:divBdr>
        </w:div>
        <w:div w:id="1441072201">
          <w:marLeft w:val="640"/>
          <w:marRight w:val="0"/>
          <w:marTop w:val="0"/>
          <w:marBottom w:val="0"/>
          <w:divBdr>
            <w:top w:val="none" w:sz="0" w:space="0" w:color="auto"/>
            <w:left w:val="none" w:sz="0" w:space="0" w:color="auto"/>
            <w:bottom w:val="none" w:sz="0" w:space="0" w:color="auto"/>
            <w:right w:val="none" w:sz="0" w:space="0" w:color="auto"/>
          </w:divBdr>
        </w:div>
        <w:div w:id="1938247523">
          <w:marLeft w:val="640"/>
          <w:marRight w:val="0"/>
          <w:marTop w:val="0"/>
          <w:marBottom w:val="0"/>
          <w:divBdr>
            <w:top w:val="none" w:sz="0" w:space="0" w:color="auto"/>
            <w:left w:val="none" w:sz="0" w:space="0" w:color="auto"/>
            <w:bottom w:val="none" w:sz="0" w:space="0" w:color="auto"/>
            <w:right w:val="none" w:sz="0" w:space="0" w:color="auto"/>
          </w:divBdr>
        </w:div>
        <w:div w:id="1524593889">
          <w:marLeft w:val="640"/>
          <w:marRight w:val="0"/>
          <w:marTop w:val="0"/>
          <w:marBottom w:val="0"/>
          <w:divBdr>
            <w:top w:val="none" w:sz="0" w:space="0" w:color="auto"/>
            <w:left w:val="none" w:sz="0" w:space="0" w:color="auto"/>
            <w:bottom w:val="none" w:sz="0" w:space="0" w:color="auto"/>
            <w:right w:val="none" w:sz="0" w:space="0" w:color="auto"/>
          </w:divBdr>
        </w:div>
        <w:div w:id="1183283442">
          <w:marLeft w:val="640"/>
          <w:marRight w:val="0"/>
          <w:marTop w:val="0"/>
          <w:marBottom w:val="0"/>
          <w:divBdr>
            <w:top w:val="none" w:sz="0" w:space="0" w:color="auto"/>
            <w:left w:val="none" w:sz="0" w:space="0" w:color="auto"/>
            <w:bottom w:val="none" w:sz="0" w:space="0" w:color="auto"/>
            <w:right w:val="none" w:sz="0" w:space="0" w:color="auto"/>
          </w:divBdr>
        </w:div>
        <w:div w:id="1781143267">
          <w:marLeft w:val="640"/>
          <w:marRight w:val="0"/>
          <w:marTop w:val="0"/>
          <w:marBottom w:val="0"/>
          <w:divBdr>
            <w:top w:val="none" w:sz="0" w:space="0" w:color="auto"/>
            <w:left w:val="none" w:sz="0" w:space="0" w:color="auto"/>
            <w:bottom w:val="none" w:sz="0" w:space="0" w:color="auto"/>
            <w:right w:val="none" w:sz="0" w:space="0" w:color="auto"/>
          </w:divBdr>
        </w:div>
        <w:div w:id="445127599">
          <w:marLeft w:val="640"/>
          <w:marRight w:val="0"/>
          <w:marTop w:val="0"/>
          <w:marBottom w:val="0"/>
          <w:divBdr>
            <w:top w:val="none" w:sz="0" w:space="0" w:color="auto"/>
            <w:left w:val="none" w:sz="0" w:space="0" w:color="auto"/>
            <w:bottom w:val="none" w:sz="0" w:space="0" w:color="auto"/>
            <w:right w:val="none" w:sz="0" w:space="0" w:color="auto"/>
          </w:divBdr>
        </w:div>
        <w:div w:id="662467211">
          <w:marLeft w:val="640"/>
          <w:marRight w:val="0"/>
          <w:marTop w:val="0"/>
          <w:marBottom w:val="0"/>
          <w:divBdr>
            <w:top w:val="none" w:sz="0" w:space="0" w:color="auto"/>
            <w:left w:val="none" w:sz="0" w:space="0" w:color="auto"/>
            <w:bottom w:val="none" w:sz="0" w:space="0" w:color="auto"/>
            <w:right w:val="none" w:sz="0" w:space="0" w:color="auto"/>
          </w:divBdr>
        </w:div>
        <w:div w:id="729309676">
          <w:marLeft w:val="640"/>
          <w:marRight w:val="0"/>
          <w:marTop w:val="0"/>
          <w:marBottom w:val="0"/>
          <w:divBdr>
            <w:top w:val="none" w:sz="0" w:space="0" w:color="auto"/>
            <w:left w:val="none" w:sz="0" w:space="0" w:color="auto"/>
            <w:bottom w:val="none" w:sz="0" w:space="0" w:color="auto"/>
            <w:right w:val="none" w:sz="0" w:space="0" w:color="auto"/>
          </w:divBdr>
        </w:div>
        <w:div w:id="1232616653">
          <w:marLeft w:val="640"/>
          <w:marRight w:val="0"/>
          <w:marTop w:val="0"/>
          <w:marBottom w:val="0"/>
          <w:divBdr>
            <w:top w:val="none" w:sz="0" w:space="0" w:color="auto"/>
            <w:left w:val="none" w:sz="0" w:space="0" w:color="auto"/>
            <w:bottom w:val="none" w:sz="0" w:space="0" w:color="auto"/>
            <w:right w:val="none" w:sz="0" w:space="0" w:color="auto"/>
          </w:divBdr>
        </w:div>
        <w:div w:id="1092896366">
          <w:marLeft w:val="640"/>
          <w:marRight w:val="0"/>
          <w:marTop w:val="0"/>
          <w:marBottom w:val="0"/>
          <w:divBdr>
            <w:top w:val="none" w:sz="0" w:space="0" w:color="auto"/>
            <w:left w:val="none" w:sz="0" w:space="0" w:color="auto"/>
            <w:bottom w:val="none" w:sz="0" w:space="0" w:color="auto"/>
            <w:right w:val="none" w:sz="0" w:space="0" w:color="auto"/>
          </w:divBdr>
        </w:div>
        <w:div w:id="518004608">
          <w:marLeft w:val="640"/>
          <w:marRight w:val="0"/>
          <w:marTop w:val="0"/>
          <w:marBottom w:val="0"/>
          <w:divBdr>
            <w:top w:val="none" w:sz="0" w:space="0" w:color="auto"/>
            <w:left w:val="none" w:sz="0" w:space="0" w:color="auto"/>
            <w:bottom w:val="none" w:sz="0" w:space="0" w:color="auto"/>
            <w:right w:val="none" w:sz="0" w:space="0" w:color="auto"/>
          </w:divBdr>
        </w:div>
        <w:div w:id="526677261">
          <w:marLeft w:val="640"/>
          <w:marRight w:val="0"/>
          <w:marTop w:val="0"/>
          <w:marBottom w:val="0"/>
          <w:divBdr>
            <w:top w:val="none" w:sz="0" w:space="0" w:color="auto"/>
            <w:left w:val="none" w:sz="0" w:space="0" w:color="auto"/>
            <w:bottom w:val="none" w:sz="0" w:space="0" w:color="auto"/>
            <w:right w:val="none" w:sz="0" w:space="0" w:color="auto"/>
          </w:divBdr>
        </w:div>
        <w:div w:id="81297270">
          <w:marLeft w:val="640"/>
          <w:marRight w:val="0"/>
          <w:marTop w:val="0"/>
          <w:marBottom w:val="0"/>
          <w:divBdr>
            <w:top w:val="none" w:sz="0" w:space="0" w:color="auto"/>
            <w:left w:val="none" w:sz="0" w:space="0" w:color="auto"/>
            <w:bottom w:val="none" w:sz="0" w:space="0" w:color="auto"/>
            <w:right w:val="none" w:sz="0" w:space="0" w:color="auto"/>
          </w:divBdr>
        </w:div>
        <w:div w:id="1585413663">
          <w:marLeft w:val="640"/>
          <w:marRight w:val="0"/>
          <w:marTop w:val="0"/>
          <w:marBottom w:val="0"/>
          <w:divBdr>
            <w:top w:val="none" w:sz="0" w:space="0" w:color="auto"/>
            <w:left w:val="none" w:sz="0" w:space="0" w:color="auto"/>
            <w:bottom w:val="none" w:sz="0" w:space="0" w:color="auto"/>
            <w:right w:val="none" w:sz="0" w:space="0" w:color="auto"/>
          </w:divBdr>
        </w:div>
        <w:div w:id="486365196">
          <w:marLeft w:val="640"/>
          <w:marRight w:val="0"/>
          <w:marTop w:val="0"/>
          <w:marBottom w:val="0"/>
          <w:divBdr>
            <w:top w:val="none" w:sz="0" w:space="0" w:color="auto"/>
            <w:left w:val="none" w:sz="0" w:space="0" w:color="auto"/>
            <w:bottom w:val="none" w:sz="0" w:space="0" w:color="auto"/>
            <w:right w:val="none" w:sz="0" w:space="0" w:color="auto"/>
          </w:divBdr>
        </w:div>
        <w:div w:id="648636670">
          <w:marLeft w:val="640"/>
          <w:marRight w:val="0"/>
          <w:marTop w:val="0"/>
          <w:marBottom w:val="0"/>
          <w:divBdr>
            <w:top w:val="none" w:sz="0" w:space="0" w:color="auto"/>
            <w:left w:val="none" w:sz="0" w:space="0" w:color="auto"/>
            <w:bottom w:val="none" w:sz="0" w:space="0" w:color="auto"/>
            <w:right w:val="none" w:sz="0" w:space="0" w:color="auto"/>
          </w:divBdr>
        </w:div>
        <w:div w:id="1597441725">
          <w:marLeft w:val="640"/>
          <w:marRight w:val="0"/>
          <w:marTop w:val="0"/>
          <w:marBottom w:val="0"/>
          <w:divBdr>
            <w:top w:val="none" w:sz="0" w:space="0" w:color="auto"/>
            <w:left w:val="none" w:sz="0" w:space="0" w:color="auto"/>
            <w:bottom w:val="none" w:sz="0" w:space="0" w:color="auto"/>
            <w:right w:val="none" w:sz="0" w:space="0" w:color="auto"/>
          </w:divBdr>
        </w:div>
        <w:div w:id="597064018">
          <w:marLeft w:val="640"/>
          <w:marRight w:val="0"/>
          <w:marTop w:val="0"/>
          <w:marBottom w:val="0"/>
          <w:divBdr>
            <w:top w:val="none" w:sz="0" w:space="0" w:color="auto"/>
            <w:left w:val="none" w:sz="0" w:space="0" w:color="auto"/>
            <w:bottom w:val="none" w:sz="0" w:space="0" w:color="auto"/>
            <w:right w:val="none" w:sz="0" w:space="0" w:color="auto"/>
          </w:divBdr>
        </w:div>
        <w:div w:id="232811949">
          <w:marLeft w:val="640"/>
          <w:marRight w:val="0"/>
          <w:marTop w:val="0"/>
          <w:marBottom w:val="0"/>
          <w:divBdr>
            <w:top w:val="none" w:sz="0" w:space="0" w:color="auto"/>
            <w:left w:val="none" w:sz="0" w:space="0" w:color="auto"/>
            <w:bottom w:val="none" w:sz="0" w:space="0" w:color="auto"/>
            <w:right w:val="none" w:sz="0" w:space="0" w:color="auto"/>
          </w:divBdr>
        </w:div>
        <w:div w:id="564418727">
          <w:marLeft w:val="640"/>
          <w:marRight w:val="0"/>
          <w:marTop w:val="0"/>
          <w:marBottom w:val="0"/>
          <w:divBdr>
            <w:top w:val="none" w:sz="0" w:space="0" w:color="auto"/>
            <w:left w:val="none" w:sz="0" w:space="0" w:color="auto"/>
            <w:bottom w:val="none" w:sz="0" w:space="0" w:color="auto"/>
            <w:right w:val="none" w:sz="0" w:space="0" w:color="auto"/>
          </w:divBdr>
        </w:div>
        <w:div w:id="1463694636">
          <w:marLeft w:val="640"/>
          <w:marRight w:val="0"/>
          <w:marTop w:val="0"/>
          <w:marBottom w:val="0"/>
          <w:divBdr>
            <w:top w:val="none" w:sz="0" w:space="0" w:color="auto"/>
            <w:left w:val="none" w:sz="0" w:space="0" w:color="auto"/>
            <w:bottom w:val="none" w:sz="0" w:space="0" w:color="auto"/>
            <w:right w:val="none" w:sz="0" w:space="0" w:color="auto"/>
          </w:divBdr>
        </w:div>
      </w:divsChild>
    </w:div>
    <w:div w:id="2086799613">
      <w:bodyDiv w:val="1"/>
      <w:marLeft w:val="0"/>
      <w:marRight w:val="0"/>
      <w:marTop w:val="0"/>
      <w:marBottom w:val="0"/>
      <w:divBdr>
        <w:top w:val="none" w:sz="0" w:space="0" w:color="auto"/>
        <w:left w:val="none" w:sz="0" w:space="0" w:color="auto"/>
        <w:bottom w:val="none" w:sz="0" w:space="0" w:color="auto"/>
        <w:right w:val="none" w:sz="0" w:space="0" w:color="auto"/>
      </w:divBdr>
      <w:divsChild>
        <w:div w:id="1139611429">
          <w:marLeft w:val="640"/>
          <w:marRight w:val="0"/>
          <w:marTop w:val="0"/>
          <w:marBottom w:val="0"/>
          <w:divBdr>
            <w:top w:val="none" w:sz="0" w:space="0" w:color="auto"/>
            <w:left w:val="none" w:sz="0" w:space="0" w:color="auto"/>
            <w:bottom w:val="none" w:sz="0" w:space="0" w:color="auto"/>
            <w:right w:val="none" w:sz="0" w:space="0" w:color="auto"/>
          </w:divBdr>
        </w:div>
        <w:div w:id="1491748828">
          <w:marLeft w:val="640"/>
          <w:marRight w:val="0"/>
          <w:marTop w:val="0"/>
          <w:marBottom w:val="0"/>
          <w:divBdr>
            <w:top w:val="none" w:sz="0" w:space="0" w:color="auto"/>
            <w:left w:val="none" w:sz="0" w:space="0" w:color="auto"/>
            <w:bottom w:val="none" w:sz="0" w:space="0" w:color="auto"/>
            <w:right w:val="none" w:sz="0" w:space="0" w:color="auto"/>
          </w:divBdr>
        </w:div>
        <w:div w:id="604844985">
          <w:marLeft w:val="640"/>
          <w:marRight w:val="0"/>
          <w:marTop w:val="0"/>
          <w:marBottom w:val="0"/>
          <w:divBdr>
            <w:top w:val="none" w:sz="0" w:space="0" w:color="auto"/>
            <w:left w:val="none" w:sz="0" w:space="0" w:color="auto"/>
            <w:bottom w:val="none" w:sz="0" w:space="0" w:color="auto"/>
            <w:right w:val="none" w:sz="0" w:space="0" w:color="auto"/>
          </w:divBdr>
        </w:div>
        <w:div w:id="649478075">
          <w:marLeft w:val="640"/>
          <w:marRight w:val="0"/>
          <w:marTop w:val="0"/>
          <w:marBottom w:val="0"/>
          <w:divBdr>
            <w:top w:val="none" w:sz="0" w:space="0" w:color="auto"/>
            <w:left w:val="none" w:sz="0" w:space="0" w:color="auto"/>
            <w:bottom w:val="none" w:sz="0" w:space="0" w:color="auto"/>
            <w:right w:val="none" w:sz="0" w:space="0" w:color="auto"/>
          </w:divBdr>
        </w:div>
        <w:div w:id="1654719797">
          <w:marLeft w:val="640"/>
          <w:marRight w:val="0"/>
          <w:marTop w:val="0"/>
          <w:marBottom w:val="0"/>
          <w:divBdr>
            <w:top w:val="none" w:sz="0" w:space="0" w:color="auto"/>
            <w:left w:val="none" w:sz="0" w:space="0" w:color="auto"/>
            <w:bottom w:val="none" w:sz="0" w:space="0" w:color="auto"/>
            <w:right w:val="none" w:sz="0" w:space="0" w:color="auto"/>
          </w:divBdr>
        </w:div>
        <w:div w:id="1533302825">
          <w:marLeft w:val="640"/>
          <w:marRight w:val="0"/>
          <w:marTop w:val="0"/>
          <w:marBottom w:val="0"/>
          <w:divBdr>
            <w:top w:val="none" w:sz="0" w:space="0" w:color="auto"/>
            <w:left w:val="none" w:sz="0" w:space="0" w:color="auto"/>
            <w:bottom w:val="none" w:sz="0" w:space="0" w:color="auto"/>
            <w:right w:val="none" w:sz="0" w:space="0" w:color="auto"/>
          </w:divBdr>
        </w:div>
        <w:div w:id="1872184636">
          <w:marLeft w:val="640"/>
          <w:marRight w:val="0"/>
          <w:marTop w:val="0"/>
          <w:marBottom w:val="0"/>
          <w:divBdr>
            <w:top w:val="none" w:sz="0" w:space="0" w:color="auto"/>
            <w:left w:val="none" w:sz="0" w:space="0" w:color="auto"/>
            <w:bottom w:val="none" w:sz="0" w:space="0" w:color="auto"/>
            <w:right w:val="none" w:sz="0" w:space="0" w:color="auto"/>
          </w:divBdr>
        </w:div>
        <w:div w:id="1139419413">
          <w:marLeft w:val="640"/>
          <w:marRight w:val="0"/>
          <w:marTop w:val="0"/>
          <w:marBottom w:val="0"/>
          <w:divBdr>
            <w:top w:val="none" w:sz="0" w:space="0" w:color="auto"/>
            <w:left w:val="none" w:sz="0" w:space="0" w:color="auto"/>
            <w:bottom w:val="none" w:sz="0" w:space="0" w:color="auto"/>
            <w:right w:val="none" w:sz="0" w:space="0" w:color="auto"/>
          </w:divBdr>
        </w:div>
        <w:div w:id="599918575">
          <w:marLeft w:val="640"/>
          <w:marRight w:val="0"/>
          <w:marTop w:val="0"/>
          <w:marBottom w:val="0"/>
          <w:divBdr>
            <w:top w:val="none" w:sz="0" w:space="0" w:color="auto"/>
            <w:left w:val="none" w:sz="0" w:space="0" w:color="auto"/>
            <w:bottom w:val="none" w:sz="0" w:space="0" w:color="auto"/>
            <w:right w:val="none" w:sz="0" w:space="0" w:color="auto"/>
          </w:divBdr>
        </w:div>
        <w:div w:id="1829863336">
          <w:marLeft w:val="640"/>
          <w:marRight w:val="0"/>
          <w:marTop w:val="0"/>
          <w:marBottom w:val="0"/>
          <w:divBdr>
            <w:top w:val="none" w:sz="0" w:space="0" w:color="auto"/>
            <w:left w:val="none" w:sz="0" w:space="0" w:color="auto"/>
            <w:bottom w:val="none" w:sz="0" w:space="0" w:color="auto"/>
            <w:right w:val="none" w:sz="0" w:space="0" w:color="auto"/>
          </w:divBdr>
        </w:div>
        <w:div w:id="1105080906">
          <w:marLeft w:val="640"/>
          <w:marRight w:val="0"/>
          <w:marTop w:val="0"/>
          <w:marBottom w:val="0"/>
          <w:divBdr>
            <w:top w:val="none" w:sz="0" w:space="0" w:color="auto"/>
            <w:left w:val="none" w:sz="0" w:space="0" w:color="auto"/>
            <w:bottom w:val="none" w:sz="0" w:space="0" w:color="auto"/>
            <w:right w:val="none" w:sz="0" w:space="0" w:color="auto"/>
          </w:divBdr>
        </w:div>
        <w:div w:id="565648396">
          <w:marLeft w:val="640"/>
          <w:marRight w:val="0"/>
          <w:marTop w:val="0"/>
          <w:marBottom w:val="0"/>
          <w:divBdr>
            <w:top w:val="none" w:sz="0" w:space="0" w:color="auto"/>
            <w:left w:val="none" w:sz="0" w:space="0" w:color="auto"/>
            <w:bottom w:val="none" w:sz="0" w:space="0" w:color="auto"/>
            <w:right w:val="none" w:sz="0" w:space="0" w:color="auto"/>
          </w:divBdr>
        </w:div>
        <w:div w:id="1362783887">
          <w:marLeft w:val="640"/>
          <w:marRight w:val="0"/>
          <w:marTop w:val="0"/>
          <w:marBottom w:val="0"/>
          <w:divBdr>
            <w:top w:val="none" w:sz="0" w:space="0" w:color="auto"/>
            <w:left w:val="none" w:sz="0" w:space="0" w:color="auto"/>
            <w:bottom w:val="none" w:sz="0" w:space="0" w:color="auto"/>
            <w:right w:val="none" w:sz="0" w:space="0" w:color="auto"/>
          </w:divBdr>
        </w:div>
        <w:div w:id="1289821640">
          <w:marLeft w:val="640"/>
          <w:marRight w:val="0"/>
          <w:marTop w:val="0"/>
          <w:marBottom w:val="0"/>
          <w:divBdr>
            <w:top w:val="none" w:sz="0" w:space="0" w:color="auto"/>
            <w:left w:val="none" w:sz="0" w:space="0" w:color="auto"/>
            <w:bottom w:val="none" w:sz="0" w:space="0" w:color="auto"/>
            <w:right w:val="none" w:sz="0" w:space="0" w:color="auto"/>
          </w:divBdr>
        </w:div>
        <w:div w:id="541790337">
          <w:marLeft w:val="640"/>
          <w:marRight w:val="0"/>
          <w:marTop w:val="0"/>
          <w:marBottom w:val="0"/>
          <w:divBdr>
            <w:top w:val="none" w:sz="0" w:space="0" w:color="auto"/>
            <w:left w:val="none" w:sz="0" w:space="0" w:color="auto"/>
            <w:bottom w:val="none" w:sz="0" w:space="0" w:color="auto"/>
            <w:right w:val="none" w:sz="0" w:space="0" w:color="auto"/>
          </w:divBdr>
        </w:div>
        <w:div w:id="85925390">
          <w:marLeft w:val="640"/>
          <w:marRight w:val="0"/>
          <w:marTop w:val="0"/>
          <w:marBottom w:val="0"/>
          <w:divBdr>
            <w:top w:val="none" w:sz="0" w:space="0" w:color="auto"/>
            <w:left w:val="none" w:sz="0" w:space="0" w:color="auto"/>
            <w:bottom w:val="none" w:sz="0" w:space="0" w:color="auto"/>
            <w:right w:val="none" w:sz="0" w:space="0" w:color="auto"/>
          </w:divBdr>
        </w:div>
        <w:div w:id="2092576019">
          <w:marLeft w:val="640"/>
          <w:marRight w:val="0"/>
          <w:marTop w:val="0"/>
          <w:marBottom w:val="0"/>
          <w:divBdr>
            <w:top w:val="none" w:sz="0" w:space="0" w:color="auto"/>
            <w:left w:val="none" w:sz="0" w:space="0" w:color="auto"/>
            <w:bottom w:val="none" w:sz="0" w:space="0" w:color="auto"/>
            <w:right w:val="none" w:sz="0" w:space="0" w:color="auto"/>
          </w:divBdr>
        </w:div>
        <w:div w:id="1103843494">
          <w:marLeft w:val="640"/>
          <w:marRight w:val="0"/>
          <w:marTop w:val="0"/>
          <w:marBottom w:val="0"/>
          <w:divBdr>
            <w:top w:val="none" w:sz="0" w:space="0" w:color="auto"/>
            <w:left w:val="none" w:sz="0" w:space="0" w:color="auto"/>
            <w:bottom w:val="none" w:sz="0" w:space="0" w:color="auto"/>
            <w:right w:val="none" w:sz="0" w:space="0" w:color="auto"/>
          </w:divBdr>
        </w:div>
        <w:div w:id="1121264141">
          <w:marLeft w:val="640"/>
          <w:marRight w:val="0"/>
          <w:marTop w:val="0"/>
          <w:marBottom w:val="0"/>
          <w:divBdr>
            <w:top w:val="none" w:sz="0" w:space="0" w:color="auto"/>
            <w:left w:val="none" w:sz="0" w:space="0" w:color="auto"/>
            <w:bottom w:val="none" w:sz="0" w:space="0" w:color="auto"/>
            <w:right w:val="none" w:sz="0" w:space="0" w:color="auto"/>
          </w:divBdr>
        </w:div>
        <w:div w:id="1738355030">
          <w:marLeft w:val="640"/>
          <w:marRight w:val="0"/>
          <w:marTop w:val="0"/>
          <w:marBottom w:val="0"/>
          <w:divBdr>
            <w:top w:val="none" w:sz="0" w:space="0" w:color="auto"/>
            <w:left w:val="none" w:sz="0" w:space="0" w:color="auto"/>
            <w:bottom w:val="none" w:sz="0" w:space="0" w:color="auto"/>
            <w:right w:val="none" w:sz="0" w:space="0" w:color="auto"/>
          </w:divBdr>
        </w:div>
        <w:div w:id="1857579889">
          <w:marLeft w:val="640"/>
          <w:marRight w:val="0"/>
          <w:marTop w:val="0"/>
          <w:marBottom w:val="0"/>
          <w:divBdr>
            <w:top w:val="none" w:sz="0" w:space="0" w:color="auto"/>
            <w:left w:val="none" w:sz="0" w:space="0" w:color="auto"/>
            <w:bottom w:val="none" w:sz="0" w:space="0" w:color="auto"/>
            <w:right w:val="none" w:sz="0" w:space="0" w:color="auto"/>
          </w:divBdr>
        </w:div>
        <w:div w:id="295725886">
          <w:marLeft w:val="640"/>
          <w:marRight w:val="0"/>
          <w:marTop w:val="0"/>
          <w:marBottom w:val="0"/>
          <w:divBdr>
            <w:top w:val="none" w:sz="0" w:space="0" w:color="auto"/>
            <w:left w:val="none" w:sz="0" w:space="0" w:color="auto"/>
            <w:bottom w:val="none" w:sz="0" w:space="0" w:color="auto"/>
            <w:right w:val="none" w:sz="0" w:space="0" w:color="auto"/>
          </w:divBdr>
        </w:div>
        <w:div w:id="1472477755">
          <w:marLeft w:val="640"/>
          <w:marRight w:val="0"/>
          <w:marTop w:val="0"/>
          <w:marBottom w:val="0"/>
          <w:divBdr>
            <w:top w:val="none" w:sz="0" w:space="0" w:color="auto"/>
            <w:left w:val="none" w:sz="0" w:space="0" w:color="auto"/>
            <w:bottom w:val="none" w:sz="0" w:space="0" w:color="auto"/>
            <w:right w:val="none" w:sz="0" w:space="0" w:color="auto"/>
          </w:divBdr>
        </w:div>
        <w:div w:id="1342777449">
          <w:marLeft w:val="640"/>
          <w:marRight w:val="0"/>
          <w:marTop w:val="0"/>
          <w:marBottom w:val="0"/>
          <w:divBdr>
            <w:top w:val="none" w:sz="0" w:space="0" w:color="auto"/>
            <w:left w:val="none" w:sz="0" w:space="0" w:color="auto"/>
            <w:bottom w:val="none" w:sz="0" w:space="0" w:color="auto"/>
            <w:right w:val="none" w:sz="0" w:space="0" w:color="auto"/>
          </w:divBdr>
        </w:div>
        <w:div w:id="214898207">
          <w:marLeft w:val="640"/>
          <w:marRight w:val="0"/>
          <w:marTop w:val="0"/>
          <w:marBottom w:val="0"/>
          <w:divBdr>
            <w:top w:val="none" w:sz="0" w:space="0" w:color="auto"/>
            <w:left w:val="none" w:sz="0" w:space="0" w:color="auto"/>
            <w:bottom w:val="none" w:sz="0" w:space="0" w:color="auto"/>
            <w:right w:val="none" w:sz="0" w:space="0" w:color="auto"/>
          </w:divBdr>
        </w:div>
        <w:div w:id="1911848184">
          <w:marLeft w:val="640"/>
          <w:marRight w:val="0"/>
          <w:marTop w:val="0"/>
          <w:marBottom w:val="0"/>
          <w:divBdr>
            <w:top w:val="none" w:sz="0" w:space="0" w:color="auto"/>
            <w:left w:val="none" w:sz="0" w:space="0" w:color="auto"/>
            <w:bottom w:val="none" w:sz="0" w:space="0" w:color="auto"/>
            <w:right w:val="none" w:sz="0" w:space="0" w:color="auto"/>
          </w:divBdr>
        </w:div>
        <w:div w:id="137890040">
          <w:marLeft w:val="640"/>
          <w:marRight w:val="0"/>
          <w:marTop w:val="0"/>
          <w:marBottom w:val="0"/>
          <w:divBdr>
            <w:top w:val="none" w:sz="0" w:space="0" w:color="auto"/>
            <w:left w:val="none" w:sz="0" w:space="0" w:color="auto"/>
            <w:bottom w:val="none" w:sz="0" w:space="0" w:color="auto"/>
            <w:right w:val="none" w:sz="0" w:space="0" w:color="auto"/>
          </w:divBdr>
        </w:div>
        <w:div w:id="1745107802">
          <w:marLeft w:val="640"/>
          <w:marRight w:val="0"/>
          <w:marTop w:val="0"/>
          <w:marBottom w:val="0"/>
          <w:divBdr>
            <w:top w:val="none" w:sz="0" w:space="0" w:color="auto"/>
            <w:left w:val="none" w:sz="0" w:space="0" w:color="auto"/>
            <w:bottom w:val="none" w:sz="0" w:space="0" w:color="auto"/>
            <w:right w:val="none" w:sz="0" w:space="0" w:color="auto"/>
          </w:divBdr>
        </w:div>
        <w:div w:id="1019240004">
          <w:marLeft w:val="640"/>
          <w:marRight w:val="0"/>
          <w:marTop w:val="0"/>
          <w:marBottom w:val="0"/>
          <w:divBdr>
            <w:top w:val="none" w:sz="0" w:space="0" w:color="auto"/>
            <w:left w:val="none" w:sz="0" w:space="0" w:color="auto"/>
            <w:bottom w:val="none" w:sz="0" w:space="0" w:color="auto"/>
            <w:right w:val="none" w:sz="0" w:space="0" w:color="auto"/>
          </w:divBdr>
        </w:div>
        <w:div w:id="96340402">
          <w:marLeft w:val="640"/>
          <w:marRight w:val="0"/>
          <w:marTop w:val="0"/>
          <w:marBottom w:val="0"/>
          <w:divBdr>
            <w:top w:val="none" w:sz="0" w:space="0" w:color="auto"/>
            <w:left w:val="none" w:sz="0" w:space="0" w:color="auto"/>
            <w:bottom w:val="none" w:sz="0" w:space="0" w:color="auto"/>
            <w:right w:val="none" w:sz="0" w:space="0" w:color="auto"/>
          </w:divBdr>
        </w:div>
        <w:div w:id="1817994686">
          <w:marLeft w:val="640"/>
          <w:marRight w:val="0"/>
          <w:marTop w:val="0"/>
          <w:marBottom w:val="0"/>
          <w:divBdr>
            <w:top w:val="none" w:sz="0" w:space="0" w:color="auto"/>
            <w:left w:val="none" w:sz="0" w:space="0" w:color="auto"/>
            <w:bottom w:val="none" w:sz="0" w:space="0" w:color="auto"/>
            <w:right w:val="none" w:sz="0" w:space="0" w:color="auto"/>
          </w:divBdr>
        </w:div>
        <w:div w:id="1311523822">
          <w:marLeft w:val="640"/>
          <w:marRight w:val="0"/>
          <w:marTop w:val="0"/>
          <w:marBottom w:val="0"/>
          <w:divBdr>
            <w:top w:val="none" w:sz="0" w:space="0" w:color="auto"/>
            <w:left w:val="none" w:sz="0" w:space="0" w:color="auto"/>
            <w:bottom w:val="none" w:sz="0" w:space="0" w:color="auto"/>
            <w:right w:val="none" w:sz="0" w:space="0" w:color="auto"/>
          </w:divBdr>
        </w:div>
        <w:div w:id="625814493">
          <w:marLeft w:val="640"/>
          <w:marRight w:val="0"/>
          <w:marTop w:val="0"/>
          <w:marBottom w:val="0"/>
          <w:divBdr>
            <w:top w:val="none" w:sz="0" w:space="0" w:color="auto"/>
            <w:left w:val="none" w:sz="0" w:space="0" w:color="auto"/>
            <w:bottom w:val="none" w:sz="0" w:space="0" w:color="auto"/>
            <w:right w:val="none" w:sz="0" w:space="0" w:color="auto"/>
          </w:divBdr>
        </w:div>
        <w:div w:id="1222519712">
          <w:marLeft w:val="640"/>
          <w:marRight w:val="0"/>
          <w:marTop w:val="0"/>
          <w:marBottom w:val="0"/>
          <w:divBdr>
            <w:top w:val="none" w:sz="0" w:space="0" w:color="auto"/>
            <w:left w:val="none" w:sz="0" w:space="0" w:color="auto"/>
            <w:bottom w:val="none" w:sz="0" w:space="0" w:color="auto"/>
            <w:right w:val="none" w:sz="0" w:space="0" w:color="auto"/>
          </w:divBdr>
        </w:div>
        <w:div w:id="1012760370">
          <w:marLeft w:val="640"/>
          <w:marRight w:val="0"/>
          <w:marTop w:val="0"/>
          <w:marBottom w:val="0"/>
          <w:divBdr>
            <w:top w:val="none" w:sz="0" w:space="0" w:color="auto"/>
            <w:left w:val="none" w:sz="0" w:space="0" w:color="auto"/>
            <w:bottom w:val="none" w:sz="0" w:space="0" w:color="auto"/>
            <w:right w:val="none" w:sz="0" w:space="0" w:color="auto"/>
          </w:divBdr>
        </w:div>
        <w:div w:id="114712969">
          <w:marLeft w:val="640"/>
          <w:marRight w:val="0"/>
          <w:marTop w:val="0"/>
          <w:marBottom w:val="0"/>
          <w:divBdr>
            <w:top w:val="none" w:sz="0" w:space="0" w:color="auto"/>
            <w:left w:val="none" w:sz="0" w:space="0" w:color="auto"/>
            <w:bottom w:val="none" w:sz="0" w:space="0" w:color="auto"/>
            <w:right w:val="none" w:sz="0" w:space="0" w:color="auto"/>
          </w:divBdr>
        </w:div>
        <w:div w:id="492915396">
          <w:marLeft w:val="640"/>
          <w:marRight w:val="0"/>
          <w:marTop w:val="0"/>
          <w:marBottom w:val="0"/>
          <w:divBdr>
            <w:top w:val="none" w:sz="0" w:space="0" w:color="auto"/>
            <w:left w:val="none" w:sz="0" w:space="0" w:color="auto"/>
            <w:bottom w:val="none" w:sz="0" w:space="0" w:color="auto"/>
            <w:right w:val="none" w:sz="0" w:space="0" w:color="auto"/>
          </w:divBdr>
        </w:div>
        <w:div w:id="1336759125">
          <w:marLeft w:val="640"/>
          <w:marRight w:val="0"/>
          <w:marTop w:val="0"/>
          <w:marBottom w:val="0"/>
          <w:divBdr>
            <w:top w:val="none" w:sz="0" w:space="0" w:color="auto"/>
            <w:left w:val="none" w:sz="0" w:space="0" w:color="auto"/>
            <w:bottom w:val="none" w:sz="0" w:space="0" w:color="auto"/>
            <w:right w:val="none" w:sz="0" w:space="0" w:color="auto"/>
          </w:divBdr>
        </w:div>
        <w:div w:id="646979056">
          <w:marLeft w:val="640"/>
          <w:marRight w:val="0"/>
          <w:marTop w:val="0"/>
          <w:marBottom w:val="0"/>
          <w:divBdr>
            <w:top w:val="none" w:sz="0" w:space="0" w:color="auto"/>
            <w:left w:val="none" w:sz="0" w:space="0" w:color="auto"/>
            <w:bottom w:val="none" w:sz="0" w:space="0" w:color="auto"/>
            <w:right w:val="none" w:sz="0" w:space="0" w:color="auto"/>
          </w:divBdr>
        </w:div>
        <w:div w:id="1583025698">
          <w:marLeft w:val="640"/>
          <w:marRight w:val="0"/>
          <w:marTop w:val="0"/>
          <w:marBottom w:val="0"/>
          <w:divBdr>
            <w:top w:val="none" w:sz="0" w:space="0" w:color="auto"/>
            <w:left w:val="none" w:sz="0" w:space="0" w:color="auto"/>
            <w:bottom w:val="none" w:sz="0" w:space="0" w:color="auto"/>
            <w:right w:val="none" w:sz="0" w:space="0" w:color="auto"/>
          </w:divBdr>
        </w:div>
        <w:div w:id="840850932">
          <w:marLeft w:val="640"/>
          <w:marRight w:val="0"/>
          <w:marTop w:val="0"/>
          <w:marBottom w:val="0"/>
          <w:divBdr>
            <w:top w:val="none" w:sz="0" w:space="0" w:color="auto"/>
            <w:left w:val="none" w:sz="0" w:space="0" w:color="auto"/>
            <w:bottom w:val="none" w:sz="0" w:space="0" w:color="auto"/>
            <w:right w:val="none" w:sz="0" w:space="0" w:color="auto"/>
          </w:divBdr>
        </w:div>
        <w:div w:id="788744619">
          <w:marLeft w:val="640"/>
          <w:marRight w:val="0"/>
          <w:marTop w:val="0"/>
          <w:marBottom w:val="0"/>
          <w:divBdr>
            <w:top w:val="none" w:sz="0" w:space="0" w:color="auto"/>
            <w:left w:val="none" w:sz="0" w:space="0" w:color="auto"/>
            <w:bottom w:val="none" w:sz="0" w:space="0" w:color="auto"/>
            <w:right w:val="none" w:sz="0" w:space="0" w:color="auto"/>
          </w:divBdr>
        </w:div>
        <w:div w:id="1837383299">
          <w:marLeft w:val="640"/>
          <w:marRight w:val="0"/>
          <w:marTop w:val="0"/>
          <w:marBottom w:val="0"/>
          <w:divBdr>
            <w:top w:val="none" w:sz="0" w:space="0" w:color="auto"/>
            <w:left w:val="none" w:sz="0" w:space="0" w:color="auto"/>
            <w:bottom w:val="none" w:sz="0" w:space="0" w:color="auto"/>
            <w:right w:val="none" w:sz="0" w:space="0" w:color="auto"/>
          </w:divBdr>
        </w:div>
        <w:div w:id="1780026530">
          <w:marLeft w:val="640"/>
          <w:marRight w:val="0"/>
          <w:marTop w:val="0"/>
          <w:marBottom w:val="0"/>
          <w:divBdr>
            <w:top w:val="none" w:sz="0" w:space="0" w:color="auto"/>
            <w:left w:val="none" w:sz="0" w:space="0" w:color="auto"/>
            <w:bottom w:val="none" w:sz="0" w:space="0" w:color="auto"/>
            <w:right w:val="none" w:sz="0" w:space="0" w:color="auto"/>
          </w:divBdr>
        </w:div>
        <w:div w:id="534193882">
          <w:marLeft w:val="640"/>
          <w:marRight w:val="0"/>
          <w:marTop w:val="0"/>
          <w:marBottom w:val="0"/>
          <w:divBdr>
            <w:top w:val="none" w:sz="0" w:space="0" w:color="auto"/>
            <w:left w:val="none" w:sz="0" w:space="0" w:color="auto"/>
            <w:bottom w:val="none" w:sz="0" w:space="0" w:color="auto"/>
            <w:right w:val="none" w:sz="0" w:space="0" w:color="auto"/>
          </w:divBdr>
        </w:div>
        <w:div w:id="251355926">
          <w:marLeft w:val="640"/>
          <w:marRight w:val="0"/>
          <w:marTop w:val="0"/>
          <w:marBottom w:val="0"/>
          <w:divBdr>
            <w:top w:val="none" w:sz="0" w:space="0" w:color="auto"/>
            <w:left w:val="none" w:sz="0" w:space="0" w:color="auto"/>
            <w:bottom w:val="none" w:sz="0" w:space="0" w:color="auto"/>
            <w:right w:val="none" w:sz="0" w:space="0" w:color="auto"/>
          </w:divBdr>
        </w:div>
        <w:div w:id="2096708743">
          <w:marLeft w:val="640"/>
          <w:marRight w:val="0"/>
          <w:marTop w:val="0"/>
          <w:marBottom w:val="0"/>
          <w:divBdr>
            <w:top w:val="none" w:sz="0" w:space="0" w:color="auto"/>
            <w:left w:val="none" w:sz="0" w:space="0" w:color="auto"/>
            <w:bottom w:val="none" w:sz="0" w:space="0" w:color="auto"/>
            <w:right w:val="none" w:sz="0" w:space="0" w:color="auto"/>
          </w:divBdr>
        </w:div>
        <w:div w:id="351883834">
          <w:marLeft w:val="640"/>
          <w:marRight w:val="0"/>
          <w:marTop w:val="0"/>
          <w:marBottom w:val="0"/>
          <w:divBdr>
            <w:top w:val="none" w:sz="0" w:space="0" w:color="auto"/>
            <w:left w:val="none" w:sz="0" w:space="0" w:color="auto"/>
            <w:bottom w:val="none" w:sz="0" w:space="0" w:color="auto"/>
            <w:right w:val="none" w:sz="0" w:space="0" w:color="auto"/>
          </w:divBdr>
        </w:div>
        <w:div w:id="904680366">
          <w:marLeft w:val="640"/>
          <w:marRight w:val="0"/>
          <w:marTop w:val="0"/>
          <w:marBottom w:val="0"/>
          <w:divBdr>
            <w:top w:val="none" w:sz="0" w:space="0" w:color="auto"/>
            <w:left w:val="none" w:sz="0" w:space="0" w:color="auto"/>
            <w:bottom w:val="none" w:sz="0" w:space="0" w:color="auto"/>
            <w:right w:val="none" w:sz="0" w:space="0" w:color="auto"/>
          </w:divBdr>
        </w:div>
        <w:div w:id="145437539">
          <w:marLeft w:val="640"/>
          <w:marRight w:val="0"/>
          <w:marTop w:val="0"/>
          <w:marBottom w:val="0"/>
          <w:divBdr>
            <w:top w:val="none" w:sz="0" w:space="0" w:color="auto"/>
            <w:left w:val="none" w:sz="0" w:space="0" w:color="auto"/>
            <w:bottom w:val="none" w:sz="0" w:space="0" w:color="auto"/>
            <w:right w:val="none" w:sz="0" w:space="0" w:color="auto"/>
          </w:divBdr>
        </w:div>
        <w:div w:id="6566956">
          <w:marLeft w:val="640"/>
          <w:marRight w:val="0"/>
          <w:marTop w:val="0"/>
          <w:marBottom w:val="0"/>
          <w:divBdr>
            <w:top w:val="none" w:sz="0" w:space="0" w:color="auto"/>
            <w:left w:val="none" w:sz="0" w:space="0" w:color="auto"/>
            <w:bottom w:val="none" w:sz="0" w:space="0" w:color="auto"/>
            <w:right w:val="none" w:sz="0" w:space="0" w:color="auto"/>
          </w:divBdr>
        </w:div>
        <w:div w:id="1093429057">
          <w:marLeft w:val="640"/>
          <w:marRight w:val="0"/>
          <w:marTop w:val="0"/>
          <w:marBottom w:val="0"/>
          <w:divBdr>
            <w:top w:val="none" w:sz="0" w:space="0" w:color="auto"/>
            <w:left w:val="none" w:sz="0" w:space="0" w:color="auto"/>
            <w:bottom w:val="none" w:sz="0" w:space="0" w:color="auto"/>
            <w:right w:val="none" w:sz="0" w:space="0" w:color="auto"/>
          </w:divBdr>
        </w:div>
        <w:div w:id="936522420">
          <w:marLeft w:val="640"/>
          <w:marRight w:val="0"/>
          <w:marTop w:val="0"/>
          <w:marBottom w:val="0"/>
          <w:divBdr>
            <w:top w:val="none" w:sz="0" w:space="0" w:color="auto"/>
            <w:left w:val="none" w:sz="0" w:space="0" w:color="auto"/>
            <w:bottom w:val="none" w:sz="0" w:space="0" w:color="auto"/>
            <w:right w:val="none" w:sz="0" w:space="0" w:color="auto"/>
          </w:divBdr>
        </w:div>
        <w:div w:id="1449353834">
          <w:marLeft w:val="640"/>
          <w:marRight w:val="0"/>
          <w:marTop w:val="0"/>
          <w:marBottom w:val="0"/>
          <w:divBdr>
            <w:top w:val="none" w:sz="0" w:space="0" w:color="auto"/>
            <w:left w:val="none" w:sz="0" w:space="0" w:color="auto"/>
            <w:bottom w:val="none" w:sz="0" w:space="0" w:color="auto"/>
            <w:right w:val="none" w:sz="0" w:space="0" w:color="auto"/>
          </w:divBdr>
        </w:div>
        <w:div w:id="1655642740">
          <w:marLeft w:val="640"/>
          <w:marRight w:val="0"/>
          <w:marTop w:val="0"/>
          <w:marBottom w:val="0"/>
          <w:divBdr>
            <w:top w:val="none" w:sz="0" w:space="0" w:color="auto"/>
            <w:left w:val="none" w:sz="0" w:space="0" w:color="auto"/>
            <w:bottom w:val="none" w:sz="0" w:space="0" w:color="auto"/>
            <w:right w:val="none" w:sz="0" w:space="0" w:color="auto"/>
          </w:divBdr>
        </w:div>
        <w:div w:id="1668751644">
          <w:marLeft w:val="640"/>
          <w:marRight w:val="0"/>
          <w:marTop w:val="0"/>
          <w:marBottom w:val="0"/>
          <w:divBdr>
            <w:top w:val="none" w:sz="0" w:space="0" w:color="auto"/>
            <w:left w:val="none" w:sz="0" w:space="0" w:color="auto"/>
            <w:bottom w:val="none" w:sz="0" w:space="0" w:color="auto"/>
            <w:right w:val="none" w:sz="0" w:space="0" w:color="auto"/>
          </w:divBdr>
        </w:div>
        <w:div w:id="19625568">
          <w:marLeft w:val="640"/>
          <w:marRight w:val="0"/>
          <w:marTop w:val="0"/>
          <w:marBottom w:val="0"/>
          <w:divBdr>
            <w:top w:val="none" w:sz="0" w:space="0" w:color="auto"/>
            <w:left w:val="none" w:sz="0" w:space="0" w:color="auto"/>
            <w:bottom w:val="none" w:sz="0" w:space="0" w:color="auto"/>
            <w:right w:val="none" w:sz="0" w:space="0" w:color="auto"/>
          </w:divBdr>
        </w:div>
        <w:div w:id="671497041">
          <w:marLeft w:val="640"/>
          <w:marRight w:val="0"/>
          <w:marTop w:val="0"/>
          <w:marBottom w:val="0"/>
          <w:divBdr>
            <w:top w:val="none" w:sz="0" w:space="0" w:color="auto"/>
            <w:left w:val="none" w:sz="0" w:space="0" w:color="auto"/>
            <w:bottom w:val="none" w:sz="0" w:space="0" w:color="auto"/>
            <w:right w:val="none" w:sz="0" w:space="0" w:color="auto"/>
          </w:divBdr>
        </w:div>
      </w:divsChild>
    </w:div>
    <w:div w:id="2098092717">
      <w:bodyDiv w:val="1"/>
      <w:marLeft w:val="0"/>
      <w:marRight w:val="0"/>
      <w:marTop w:val="0"/>
      <w:marBottom w:val="0"/>
      <w:divBdr>
        <w:top w:val="none" w:sz="0" w:space="0" w:color="auto"/>
        <w:left w:val="none" w:sz="0" w:space="0" w:color="auto"/>
        <w:bottom w:val="none" w:sz="0" w:space="0" w:color="auto"/>
        <w:right w:val="none" w:sz="0" w:space="0" w:color="auto"/>
      </w:divBdr>
      <w:divsChild>
        <w:div w:id="741027713">
          <w:marLeft w:val="640"/>
          <w:marRight w:val="0"/>
          <w:marTop w:val="0"/>
          <w:marBottom w:val="0"/>
          <w:divBdr>
            <w:top w:val="none" w:sz="0" w:space="0" w:color="auto"/>
            <w:left w:val="none" w:sz="0" w:space="0" w:color="auto"/>
            <w:bottom w:val="none" w:sz="0" w:space="0" w:color="auto"/>
            <w:right w:val="none" w:sz="0" w:space="0" w:color="auto"/>
          </w:divBdr>
        </w:div>
        <w:div w:id="711266590">
          <w:marLeft w:val="640"/>
          <w:marRight w:val="0"/>
          <w:marTop w:val="0"/>
          <w:marBottom w:val="0"/>
          <w:divBdr>
            <w:top w:val="none" w:sz="0" w:space="0" w:color="auto"/>
            <w:left w:val="none" w:sz="0" w:space="0" w:color="auto"/>
            <w:bottom w:val="none" w:sz="0" w:space="0" w:color="auto"/>
            <w:right w:val="none" w:sz="0" w:space="0" w:color="auto"/>
          </w:divBdr>
        </w:div>
        <w:div w:id="1139105538">
          <w:marLeft w:val="640"/>
          <w:marRight w:val="0"/>
          <w:marTop w:val="0"/>
          <w:marBottom w:val="0"/>
          <w:divBdr>
            <w:top w:val="none" w:sz="0" w:space="0" w:color="auto"/>
            <w:left w:val="none" w:sz="0" w:space="0" w:color="auto"/>
            <w:bottom w:val="none" w:sz="0" w:space="0" w:color="auto"/>
            <w:right w:val="none" w:sz="0" w:space="0" w:color="auto"/>
          </w:divBdr>
        </w:div>
        <w:div w:id="385305055">
          <w:marLeft w:val="640"/>
          <w:marRight w:val="0"/>
          <w:marTop w:val="0"/>
          <w:marBottom w:val="0"/>
          <w:divBdr>
            <w:top w:val="none" w:sz="0" w:space="0" w:color="auto"/>
            <w:left w:val="none" w:sz="0" w:space="0" w:color="auto"/>
            <w:bottom w:val="none" w:sz="0" w:space="0" w:color="auto"/>
            <w:right w:val="none" w:sz="0" w:space="0" w:color="auto"/>
          </w:divBdr>
        </w:div>
        <w:div w:id="848956946">
          <w:marLeft w:val="640"/>
          <w:marRight w:val="0"/>
          <w:marTop w:val="0"/>
          <w:marBottom w:val="0"/>
          <w:divBdr>
            <w:top w:val="none" w:sz="0" w:space="0" w:color="auto"/>
            <w:left w:val="none" w:sz="0" w:space="0" w:color="auto"/>
            <w:bottom w:val="none" w:sz="0" w:space="0" w:color="auto"/>
            <w:right w:val="none" w:sz="0" w:space="0" w:color="auto"/>
          </w:divBdr>
        </w:div>
        <w:div w:id="660082671">
          <w:marLeft w:val="640"/>
          <w:marRight w:val="0"/>
          <w:marTop w:val="0"/>
          <w:marBottom w:val="0"/>
          <w:divBdr>
            <w:top w:val="none" w:sz="0" w:space="0" w:color="auto"/>
            <w:left w:val="none" w:sz="0" w:space="0" w:color="auto"/>
            <w:bottom w:val="none" w:sz="0" w:space="0" w:color="auto"/>
            <w:right w:val="none" w:sz="0" w:space="0" w:color="auto"/>
          </w:divBdr>
        </w:div>
        <w:div w:id="1463036734">
          <w:marLeft w:val="640"/>
          <w:marRight w:val="0"/>
          <w:marTop w:val="0"/>
          <w:marBottom w:val="0"/>
          <w:divBdr>
            <w:top w:val="none" w:sz="0" w:space="0" w:color="auto"/>
            <w:left w:val="none" w:sz="0" w:space="0" w:color="auto"/>
            <w:bottom w:val="none" w:sz="0" w:space="0" w:color="auto"/>
            <w:right w:val="none" w:sz="0" w:space="0" w:color="auto"/>
          </w:divBdr>
        </w:div>
        <w:div w:id="1306398729">
          <w:marLeft w:val="640"/>
          <w:marRight w:val="0"/>
          <w:marTop w:val="0"/>
          <w:marBottom w:val="0"/>
          <w:divBdr>
            <w:top w:val="none" w:sz="0" w:space="0" w:color="auto"/>
            <w:left w:val="none" w:sz="0" w:space="0" w:color="auto"/>
            <w:bottom w:val="none" w:sz="0" w:space="0" w:color="auto"/>
            <w:right w:val="none" w:sz="0" w:space="0" w:color="auto"/>
          </w:divBdr>
        </w:div>
        <w:div w:id="322708109">
          <w:marLeft w:val="640"/>
          <w:marRight w:val="0"/>
          <w:marTop w:val="0"/>
          <w:marBottom w:val="0"/>
          <w:divBdr>
            <w:top w:val="none" w:sz="0" w:space="0" w:color="auto"/>
            <w:left w:val="none" w:sz="0" w:space="0" w:color="auto"/>
            <w:bottom w:val="none" w:sz="0" w:space="0" w:color="auto"/>
            <w:right w:val="none" w:sz="0" w:space="0" w:color="auto"/>
          </w:divBdr>
        </w:div>
        <w:div w:id="1248733487">
          <w:marLeft w:val="640"/>
          <w:marRight w:val="0"/>
          <w:marTop w:val="0"/>
          <w:marBottom w:val="0"/>
          <w:divBdr>
            <w:top w:val="none" w:sz="0" w:space="0" w:color="auto"/>
            <w:left w:val="none" w:sz="0" w:space="0" w:color="auto"/>
            <w:bottom w:val="none" w:sz="0" w:space="0" w:color="auto"/>
            <w:right w:val="none" w:sz="0" w:space="0" w:color="auto"/>
          </w:divBdr>
        </w:div>
        <w:div w:id="1967271477">
          <w:marLeft w:val="640"/>
          <w:marRight w:val="0"/>
          <w:marTop w:val="0"/>
          <w:marBottom w:val="0"/>
          <w:divBdr>
            <w:top w:val="none" w:sz="0" w:space="0" w:color="auto"/>
            <w:left w:val="none" w:sz="0" w:space="0" w:color="auto"/>
            <w:bottom w:val="none" w:sz="0" w:space="0" w:color="auto"/>
            <w:right w:val="none" w:sz="0" w:space="0" w:color="auto"/>
          </w:divBdr>
        </w:div>
        <w:div w:id="237063170">
          <w:marLeft w:val="640"/>
          <w:marRight w:val="0"/>
          <w:marTop w:val="0"/>
          <w:marBottom w:val="0"/>
          <w:divBdr>
            <w:top w:val="none" w:sz="0" w:space="0" w:color="auto"/>
            <w:left w:val="none" w:sz="0" w:space="0" w:color="auto"/>
            <w:bottom w:val="none" w:sz="0" w:space="0" w:color="auto"/>
            <w:right w:val="none" w:sz="0" w:space="0" w:color="auto"/>
          </w:divBdr>
        </w:div>
        <w:div w:id="1686207522">
          <w:marLeft w:val="640"/>
          <w:marRight w:val="0"/>
          <w:marTop w:val="0"/>
          <w:marBottom w:val="0"/>
          <w:divBdr>
            <w:top w:val="none" w:sz="0" w:space="0" w:color="auto"/>
            <w:left w:val="none" w:sz="0" w:space="0" w:color="auto"/>
            <w:bottom w:val="none" w:sz="0" w:space="0" w:color="auto"/>
            <w:right w:val="none" w:sz="0" w:space="0" w:color="auto"/>
          </w:divBdr>
        </w:div>
        <w:div w:id="2000428164">
          <w:marLeft w:val="640"/>
          <w:marRight w:val="0"/>
          <w:marTop w:val="0"/>
          <w:marBottom w:val="0"/>
          <w:divBdr>
            <w:top w:val="none" w:sz="0" w:space="0" w:color="auto"/>
            <w:left w:val="none" w:sz="0" w:space="0" w:color="auto"/>
            <w:bottom w:val="none" w:sz="0" w:space="0" w:color="auto"/>
            <w:right w:val="none" w:sz="0" w:space="0" w:color="auto"/>
          </w:divBdr>
        </w:div>
        <w:div w:id="1811705655">
          <w:marLeft w:val="640"/>
          <w:marRight w:val="0"/>
          <w:marTop w:val="0"/>
          <w:marBottom w:val="0"/>
          <w:divBdr>
            <w:top w:val="none" w:sz="0" w:space="0" w:color="auto"/>
            <w:left w:val="none" w:sz="0" w:space="0" w:color="auto"/>
            <w:bottom w:val="none" w:sz="0" w:space="0" w:color="auto"/>
            <w:right w:val="none" w:sz="0" w:space="0" w:color="auto"/>
          </w:divBdr>
        </w:div>
        <w:div w:id="1448045210">
          <w:marLeft w:val="640"/>
          <w:marRight w:val="0"/>
          <w:marTop w:val="0"/>
          <w:marBottom w:val="0"/>
          <w:divBdr>
            <w:top w:val="none" w:sz="0" w:space="0" w:color="auto"/>
            <w:left w:val="none" w:sz="0" w:space="0" w:color="auto"/>
            <w:bottom w:val="none" w:sz="0" w:space="0" w:color="auto"/>
            <w:right w:val="none" w:sz="0" w:space="0" w:color="auto"/>
          </w:divBdr>
        </w:div>
        <w:div w:id="520121279">
          <w:marLeft w:val="640"/>
          <w:marRight w:val="0"/>
          <w:marTop w:val="0"/>
          <w:marBottom w:val="0"/>
          <w:divBdr>
            <w:top w:val="none" w:sz="0" w:space="0" w:color="auto"/>
            <w:left w:val="none" w:sz="0" w:space="0" w:color="auto"/>
            <w:bottom w:val="none" w:sz="0" w:space="0" w:color="auto"/>
            <w:right w:val="none" w:sz="0" w:space="0" w:color="auto"/>
          </w:divBdr>
        </w:div>
        <w:div w:id="1910575475">
          <w:marLeft w:val="640"/>
          <w:marRight w:val="0"/>
          <w:marTop w:val="0"/>
          <w:marBottom w:val="0"/>
          <w:divBdr>
            <w:top w:val="none" w:sz="0" w:space="0" w:color="auto"/>
            <w:left w:val="none" w:sz="0" w:space="0" w:color="auto"/>
            <w:bottom w:val="none" w:sz="0" w:space="0" w:color="auto"/>
            <w:right w:val="none" w:sz="0" w:space="0" w:color="auto"/>
          </w:divBdr>
        </w:div>
        <w:div w:id="1905681809">
          <w:marLeft w:val="640"/>
          <w:marRight w:val="0"/>
          <w:marTop w:val="0"/>
          <w:marBottom w:val="0"/>
          <w:divBdr>
            <w:top w:val="none" w:sz="0" w:space="0" w:color="auto"/>
            <w:left w:val="none" w:sz="0" w:space="0" w:color="auto"/>
            <w:bottom w:val="none" w:sz="0" w:space="0" w:color="auto"/>
            <w:right w:val="none" w:sz="0" w:space="0" w:color="auto"/>
          </w:divBdr>
        </w:div>
        <w:div w:id="689381186">
          <w:marLeft w:val="640"/>
          <w:marRight w:val="0"/>
          <w:marTop w:val="0"/>
          <w:marBottom w:val="0"/>
          <w:divBdr>
            <w:top w:val="none" w:sz="0" w:space="0" w:color="auto"/>
            <w:left w:val="none" w:sz="0" w:space="0" w:color="auto"/>
            <w:bottom w:val="none" w:sz="0" w:space="0" w:color="auto"/>
            <w:right w:val="none" w:sz="0" w:space="0" w:color="auto"/>
          </w:divBdr>
        </w:div>
        <w:div w:id="843403604">
          <w:marLeft w:val="640"/>
          <w:marRight w:val="0"/>
          <w:marTop w:val="0"/>
          <w:marBottom w:val="0"/>
          <w:divBdr>
            <w:top w:val="none" w:sz="0" w:space="0" w:color="auto"/>
            <w:left w:val="none" w:sz="0" w:space="0" w:color="auto"/>
            <w:bottom w:val="none" w:sz="0" w:space="0" w:color="auto"/>
            <w:right w:val="none" w:sz="0" w:space="0" w:color="auto"/>
          </w:divBdr>
        </w:div>
        <w:div w:id="2057045421">
          <w:marLeft w:val="640"/>
          <w:marRight w:val="0"/>
          <w:marTop w:val="0"/>
          <w:marBottom w:val="0"/>
          <w:divBdr>
            <w:top w:val="none" w:sz="0" w:space="0" w:color="auto"/>
            <w:left w:val="none" w:sz="0" w:space="0" w:color="auto"/>
            <w:bottom w:val="none" w:sz="0" w:space="0" w:color="auto"/>
            <w:right w:val="none" w:sz="0" w:space="0" w:color="auto"/>
          </w:divBdr>
        </w:div>
        <w:div w:id="1522477306">
          <w:marLeft w:val="640"/>
          <w:marRight w:val="0"/>
          <w:marTop w:val="0"/>
          <w:marBottom w:val="0"/>
          <w:divBdr>
            <w:top w:val="none" w:sz="0" w:space="0" w:color="auto"/>
            <w:left w:val="none" w:sz="0" w:space="0" w:color="auto"/>
            <w:bottom w:val="none" w:sz="0" w:space="0" w:color="auto"/>
            <w:right w:val="none" w:sz="0" w:space="0" w:color="auto"/>
          </w:divBdr>
        </w:div>
        <w:div w:id="1138647096">
          <w:marLeft w:val="640"/>
          <w:marRight w:val="0"/>
          <w:marTop w:val="0"/>
          <w:marBottom w:val="0"/>
          <w:divBdr>
            <w:top w:val="none" w:sz="0" w:space="0" w:color="auto"/>
            <w:left w:val="none" w:sz="0" w:space="0" w:color="auto"/>
            <w:bottom w:val="none" w:sz="0" w:space="0" w:color="auto"/>
            <w:right w:val="none" w:sz="0" w:space="0" w:color="auto"/>
          </w:divBdr>
        </w:div>
        <w:div w:id="1511019492">
          <w:marLeft w:val="640"/>
          <w:marRight w:val="0"/>
          <w:marTop w:val="0"/>
          <w:marBottom w:val="0"/>
          <w:divBdr>
            <w:top w:val="none" w:sz="0" w:space="0" w:color="auto"/>
            <w:left w:val="none" w:sz="0" w:space="0" w:color="auto"/>
            <w:bottom w:val="none" w:sz="0" w:space="0" w:color="auto"/>
            <w:right w:val="none" w:sz="0" w:space="0" w:color="auto"/>
          </w:divBdr>
        </w:div>
        <w:div w:id="147869216">
          <w:marLeft w:val="640"/>
          <w:marRight w:val="0"/>
          <w:marTop w:val="0"/>
          <w:marBottom w:val="0"/>
          <w:divBdr>
            <w:top w:val="none" w:sz="0" w:space="0" w:color="auto"/>
            <w:left w:val="none" w:sz="0" w:space="0" w:color="auto"/>
            <w:bottom w:val="none" w:sz="0" w:space="0" w:color="auto"/>
            <w:right w:val="none" w:sz="0" w:space="0" w:color="auto"/>
          </w:divBdr>
        </w:div>
        <w:div w:id="1009530389">
          <w:marLeft w:val="640"/>
          <w:marRight w:val="0"/>
          <w:marTop w:val="0"/>
          <w:marBottom w:val="0"/>
          <w:divBdr>
            <w:top w:val="none" w:sz="0" w:space="0" w:color="auto"/>
            <w:left w:val="none" w:sz="0" w:space="0" w:color="auto"/>
            <w:bottom w:val="none" w:sz="0" w:space="0" w:color="auto"/>
            <w:right w:val="none" w:sz="0" w:space="0" w:color="auto"/>
          </w:divBdr>
        </w:div>
        <w:div w:id="466171256">
          <w:marLeft w:val="640"/>
          <w:marRight w:val="0"/>
          <w:marTop w:val="0"/>
          <w:marBottom w:val="0"/>
          <w:divBdr>
            <w:top w:val="none" w:sz="0" w:space="0" w:color="auto"/>
            <w:left w:val="none" w:sz="0" w:space="0" w:color="auto"/>
            <w:bottom w:val="none" w:sz="0" w:space="0" w:color="auto"/>
            <w:right w:val="none" w:sz="0" w:space="0" w:color="auto"/>
          </w:divBdr>
        </w:div>
        <w:div w:id="1792480818">
          <w:marLeft w:val="640"/>
          <w:marRight w:val="0"/>
          <w:marTop w:val="0"/>
          <w:marBottom w:val="0"/>
          <w:divBdr>
            <w:top w:val="none" w:sz="0" w:space="0" w:color="auto"/>
            <w:left w:val="none" w:sz="0" w:space="0" w:color="auto"/>
            <w:bottom w:val="none" w:sz="0" w:space="0" w:color="auto"/>
            <w:right w:val="none" w:sz="0" w:space="0" w:color="auto"/>
          </w:divBdr>
        </w:div>
        <w:div w:id="381755042">
          <w:marLeft w:val="640"/>
          <w:marRight w:val="0"/>
          <w:marTop w:val="0"/>
          <w:marBottom w:val="0"/>
          <w:divBdr>
            <w:top w:val="none" w:sz="0" w:space="0" w:color="auto"/>
            <w:left w:val="none" w:sz="0" w:space="0" w:color="auto"/>
            <w:bottom w:val="none" w:sz="0" w:space="0" w:color="auto"/>
            <w:right w:val="none" w:sz="0" w:space="0" w:color="auto"/>
          </w:divBdr>
        </w:div>
        <w:div w:id="2080983260">
          <w:marLeft w:val="640"/>
          <w:marRight w:val="0"/>
          <w:marTop w:val="0"/>
          <w:marBottom w:val="0"/>
          <w:divBdr>
            <w:top w:val="none" w:sz="0" w:space="0" w:color="auto"/>
            <w:left w:val="none" w:sz="0" w:space="0" w:color="auto"/>
            <w:bottom w:val="none" w:sz="0" w:space="0" w:color="auto"/>
            <w:right w:val="none" w:sz="0" w:space="0" w:color="auto"/>
          </w:divBdr>
        </w:div>
        <w:div w:id="67466311">
          <w:marLeft w:val="640"/>
          <w:marRight w:val="0"/>
          <w:marTop w:val="0"/>
          <w:marBottom w:val="0"/>
          <w:divBdr>
            <w:top w:val="none" w:sz="0" w:space="0" w:color="auto"/>
            <w:left w:val="none" w:sz="0" w:space="0" w:color="auto"/>
            <w:bottom w:val="none" w:sz="0" w:space="0" w:color="auto"/>
            <w:right w:val="none" w:sz="0" w:space="0" w:color="auto"/>
          </w:divBdr>
        </w:div>
        <w:div w:id="275521993">
          <w:marLeft w:val="640"/>
          <w:marRight w:val="0"/>
          <w:marTop w:val="0"/>
          <w:marBottom w:val="0"/>
          <w:divBdr>
            <w:top w:val="none" w:sz="0" w:space="0" w:color="auto"/>
            <w:left w:val="none" w:sz="0" w:space="0" w:color="auto"/>
            <w:bottom w:val="none" w:sz="0" w:space="0" w:color="auto"/>
            <w:right w:val="none" w:sz="0" w:space="0" w:color="auto"/>
          </w:divBdr>
        </w:div>
        <w:div w:id="1940789990">
          <w:marLeft w:val="640"/>
          <w:marRight w:val="0"/>
          <w:marTop w:val="0"/>
          <w:marBottom w:val="0"/>
          <w:divBdr>
            <w:top w:val="none" w:sz="0" w:space="0" w:color="auto"/>
            <w:left w:val="none" w:sz="0" w:space="0" w:color="auto"/>
            <w:bottom w:val="none" w:sz="0" w:space="0" w:color="auto"/>
            <w:right w:val="none" w:sz="0" w:space="0" w:color="auto"/>
          </w:divBdr>
        </w:div>
        <w:div w:id="63333981">
          <w:marLeft w:val="640"/>
          <w:marRight w:val="0"/>
          <w:marTop w:val="0"/>
          <w:marBottom w:val="0"/>
          <w:divBdr>
            <w:top w:val="none" w:sz="0" w:space="0" w:color="auto"/>
            <w:left w:val="none" w:sz="0" w:space="0" w:color="auto"/>
            <w:bottom w:val="none" w:sz="0" w:space="0" w:color="auto"/>
            <w:right w:val="none" w:sz="0" w:space="0" w:color="auto"/>
          </w:divBdr>
        </w:div>
        <w:div w:id="579800386">
          <w:marLeft w:val="640"/>
          <w:marRight w:val="0"/>
          <w:marTop w:val="0"/>
          <w:marBottom w:val="0"/>
          <w:divBdr>
            <w:top w:val="none" w:sz="0" w:space="0" w:color="auto"/>
            <w:left w:val="none" w:sz="0" w:space="0" w:color="auto"/>
            <w:bottom w:val="none" w:sz="0" w:space="0" w:color="auto"/>
            <w:right w:val="none" w:sz="0" w:space="0" w:color="auto"/>
          </w:divBdr>
        </w:div>
        <w:div w:id="1401245461">
          <w:marLeft w:val="640"/>
          <w:marRight w:val="0"/>
          <w:marTop w:val="0"/>
          <w:marBottom w:val="0"/>
          <w:divBdr>
            <w:top w:val="none" w:sz="0" w:space="0" w:color="auto"/>
            <w:left w:val="none" w:sz="0" w:space="0" w:color="auto"/>
            <w:bottom w:val="none" w:sz="0" w:space="0" w:color="auto"/>
            <w:right w:val="none" w:sz="0" w:space="0" w:color="auto"/>
          </w:divBdr>
        </w:div>
        <w:div w:id="2123454905">
          <w:marLeft w:val="640"/>
          <w:marRight w:val="0"/>
          <w:marTop w:val="0"/>
          <w:marBottom w:val="0"/>
          <w:divBdr>
            <w:top w:val="none" w:sz="0" w:space="0" w:color="auto"/>
            <w:left w:val="none" w:sz="0" w:space="0" w:color="auto"/>
            <w:bottom w:val="none" w:sz="0" w:space="0" w:color="auto"/>
            <w:right w:val="none" w:sz="0" w:space="0" w:color="auto"/>
          </w:divBdr>
        </w:div>
        <w:div w:id="1607033283">
          <w:marLeft w:val="640"/>
          <w:marRight w:val="0"/>
          <w:marTop w:val="0"/>
          <w:marBottom w:val="0"/>
          <w:divBdr>
            <w:top w:val="none" w:sz="0" w:space="0" w:color="auto"/>
            <w:left w:val="none" w:sz="0" w:space="0" w:color="auto"/>
            <w:bottom w:val="none" w:sz="0" w:space="0" w:color="auto"/>
            <w:right w:val="none" w:sz="0" w:space="0" w:color="auto"/>
          </w:divBdr>
        </w:div>
        <w:div w:id="1678194594">
          <w:marLeft w:val="640"/>
          <w:marRight w:val="0"/>
          <w:marTop w:val="0"/>
          <w:marBottom w:val="0"/>
          <w:divBdr>
            <w:top w:val="none" w:sz="0" w:space="0" w:color="auto"/>
            <w:left w:val="none" w:sz="0" w:space="0" w:color="auto"/>
            <w:bottom w:val="none" w:sz="0" w:space="0" w:color="auto"/>
            <w:right w:val="none" w:sz="0" w:space="0" w:color="auto"/>
          </w:divBdr>
        </w:div>
        <w:div w:id="539128783">
          <w:marLeft w:val="640"/>
          <w:marRight w:val="0"/>
          <w:marTop w:val="0"/>
          <w:marBottom w:val="0"/>
          <w:divBdr>
            <w:top w:val="none" w:sz="0" w:space="0" w:color="auto"/>
            <w:left w:val="none" w:sz="0" w:space="0" w:color="auto"/>
            <w:bottom w:val="none" w:sz="0" w:space="0" w:color="auto"/>
            <w:right w:val="none" w:sz="0" w:space="0" w:color="auto"/>
          </w:divBdr>
        </w:div>
        <w:div w:id="1470318734">
          <w:marLeft w:val="640"/>
          <w:marRight w:val="0"/>
          <w:marTop w:val="0"/>
          <w:marBottom w:val="0"/>
          <w:divBdr>
            <w:top w:val="none" w:sz="0" w:space="0" w:color="auto"/>
            <w:left w:val="none" w:sz="0" w:space="0" w:color="auto"/>
            <w:bottom w:val="none" w:sz="0" w:space="0" w:color="auto"/>
            <w:right w:val="none" w:sz="0" w:space="0" w:color="auto"/>
          </w:divBdr>
        </w:div>
        <w:div w:id="851186963">
          <w:marLeft w:val="640"/>
          <w:marRight w:val="0"/>
          <w:marTop w:val="0"/>
          <w:marBottom w:val="0"/>
          <w:divBdr>
            <w:top w:val="none" w:sz="0" w:space="0" w:color="auto"/>
            <w:left w:val="none" w:sz="0" w:space="0" w:color="auto"/>
            <w:bottom w:val="none" w:sz="0" w:space="0" w:color="auto"/>
            <w:right w:val="none" w:sz="0" w:space="0" w:color="auto"/>
          </w:divBdr>
        </w:div>
        <w:div w:id="236329179">
          <w:marLeft w:val="640"/>
          <w:marRight w:val="0"/>
          <w:marTop w:val="0"/>
          <w:marBottom w:val="0"/>
          <w:divBdr>
            <w:top w:val="none" w:sz="0" w:space="0" w:color="auto"/>
            <w:left w:val="none" w:sz="0" w:space="0" w:color="auto"/>
            <w:bottom w:val="none" w:sz="0" w:space="0" w:color="auto"/>
            <w:right w:val="none" w:sz="0" w:space="0" w:color="auto"/>
          </w:divBdr>
        </w:div>
        <w:div w:id="1955596983">
          <w:marLeft w:val="640"/>
          <w:marRight w:val="0"/>
          <w:marTop w:val="0"/>
          <w:marBottom w:val="0"/>
          <w:divBdr>
            <w:top w:val="none" w:sz="0" w:space="0" w:color="auto"/>
            <w:left w:val="none" w:sz="0" w:space="0" w:color="auto"/>
            <w:bottom w:val="none" w:sz="0" w:space="0" w:color="auto"/>
            <w:right w:val="none" w:sz="0" w:space="0" w:color="auto"/>
          </w:divBdr>
        </w:div>
        <w:div w:id="2038502889">
          <w:marLeft w:val="640"/>
          <w:marRight w:val="0"/>
          <w:marTop w:val="0"/>
          <w:marBottom w:val="0"/>
          <w:divBdr>
            <w:top w:val="none" w:sz="0" w:space="0" w:color="auto"/>
            <w:left w:val="none" w:sz="0" w:space="0" w:color="auto"/>
            <w:bottom w:val="none" w:sz="0" w:space="0" w:color="auto"/>
            <w:right w:val="none" w:sz="0" w:space="0" w:color="auto"/>
          </w:divBdr>
        </w:div>
        <w:div w:id="426393126">
          <w:marLeft w:val="640"/>
          <w:marRight w:val="0"/>
          <w:marTop w:val="0"/>
          <w:marBottom w:val="0"/>
          <w:divBdr>
            <w:top w:val="none" w:sz="0" w:space="0" w:color="auto"/>
            <w:left w:val="none" w:sz="0" w:space="0" w:color="auto"/>
            <w:bottom w:val="none" w:sz="0" w:space="0" w:color="auto"/>
            <w:right w:val="none" w:sz="0" w:space="0" w:color="auto"/>
          </w:divBdr>
        </w:div>
        <w:div w:id="1902399972">
          <w:marLeft w:val="640"/>
          <w:marRight w:val="0"/>
          <w:marTop w:val="0"/>
          <w:marBottom w:val="0"/>
          <w:divBdr>
            <w:top w:val="none" w:sz="0" w:space="0" w:color="auto"/>
            <w:left w:val="none" w:sz="0" w:space="0" w:color="auto"/>
            <w:bottom w:val="none" w:sz="0" w:space="0" w:color="auto"/>
            <w:right w:val="none" w:sz="0" w:space="0" w:color="auto"/>
          </w:divBdr>
        </w:div>
        <w:div w:id="1029263531">
          <w:marLeft w:val="640"/>
          <w:marRight w:val="0"/>
          <w:marTop w:val="0"/>
          <w:marBottom w:val="0"/>
          <w:divBdr>
            <w:top w:val="none" w:sz="0" w:space="0" w:color="auto"/>
            <w:left w:val="none" w:sz="0" w:space="0" w:color="auto"/>
            <w:bottom w:val="none" w:sz="0" w:space="0" w:color="auto"/>
            <w:right w:val="none" w:sz="0" w:space="0" w:color="auto"/>
          </w:divBdr>
        </w:div>
        <w:div w:id="61025106">
          <w:marLeft w:val="640"/>
          <w:marRight w:val="0"/>
          <w:marTop w:val="0"/>
          <w:marBottom w:val="0"/>
          <w:divBdr>
            <w:top w:val="none" w:sz="0" w:space="0" w:color="auto"/>
            <w:left w:val="none" w:sz="0" w:space="0" w:color="auto"/>
            <w:bottom w:val="none" w:sz="0" w:space="0" w:color="auto"/>
            <w:right w:val="none" w:sz="0" w:space="0" w:color="auto"/>
          </w:divBdr>
        </w:div>
        <w:div w:id="635796275">
          <w:marLeft w:val="640"/>
          <w:marRight w:val="0"/>
          <w:marTop w:val="0"/>
          <w:marBottom w:val="0"/>
          <w:divBdr>
            <w:top w:val="none" w:sz="0" w:space="0" w:color="auto"/>
            <w:left w:val="none" w:sz="0" w:space="0" w:color="auto"/>
            <w:bottom w:val="none" w:sz="0" w:space="0" w:color="auto"/>
            <w:right w:val="none" w:sz="0" w:space="0" w:color="auto"/>
          </w:divBdr>
        </w:div>
        <w:div w:id="804398614">
          <w:marLeft w:val="640"/>
          <w:marRight w:val="0"/>
          <w:marTop w:val="0"/>
          <w:marBottom w:val="0"/>
          <w:divBdr>
            <w:top w:val="none" w:sz="0" w:space="0" w:color="auto"/>
            <w:left w:val="none" w:sz="0" w:space="0" w:color="auto"/>
            <w:bottom w:val="none" w:sz="0" w:space="0" w:color="auto"/>
            <w:right w:val="none" w:sz="0" w:space="0" w:color="auto"/>
          </w:divBdr>
        </w:div>
        <w:div w:id="1714962769">
          <w:marLeft w:val="640"/>
          <w:marRight w:val="0"/>
          <w:marTop w:val="0"/>
          <w:marBottom w:val="0"/>
          <w:divBdr>
            <w:top w:val="none" w:sz="0" w:space="0" w:color="auto"/>
            <w:left w:val="none" w:sz="0" w:space="0" w:color="auto"/>
            <w:bottom w:val="none" w:sz="0" w:space="0" w:color="auto"/>
            <w:right w:val="none" w:sz="0" w:space="0" w:color="auto"/>
          </w:divBdr>
        </w:div>
        <w:div w:id="2035376212">
          <w:marLeft w:val="640"/>
          <w:marRight w:val="0"/>
          <w:marTop w:val="0"/>
          <w:marBottom w:val="0"/>
          <w:divBdr>
            <w:top w:val="none" w:sz="0" w:space="0" w:color="auto"/>
            <w:left w:val="none" w:sz="0" w:space="0" w:color="auto"/>
            <w:bottom w:val="none" w:sz="0" w:space="0" w:color="auto"/>
            <w:right w:val="none" w:sz="0" w:space="0" w:color="auto"/>
          </w:divBdr>
        </w:div>
        <w:div w:id="462626729">
          <w:marLeft w:val="640"/>
          <w:marRight w:val="0"/>
          <w:marTop w:val="0"/>
          <w:marBottom w:val="0"/>
          <w:divBdr>
            <w:top w:val="none" w:sz="0" w:space="0" w:color="auto"/>
            <w:left w:val="none" w:sz="0" w:space="0" w:color="auto"/>
            <w:bottom w:val="none" w:sz="0" w:space="0" w:color="auto"/>
            <w:right w:val="none" w:sz="0" w:space="0" w:color="auto"/>
          </w:divBdr>
        </w:div>
        <w:div w:id="1443838332">
          <w:marLeft w:val="640"/>
          <w:marRight w:val="0"/>
          <w:marTop w:val="0"/>
          <w:marBottom w:val="0"/>
          <w:divBdr>
            <w:top w:val="none" w:sz="0" w:space="0" w:color="auto"/>
            <w:left w:val="none" w:sz="0" w:space="0" w:color="auto"/>
            <w:bottom w:val="none" w:sz="0" w:space="0" w:color="auto"/>
            <w:right w:val="none" w:sz="0" w:space="0" w:color="auto"/>
          </w:divBdr>
        </w:div>
        <w:div w:id="508717289">
          <w:marLeft w:val="640"/>
          <w:marRight w:val="0"/>
          <w:marTop w:val="0"/>
          <w:marBottom w:val="0"/>
          <w:divBdr>
            <w:top w:val="none" w:sz="0" w:space="0" w:color="auto"/>
            <w:left w:val="none" w:sz="0" w:space="0" w:color="auto"/>
            <w:bottom w:val="none" w:sz="0" w:space="0" w:color="auto"/>
            <w:right w:val="none" w:sz="0" w:space="0" w:color="auto"/>
          </w:divBdr>
        </w:div>
        <w:div w:id="381952600">
          <w:marLeft w:val="640"/>
          <w:marRight w:val="0"/>
          <w:marTop w:val="0"/>
          <w:marBottom w:val="0"/>
          <w:divBdr>
            <w:top w:val="none" w:sz="0" w:space="0" w:color="auto"/>
            <w:left w:val="none" w:sz="0" w:space="0" w:color="auto"/>
            <w:bottom w:val="none" w:sz="0" w:space="0" w:color="auto"/>
            <w:right w:val="none" w:sz="0" w:space="0" w:color="auto"/>
          </w:divBdr>
        </w:div>
        <w:div w:id="1534806646">
          <w:marLeft w:val="640"/>
          <w:marRight w:val="0"/>
          <w:marTop w:val="0"/>
          <w:marBottom w:val="0"/>
          <w:divBdr>
            <w:top w:val="none" w:sz="0" w:space="0" w:color="auto"/>
            <w:left w:val="none" w:sz="0" w:space="0" w:color="auto"/>
            <w:bottom w:val="none" w:sz="0" w:space="0" w:color="auto"/>
            <w:right w:val="none" w:sz="0" w:space="0" w:color="auto"/>
          </w:divBdr>
        </w:div>
        <w:div w:id="322784569">
          <w:marLeft w:val="640"/>
          <w:marRight w:val="0"/>
          <w:marTop w:val="0"/>
          <w:marBottom w:val="0"/>
          <w:divBdr>
            <w:top w:val="none" w:sz="0" w:space="0" w:color="auto"/>
            <w:left w:val="none" w:sz="0" w:space="0" w:color="auto"/>
            <w:bottom w:val="none" w:sz="0" w:space="0" w:color="auto"/>
            <w:right w:val="none" w:sz="0" w:space="0" w:color="auto"/>
          </w:divBdr>
        </w:div>
        <w:div w:id="151143504">
          <w:marLeft w:val="640"/>
          <w:marRight w:val="0"/>
          <w:marTop w:val="0"/>
          <w:marBottom w:val="0"/>
          <w:divBdr>
            <w:top w:val="none" w:sz="0" w:space="0" w:color="auto"/>
            <w:left w:val="none" w:sz="0" w:space="0" w:color="auto"/>
            <w:bottom w:val="none" w:sz="0" w:space="0" w:color="auto"/>
            <w:right w:val="none" w:sz="0" w:space="0" w:color="auto"/>
          </w:divBdr>
        </w:div>
        <w:div w:id="338241429">
          <w:marLeft w:val="640"/>
          <w:marRight w:val="0"/>
          <w:marTop w:val="0"/>
          <w:marBottom w:val="0"/>
          <w:divBdr>
            <w:top w:val="none" w:sz="0" w:space="0" w:color="auto"/>
            <w:left w:val="none" w:sz="0" w:space="0" w:color="auto"/>
            <w:bottom w:val="none" w:sz="0" w:space="0" w:color="auto"/>
            <w:right w:val="none" w:sz="0" w:space="0" w:color="auto"/>
          </w:divBdr>
        </w:div>
        <w:div w:id="357973861">
          <w:marLeft w:val="640"/>
          <w:marRight w:val="0"/>
          <w:marTop w:val="0"/>
          <w:marBottom w:val="0"/>
          <w:divBdr>
            <w:top w:val="none" w:sz="0" w:space="0" w:color="auto"/>
            <w:left w:val="none" w:sz="0" w:space="0" w:color="auto"/>
            <w:bottom w:val="none" w:sz="0" w:space="0" w:color="auto"/>
            <w:right w:val="none" w:sz="0" w:space="0" w:color="auto"/>
          </w:divBdr>
        </w:div>
      </w:divsChild>
    </w:div>
    <w:div w:id="2113817330">
      <w:bodyDiv w:val="1"/>
      <w:marLeft w:val="0"/>
      <w:marRight w:val="0"/>
      <w:marTop w:val="0"/>
      <w:marBottom w:val="0"/>
      <w:divBdr>
        <w:top w:val="none" w:sz="0" w:space="0" w:color="auto"/>
        <w:left w:val="none" w:sz="0" w:space="0" w:color="auto"/>
        <w:bottom w:val="none" w:sz="0" w:space="0" w:color="auto"/>
        <w:right w:val="none" w:sz="0" w:space="0" w:color="auto"/>
      </w:divBdr>
      <w:divsChild>
        <w:div w:id="801389454">
          <w:marLeft w:val="640"/>
          <w:marRight w:val="0"/>
          <w:marTop w:val="0"/>
          <w:marBottom w:val="0"/>
          <w:divBdr>
            <w:top w:val="none" w:sz="0" w:space="0" w:color="auto"/>
            <w:left w:val="none" w:sz="0" w:space="0" w:color="auto"/>
            <w:bottom w:val="none" w:sz="0" w:space="0" w:color="auto"/>
            <w:right w:val="none" w:sz="0" w:space="0" w:color="auto"/>
          </w:divBdr>
        </w:div>
        <w:div w:id="517625624">
          <w:marLeft w:val="640"/>
          <w:marRight w:val="0"/>
          <w:marTop w:val="0"/>
          <w:marBottom w:val="0"/>
          <w:divBdr>
            <w:top w:val="none" w:sz="0" w:space="0" w:color="auto"/>
            <w:left w:val="none" w:sz="0" w:space="0" w:color="auto"/>
            <w:bottom w:val="none" w:sz="0" w:space="0" w:color="auto"/>
            <w:right w:val="none" w:sz="0" w:space="0" w:color="auto"/>
          </w:divBdr>
        </w:div>
        <w:div w:id="837186989">
          <w:marLeft w:val="640"/>
          <w:marRight w:val="0"/>
          <w:marTop w:val="0"/>
          <w:marBottom w:val="0"/>
          <w:divBdr>
            <w:top w:val="none" w:sz="0" w:space="0" w:color="auto"/>
            <w:left w:val="none" w:sz="0" w:space="0" w:color="auto"/>
            <w:bottom w:val="none" w:sz="0" w:space="0" w:color="auto"/>
            <w:right w:val="none" w:sz="0" w:space="0" w:color="auto"/>
          </w:divBdr>
        </w:div>
        <w:div w:id="2005474416">
          <w:marLeft w:val="640"/>
          <w:marRight w:val="0"/>
          <w:marTop w:val="0"/>
          <w:marBottom w:val="0"/>
          <w:divBdr>
            <w:top w:val="none" w:sz="0" w:space="0" w:color="auto"/>
            <w:left w:val="none" w:sz="0" w:space="0" w:color="auto"/>
            <w:bottom w:val="none" w:sz="0" w:space="0" w:color="auto"/>
            <w:right w:val="none" w:sz="0" w:space="0" w:color="auto"/>
          </w:divBdr>
        </w:div>
        <w:div w:id="444541967">
          <w:marLeft w:val="640"/>
          <w:marRight w:val="0"/>
          <w:marTop w:val="0"/>
          <w:marBottom w:val="0"/>
          <w:divBdr>
            <w:top w:val="none" w:sz="0" w:space="0" w:color="auto"/>
            <w:left w:val="none" w:sz="0" w:space="0" w:color="auto"/>
            <w:bottom w:val="none" w:sz="0" w:space="0" w:color="auto"/>
            <w:right w:val="none" w:sz="0" w:space="0" w:color="auto"/>
          </w:divBdr>
        </w:div>
        <w:div w:id="691801701">
          <w:marLeft w:val="640"/>
          <w:marRight w:val="0"/>
          <w:marTop w:val="0"/>
          <w:marBottom w:val="0"/>
          <w:divBdr>
            <w:top w:val="none" w:sz="0" w:space="0" w:color="auto"/>
            <w:left w:val="none" w:sz="0" w:space="0" w:color="auto"/>
            <w:bottom w:val="none" w:sz="0" w:space="0" w:color="auto"/>
            <w:right w:val="none" w:sz="0" w:space="0" w:color="auto"/>
          </w:divBdr>
        </w:div>
        <w:div w:id="110125269">
          <w:marLeft w:val="640"/>
          <w:marRight w:val="0"/>
          <w:marTop w:val="0"/>
          <w:marBottom w:val="0"/>
          <w:divBdr>
            <w:top w:val="none" w:sz="0" w:space="0" w:color="auto"/>
            <w:left w:val="none" w:sz="0" w:space="0" w:color="auto"/>
            <w:bottom w:val="none" w:sz="0" w:space="0" w:color="auto"/>
            <w:right w:val="none" w:sz="0" w:space="0" w:color="auto"/>
          </w:divBdr>
        </w:div>
        <w:div w:id="298651619">
          <w:marLeft w:val="640"/>
          <w:marRight w:val="0"/>
          <w:marTop w:val="0"/>
          <w:marBottom w:val="0"/>
          <w:divBdr>
            <w:top w:val="none" w:sz="0" w:space="0" w:color="auto"/>
            <w:left w:val="none" w:sz="0" w:space="0" w:color="auto"/>
            <w:bottom w:val="none" w:sz="0" w:space="0" w:color="auto"/>
            <w:right w:val="none" w:sz="0" w:space="0" w:color="auto"/>
          </w:divBdr>
        </w:div>
        <w:div w:id="700126713">
          <w:marLeft w:val="640"/>
          <w:marRight w:val="0"/>
          <w:marTop w:val="0"/>
          <w:marBottom w:val="0"/>
          <w:divBdr>
            <w:top w:val="none" w:sz="0" w:space="0" w:color="auto"/>
            <w:left w:val="none" w:sz="0" w:space="0" w:color="auto"/>
            <w:bottom w:val="none" w:sz="0" w:space="0" w:color="auto"/>
            <w:right w:val="none" w:sz="0" w:space="0" w:color="auto"/>
          </w:divBdr>
        </w:div>
        <w:div w:id="1685477933">
          <w:marLeft w:val="640"/>
          <w:marRight w:val="0"/>
          <w:marTop w:val="0"/>
          <w:marBottom w:val="0"/>
          <w:divBdr>
            <w:top w:val="none" w:sz="0" w:space="0" w:color="auto"/>
            <w:left w:val="none" w:sz="0" w:space="0" w:color="auto"/>
            <w:bottom w:val="none" w:sz="0" w:space="0" w:color="auto"/>
            <w:right w:val="none" w:sz="0" w:space="0" w:color="auto"/>
          </w:divBdr>
        </w:div>
        <w:div w:id="150949236">
          <w:marLeft w:val="640"/>
          <w:marRight w:val="0"/>
          <w:marTop w:val="0"/>
          <w:marBottom w:val="0"/>
          <w:divBdr>
            <w:top w:val="none" w:sz="0" w:space="0" w:color="auto"/>
            <w:left w:val="none" w:sz="0" w:space="0" w:color="auto"/>
            <w:bottom w:val="none" w:sz="0" w:space="0" w:color="auto"/>
            <w:right w:val="none" w:sz="0" w:space="0" w:color="auto"/>
          </w:divBdr>
        </w:div>
        <w:div w:id="833178514">
          <w:marLeft w:val="640"/>
          <w:marRight w:val="0"/>
          <w:marTop w:val="0"/>
          <w:marBottom w:val="0"/>
          <w:divBdr>
            <w:top w:val="none" w:sz="0" w:space="0" w:color="auto"/>
            <w:left w:val="none" w:sz="0" w:space="0" w:color="auto"/>
            <w:bottom w:val="none" w:sz="0" w:space="0" w:color="auto"/>
            <w:right w:val="none" w:sz="0" w:space="0" w:color="auto"/>
          </w:divBdr>
        </w:div>
        <w:div w:id="1032808750">
          <w:marLeft w:val="640"/>
          <w:marRight w:val="0"/>
          <w:marTop w:val="0"/>
          <w:marBottom w:val="0"/>
          <w:divBdr>
            <w:top w:val="none" w:sz="0" w:space="0" w:color="auto"/>
            <w:left w:val="none" w:sz="0" w:space="0" w:color="auto"/>
            <w:bottom w:val="none" w:sz="0" w:space="0" w:color="auto"/>
            <w:right w:val="none" w:sz="0" w:space="0" w:color="auto"/>
          </w:divBdr>
        </w:div>
        <w:div w:id="108594670">
          <w:marLeft w:val="640"/>
          <w:marRight w:val="0"/>
          <w:marTop w:val="0"/>
          <w:marBottom w:val="0"/>
          <w:divBdr>
            <w:top w:val="none" w:sz="0" w:space="0" w:color="auto"/>
            <w:left w:val="none" w:sz="0" w:space="0" w:color="auto"/>
            <w:bottom w:val="none" w:sz="0" w:space="0" w:color="auto"/>
            <w:right w:val="none" w:sz="0" w:space="0" w:color="auto"/>
          </w:divBdr>
        </w:div>
        <w:div w:id="287854395">
          <w:marLeft w:val="640"/>
          <w:marRight w:val="0"/>
          <w:marTop w:val="0"/>
          <w:marBottom w:val="0"/>
          <w:divBdr>
            <w:top w:val="none" w:sz="0" w:space="0" w:color="auto"/>
            <w:left w:val="none" w:sz="0" w:space="0" w:color="auto"/>
            <w:bottom w:val="none" w:sz="0" w:space="0" w:color="auto"/>
            <w:right w:val="none" w:sz="0" w:space="0" w:color="auto"/>
          </w:divBdr>
        </w:div>
        <w:div w:id="1470323057">
          <w:marLeft w:val="640"/>
          <w:marRight w:val="0"/>
          <w:marTop w:val="0"/>
          <w:marBottom w:val="0"/>
          <w:divBdr>
            <w:top w:val="none" w:sz="0" w:space="0" w:color="auto"/>
            <w:left w:val="none" w:sz="0" w:space="0" w:color="auto"/>
            <w:bottom w:val="none" w:sz="0" w:space="0" w:color="auto"/>
            <w:right w:val="none" w:sz="0" w:space="0" w:color="auto"/>
          </w:divBdr>
        </w:div>
        <w:div w:id="290134199">
          <w:marLeft w:val="640"/>
          <w:marRight w:val="0"/>
          <w:marTop w:val="0"/>
          <w:marBottom w:val="0"/>
          <w:divBdr>
            <w:top w:val="none" w:sz="0" w:space="0" w:color="auto"/>
            <w:left w:val="none" w:sz="0" w:space="0" w:color="auto"/>
            <w:bottom w:val="none" w:sz="0" w:space="0" w:color="auto"/>
            <w:right w:val="none" w:sz="0" w:space="0" w:color="auto"/>
          </w:divBdr>
        </w:div>
        <w:div w:id="1961448358">
          <w:marLeft w:val="640"/>
          <w:marRight w:val="0"/>
          <w:marTop w:val="0"/>
          <w:marBottom w:val="0"/>
          <w:divBdr>
            <w:top w:val="none" w:sz="0" w:space="0" w:color="auto"/>
            <w:left w:val="none" w:sz="0" w:space="0" w:color="auto"/>
            <w:bottom w:val="none" w:sz="0" w:space="0" w:color="auto"/>
            <w:right w:val="none" w:sz="0" w:space="0" w:color="auto"/>
          </w:divBdr>
        </w:div>
        <w:div w:id="1686908455">
          <w:marLeft w:val="640"/>
          <w:marRight w:val="0"/>
          <w:marTop w:val="0"/>
          <w:marBottom w:val="0"/>
          <w:divBdr>
            <w:top w:val="none" w:sz="0" w:space="0" w:color="auto"/>
            <w:left w:val="none" w:sz="0" w:space="0" w:color="auto"/>
            <w:bottom w:val="none" w:sz="0" w:space="0" w:color="auto"/>
            <w:right w:val="none" w:sz="0" w:space="0" w:color="auto"/>
          </w:divBdr>
        </w:div>
        <w:div w:id="1734304215">
          <w:marLeft w:val="640"/>
          <w:marRight w:val="0"/>
          <w:marTop w:val="0"/>
          <w:marBottom w:val="0"/>
          <w:divBdr>
            <w:top w:val="none" w:sz="0" w:space="0" w:color="auto"/>
            <w:left w:val="none" w:sz="0" w:space="0" w:color="auto"/>
            <w:bottom w:val="none" w:sz="0" w:space="0" w:color="auto"/>
            <w:right w:val="none" w:sz="0" w:space="0" w:color="auto"/>
          </w:divBdr>
        </w:div>
        <w:div w:id="928537710">
          <w:marLeft w:val="640"/>
          <w:marRight w:val="0"/>
          <w:marTop w:val="0"/>
          <w:marBottom w:val="0"/>
          <w:divBdr>
            <w:top w:val="none" w:sz="0" w:space="0" w:color="auto"/>
            <w:left w:val="none" w:sz="0" w:space="0" w:color="auto"/>
            <w:bottom w:val="none" w:sz="0" w:space="0" w:color="auto"/>
            <w:right w:val="none" w:sz="0" w:space="0" w:color="auto"/>
          </w:divBdr>
        </w:div>
        <w:div w:id="1094401195">
          <w:marLeft w:val="640"/>
          <w:marRight w:val="0"/>
          <w:marTop w:val="0"/>
          <w:marBottom w:val="0"/>
          <w:divBdr>
            <w:top w:val="none" w:sz="0" w:space="0" w:color="auto"/>
            <w:left w:val="none" w:sz="0" w:space="0" w:color="auto"/>
            <w:bottom w:val="none" w:sz="0" w:space="0" w:color="auto"/>
            <w:right w:val="none" w:sz="0" w:space="0" w:color="auto"/>
          </w:divBdr>
        </w:div>
        <w:div w:id="311561745">
          <w:marLeft w:val="640"/>
          <w:marRight w:val="0"/>
          <w:marTop w:val="0"/>
          <w:marBottom w:val="0"/>
          <w:divBdr>
            <w:top w:val="none" w:sz="0" w:space="0" w:color="auto"/>
            <w:left w:val="none" w:sz="0" w:space="0" w:color="auto"/>
            <w:bottom w:val="none" w:sz="0" w:space="0" w:color="auto"/>
            <w:right w:val="none" w:sz="0" w:space="0" w:color="auto"/>
          </w:divBdr>
        </w:div>
        <w:div w:id="1264337572">
          <w:marLeft w:val="640"/>
          <w:marRight w:val="0"/>
          <w:marTop w:val="0"/>
          <w:marBottom w:val="0"/>
          <w:divBdr>
            <w:top w:val="none" w:sz="0" w:space="0" w:color="auto"/>
            <w:left w:val="none" w:sz="0" w:space="0" w:color="auto"/>
            <w:bottom w:val="none" w:sz="0" w:space="0" w:color="auto"/>
            <w:right w:val="none" w:sz="0" w:space="0" w:color="auto"/>
          </w:divBdr>
        </w:div>
        <w:div w:id="458652166">
          <w:marLeft w:val="640"/>
          <w:marRight w:val="0"/>
          <w:marTop w:val="0"/>
          <w:marBottom w:val="0"/>
          <w:divBdr>
            <w:top w:val="none" w:sz="0" w:space="0" w:color="auto"/>
            <w:left w:val="none" w:sz="0" w:space="0" w:color="auto"/>
            <w:bottom w:val="none" w:sz="0" w:space="0" w:color="auto"/>
            <w:right w:val="none" w:sz="0" w:space="0" w:color="auto"/>
          </w:divBdr>
        </w:div>
        <w:div w:id="1067731454">
          <w:marLeft w:val="640"/>
          <w:marRight w:val="0"/>
          <w:marTop w:val="0"/>
          <w:marBottom w:val="0"/>
          <w:divBdr>
            <w:top w:val="none" w:sz="0" w:space="0" w:color="auto"/>
            <w:left w:val="none" w:sz="0" w:space="0" w:color="auto"/>
            <w:bottom w:val="none" w:sz="0" w:space="0" w:color="auto"/>
            <w:right w:val="none" w:sz="0" w:space="0" w:color="auto"/>
          </w:divBdr>
        </w:div>
        <w:div w:id="1472557851">
          <w:marLeft w:val="640"/>
          <w:marRight w:val="0"/>
          <w:marTop w:val="0"/>
          <w:marBottom w:val="0"/>
          <w:divBdr>
            <w:top w:val="none" w:sz="0" w:space="0" w:color="auto"/>
            <w:left w:val="none" w:sz="0" w:space="0" w:color="auto"/>
            <w:bottom w:val="none" w:sz="0" w:space="0" w:color="auto"/>
            <w:right w:val="none" w:sz="0" w:space="0" w:color="auto"/>
          </w:divBdr>
        </w:div>
        <w:div w:id="661275895">
          <w:marLeft w:val="640"/>
          <w:marRight w:val="0"/>
          <w:marTop w:val="0"/>
          <w:marBottom w:val="0"/>
          <w:divBdr>
            <w:top w:val="none" w:sz="0" w:space="0" w:color="auto"/>
            <w:left w:val="none" w:sz="0" w:space="0" w:color="auto"/>
            <w:bottom w:val="none" w:sz="0" w:space="0" w:color="auto"/>
            <w:right w:val="none" w:sz="0" w:space="0" w:color="auto"/>
          </w:divBdr>
        </w:div>
        <w:div w:id="1000088076">
          <w:marLeft w:val="640"/>
          <w:marRight w:val="0"/>
          <w:marTop w:val="0"/>
          <w:marBottom w:val="0"/>
          <w:divBdr>
            <w:top w:val="none" w:sz="0" w:space="0" w:color="auto"/>
            <w:left w:val="none" w:sz="0" w:space="0" w:color="auto"/>
            <w:bottom w:val="none" w:sz="0" w:space="0" w:color="auto"/>
            <w:right w:val="none" w:sz="0" w:space="0" w:color="auto"/>
          </w:divBdr>
        </w:div>
        <w:div w:id="425736077">
          <w:marLeft w:val="640"/>
          <w:marRight w:val="0"/>
          <w:marTop w:val="0"/>
          <w:marBottom w:val="0"/>
          <w:divBdr>
            <w:top w:val="none" w:sz="0" w:space="0" w:color="auto"/>
            <w:left w:val="none" w:sz="0" w:space="0" w:color="auto"/>
            <w:bottom w:val="none" w:sz="0" w:space="0" w:color="auto"/>
            <w:right w:val="none" w:sz="0" w:space="0" w:color="auto"/>
          </w:divBdr>
        </w:div>
        <w:div w:id="202909145">
          <w:marLeft w:val="640"/>
          <w:marRight w:val="0"/>
          <w:marTop w:val="0"/>
          <w:marBottom w:val="0"/>
          <w:divBdr>
            <w:top w:val="none" w:sz="0" w:space="0" w:color="auto"/>
            <w:left w:val="none" w:sz="0" w:space="0" w:color="auto"/>
            <w:bottom w:val="none" w:sz="0" w:space="0" w:color="auto"/>
            <w:right w:val="none" w:sz="0" w:space="0" w:color="auto"/>
          </w:divBdr>
        </w:div>
        <w:div w:id="983000017">
          <w:marLeft w:val="640"/>
          <w:marRight w:val="0"/>
          <w:marTop w:val="0"/>
          <w:marBottom w:val="0"/>
          <w:divBdr>
            <w:top w:val="none" w:sz="0" w:space="0" w:color="auto"/>
            <w:left w:val="none" w:sz="0" w:space="0" w:color="auto"/>
            <w:bottom w:val="none" w:sz="0" w:space="0" w:color="auto"/>
            <w:right w:val="none" w:sz="0" w:space="0" w:color="auto"/>
          </w:divBdr>
        </w:div>
        <w:div w:id="1517844431">
          <w:marLeft w:val="640"/>
          <w:marRight w:val="0"/>
          <w:marTop w:val="0"/>
          <w:marBottom w:val="0"/>
          <w:divBdr>
            <w:top w:val="none" w:sz="0" w:space="0" w:color="auto"/>
            <w:left w:val="none" w:sz="0" w:space="0" w:color="auto"/>
            <w:bottom w:val="none" w:sz="0" w:space="0" w:color="auto"/>
            <w:right w:val="none" w:sz="0" w:space="0" w:color="auto"/>
          </w:divBdr>
        </w:div>
        <w:div w:id="1279873329">
          <w:marLeft w:val="640"/>
          <w:marRight w:val="0"/>
          <w:marTop w:val="0"/>
          <w:marBottom w:val="0"/>
          <w:divBdr>
            <w:top w:val="none" w:sz="0" w:space="0" w:color="auto"/>
            <w:left w:val="none" w:sz="0" w:space="0" w:color="auto"/>
            <w:bottom w:val="none" w:sz="0" w:space="0" w:color="auto"/>
            <w:right w:val="none" w:sz="0" w:space="0" w:color="auto"/>
          </w:divBdr>
        </w:div>
        <w:div w:id="1588539683">
          <w:marLeft w:val="640"/>
          <w:marRight w:val="0"/>
          <w:marTop w:val="0"/>
          <w:marBottom w:val="0"/>
          <w:divBdr>
            <w:top w:val="none" w:sz="0" w:space="0" w:color="auto"/>
            <w:left w:val="none" w:sz="0" w:space="0" w:color="auto"/>
            <w:bottom w:val="none" w:sz="0" w:space="0" w:color="auto"/>
            <w:right w:val="none" w:sz="0" w:space="0" w:color="auto"/>
          </w:divBdr>
        </w:div>
        <w:div w:id="1256355041">
          <w:marLeft w:val="640"/>
          <w:marRight w:val="0"/>
          <w:marTop w:val="0"/>
          <w:marBottom w:val="0"/>
          <w:divBdr>
            <w:top w:val="none" w:sz="0" w:space="0" w:color="auto"/>
            <w:left w:val="none" w:sz="0" w:space="0" w:color="auto"/>
            <w:bottom w:val="none" w:sz="0" w:space="0" w:color="auto"/>
            <w:right w:val="none" w:sz="0" w:space="0" w:color="auto"/>
          </w:divBdr>
        </w:div>
        <w:div w:id="1923489467">
          <w:marLeft w:val="640"/>
          <w:marRight w:val="0"/>
          <w:marTop w:val="0"/>
          <w:marBottom w:val="0"/>
          <w:divBdr>
            <w:top w:val="none" w:sz="0" w:space="0" w:color="auto"/>
            <w:left w:val="none" w:sz="0" w:space="0" w:color="auto"/>
            <w:bottom w:val="none" w:sz="0" w:space="0" w:color="auto"/>
            <w:right w:val="none" w:sz="0" w:space="0" w:color="auto"/>
          </w:divBdr>
        </w:div>
        <w:div w:id="1474449913">
          <w:marLeft w:val="640"/>
          <w:marRight w:val="0"/>
          <w:marTop w:val="0"/>
          <w:marBottom w:val="0"/>
          <w:divBdr>
            <w:top w:val="none" w:sz="0" w:space="0" w:color="auto"/>
            <w:left w:val="none" w:sz="0" w:space="0" w:color="auto"/>
            <w:bottom w:val="none" w:sz="0" w:space="0" w:color="auto"/>
            <w:right w:val="none" w:sz="0" w:space="0" w:color="auto"/>
          </w:divBdr>
        </w:div>
        <w:div w:id="310716318">
          <w:marLeft w:val="640"/>
          <w:marRight w:val="0"/>
          <w:marTop w:val="0"/>
          <w:marBottom w:val="0"/>
          <w:divBdr>
            <w:top w:val="none" w:sz="0" w:space="0" w:color="auto"/>
            <w:left w:val="none" w:sz="0" w:space="0" w:color="auto"/>
            <w:bottom w:val="none" w:sz="0" w:space="0" w:color="auto"/>
            <w:right w:val="none" w:sz="0" w:space="0" w:color="auto"/>
          </w:divBdr>
        </w:div>
        <w:div w:id="1580213337">
          <w:marLeft w:val="640"/>
          <w:marRight w:val="0"/>
          <w:marTop w:val="0"/>
          <w:marBottom w:val="0"/>
          <w:divBdr>
            <w:top w:val="none" w:sz="0" w:space="0" w:color="auto"/>
            <w:left w:val="none" w:sz="0" w:space="0" w:color="auto"/>
            <w:bottom w:val="none" w:sz="0" w:space="0" w:color="auto"/>
            <w:right w:val="none" w:sz="0" w:space="0" w:color="auto"/>
          </w:divBdr>
        </w:div>
        <w:div w:id="1044138211">
          <w:marLeft w:val="640"/>
          <w:marRight w:val="0"/>
          <w:marTop w:val="0"/>
          <w:marBottom w:val="0"/>
          <w:divBdr>
            <w:top w:val="none" w:sz="0" w:space="0" w:color="auto"/>
            <w:left w:val="none" w:sz="0" w:space="0" w:color="auto"/>
            <w:bottom w:val="none" w:sz="0" w:space="0" w:color="auto"/>
            <w:right w:val="none" w:sz="0" w:space="0" w:color="auto"/>
          </w:divBdr>
        </w:div>
        <w:div w:id="1681204033">
          <w:marLeft w:val="640"/>
          <w:marRight w:val="0"/>
          <w:marTop w:val="0"/>
          <w:marBottom w:val="0"/>
          <w:divBdr>
            <w:top w:val="none" w:sz="0" w:space="0" w:color="auto"/>
            <w:left w:val="none" w:sz="0" w:space="0" w:color="auto"/>
            <w:bottom w:val="none" w:sz="0" w:space="0" w:color="auto"/>
            <w:right w:val="none" w:sz="0" w:space="0" w:color="auto"/>
          </w:divBdr>
        </w:div>
        <w:div w:id="344094161">
          <w:marLeft w:val="640"/>
          <w:marRight w:val="0"/>
          <w:marTop w:val="0"/>
          <w:marBottom w:val="0"/>
          <w:divBdr>
            <w:top w:val="none" w:sz="0" w:space="0" w:color="auto"/>
            <w:left w:val="none" w:sz="0" w:space="0" w:color="auto"/>
            <w:bottom w:val="none" w:sz="0" w:space="0" w:color="auto"/>
            <w:right w:val="none" w:sz="0" w:space="0" w:color="auto"/>
          </w:divBdr>
        </w:div>
        <w:div w:id="1089888275">
          <w:marLeft w:val="640"/>
          <w:marRight w:val="0"/>
          <w:marTop w:val="0"/>
          <w:marBottom w:val="0"/>
          <w:divBdr>
            <w:top w:val="none" w:sz="0" w:space="0" w:color="auto"/>
            <w:left w:val="none" w:sz="0" w:space="0" w:color="auto"/>
            <w:bottom w:val="none" w:sz="0" w:space="0" w:color="auto"/>
            <w:right w:val="none" w:sz="0" w:space="0" w:color="auto"/>
          </w:divBdr>
        </w:div>
        <w:div w:id="1582638771">
          <w:marLeft w:val="640"/>
          <w:marRight w:val="0"/>
          <w:marTop w:val="0"/>
          <w:marBottom w:val="0"/>
          <w:divBdr>
            <w:top w:val="none" w:sz="0" w:space="0" w:color="auto"/>
            <w:left w:val="none" w:sz="0" w:space="0" w:color="auto"/>
            <w:bottom w:val="none" w:sz="0" w:space="0" w:color="auto"/>
            <w:right w:val="none" w:sz="0" w:space="0" w:color="auto"/>
          </w:divBdr>
        </w:div>
        <w:div w:id="1325740696">
          <w:marLeft w:val="640"/>
          <w:marRight w:val="0"/>
          <w:marTop w:val="0"/>
          <w:marBottom w:val="0"/>
          <w:divBdr>
            <w:top w:val="none" w:sz="0" w:space="0" w:color="auto"/>
            <w:left w:val="none" w:sz="0" w:space="0" w:color="auto"/>
            <w:bottom w:val="none" w:sz="0" w:space="0" w:color="auto"/>
            <w:right w:val="none" w:sz="0" w:space="0" w:color="auto"/>
          </w:divBdr>
        </w:div>
        <w:div w:id="984242308">
          <w:marLeft w:val="640"/>
          <w:marRight w:val="0"/>
          <w:marTop w:val="0"/>
          <w:marBottom w:val="0"/>
          <w:divBdr>
            <w:top w:val="none" w:sz="0" w:space="0" w:color="auto"/>
            <w:left w:val="none" w:sz="0" w:space="0" w:color="auto"/>
            <w:bottom w:val="none" w:sz="0" w:space="0" w:color="auto"/>
            <w:right w:val="none" w:sz="0" w:space="0" w:color="auto"/>
          </w:divBdr>
        </w:div>
        <w:div w:id="692682591">
          <w:marLeft w:val="640"/>
          <w:marRight w:val="0"/>
          <w:marTop w:val="0"/>
          <w:marBottom w:val="0"/>
          <w:divBdr>
            <w:top w:val="none" w:sz="0" w:space="0" w:color="auto"/>
            <w:left w:val="none" w:sz="0" w:space="0" w:color="auto"/>
            <w:bottom w:val="none" w:sz="0" w:space="0" w:color="auto"/>
            <w:right w:val="none" w:sz="0" w:space="0" w:color="auto"/>
          </w:divBdr>
        </w:div>
        <w:div w:id="1305357454">
          <w:marLeft w:val="640"/>
          <w:marRight w:val="0"/>
          <w:marTop w:val="0"/>
          <w:marBottom w:val="0"/>
          <w:divBdr>
            <w:top w:val="none" w:sz="0" w:space="0" w:color="auto"/>
            <w:left w:val="none" w:sz="0" w:space="0" w:color="auto"/>
            <w:bottom w:val="none" w:sz="0" w:space="0" w:color="auto"/>
            <w:right w:val="none" w:sz="0" w:space="0" w:color="auto"/>
          </w:divBdr>
        </w:div>
        <w:div w:id="500049967">
          <w:marLeft w:val="640"/>
          <w:marRight w:val="0"/>
          <w:marTop w:val="0"/>
          <w:marBottom w:val="0"/>
          <w:divBdr>
            <w:top w:val="none" w:sz="0" w:space="0" w:color="auto"/>
            <w:left w:val="none" w:sz="0" w:space="0" w:color="auto"/>
            <w:bottom w:val="none" w:sz="0" w:space="0" w:color="auto"/>
            <w:right w:val="none" w:sz="0" w:space="0" w:color="auto"/>
          </w:divBdr>
        </w:div>
        <w:div w:id="321665660">
          <w:marLeft w:val="640"/>
          <w:marRight w:val="0"/>
          <w:marTop w:val="0"/>
          <w:marBottom w:val="0"/>
          <w:divBdr>
            <w:top w:val="none" w:sz="0" w:space="0" w:color="auto"/>
            <w:left w:val="none" w:sz="0" w:space="0" w:color="auto"/>
            <w:bottom w:val="none" w:sz="0" w:space="0" w:color="auto"/>
            <w:right w:val="none" w:sz="0" w:space="0" w:color="auto"/>
          </w:divBdr>
        </w:div>
        <w:div w:id="1140153575">
          <w:marLeft w:val="640"/>
          <w:marRight w:val="0"/>
          <w:marTop w:val="0"/>
          <w:marBottom w:val="0"/>
          <w:divBdr>
            <w:top w:val="none" w:sz="0" w:space="0" w:color="auto"/>
            <w:left w:val="none" w:sz="0" w:space="0" w:color="auto"/>
            <w:bottom w:val="none" w:sz="0" w:space="0" w:color="auto"/>
            <w:right w:val="none" w:sz="0" w:space="0" w:color="auto"/>
          </w:divBdr>
        </w:div>
        <w:div w:id="321588468">
          <w:marLeft w:val="640"/>
          <w:marRight w:val="0"/>
          <w:marTop w:val="0"/>
          <w:marBottom w:val="0"/>
          <w:divBdr>
            <w:top w:val="none" w:sz="0" w:space="0" w:color="auto"/>
            <w:left w:val="none" w:sz="0" w:space="0" w:color="auto"/>
            <w:bottom w:val="none" w:sz="0" w:space="0" w:color="auto"/>
            <w:right w:val="none" w:sz="0" w:space="0" w:color="auto"/>
          </w:divBdr>
        </w:div>
        <w:div w:id="962880529">
          <w:marLeft w:val="640"/>
          <w:marRight w:val="0"/>
          <w:marTop w:val="0"/>
          <w:marBottom w:val="0"/>
          <w:divBdr>
            <w:top w:val="none" w:sz="0" w:space="0" w:color="auto"/>
            <w:left w:val="none" w:sz="0" w:space="0" w:color="auto"/>
            <w:bottom w:val="none" w:sz="0" w:space="0" w:color="auto"/>
            <w:right w:val="none" w:sz="0" w:space="0" w:color="auto"/>
          </w:divBdr>
        </w:div>
        <w:div w:id="1335231962">
          <w:marLeft w:val="640"/>
          <w:marRight w:val="0"/>
          <w:marTop w:val="0"/>
          <w:marBottom w:val="0"/>
          <w:divBdr>
            <w:top w:val="none" w:sz="0" w:space="0" w:color="auto"/>
            <w:left w:val="none" w:sz="0" w:space="0" w:color="auto"/>
            <w:bottom w:val="none" w:sz="0" w:space="0" w:color="auto"/>
            <w:right w:val="none" w:sz="0" w:space="0" w:color="auto"/>
          </w:divBdr>
        </w:div>
        <w:div w:id="2021082333">
          <w:marLeft w:val="640"/>
          <w:marRight w:val="0"/>
          <w:marTop w:val="0"/>
          <w:marBottom w:val="0"/>
          <w:divBdr>
            <w:top w:val="none" w:sz="0" w:space="0" w:color="auto"/>
            <w:left w:val="none" w:sz="0" w:space="0" w:color="auto"/>
            <w:bottom w:val="none" w:sz="0" w:space="0" w:color="auto"/>
            <w:right w:val="none" w:sz="0" w:space="0" w:color="auto"/>
          </w:divBdr>
        </w:div>
        <w:div w:id="708148897">
          <w:marLeft w:val="640"/>
          <w:marRight w:val="0"/>
          <w:marTop w:val="0"/>
          <w:marBottom w:val="0"/>
          <w:divBdr>
            <w:top w:val="none" w:sz="0" w:space="0" w:color="auto"/>
            <w:left w:val="none" w:sz="0" w:space="0" w:color="auto"/>
            <w:bottom w:val="none" w:sz="0" w:space="0" w:color="auto"/>
            <w:right w:val="none" w:sz="0" w:space="0" w:color="auto"/>
          </w:divBdr>
        </w:div>
        <w:div w:id="1968967619">
          <w:marLeft w:val="640"/>
          <w:marRight w:val="0"/>
          <w:marTop w:val="0"/>
          <w:marBottom w:val="0"/>
          <w:divBdr>
            <w:top w:val="none" w:sz="0" w:space="0" w:color="auto"/>
            <w:left w:val="none" w:sz="0" w:space="0" w:color="auto"/>
            <w:bottom w:val="none" w:sz="0" w:space="0" w:color="auto"/>
            <w:right w:val="none" w:sz="0" w:space="0" w:color="auto"/>
          </w:divBdr>
        </w:div>
        <w:div w:id="1197887360">
          <w:marLeft w:val="640"/>
          <w:marRight w:val="0"/>
          <w:marTop w:val="0"/>
          <w:marBottom w:val="0"/>
          <w:divBdr>
            <w:top w:val="none" w:sz="0" w:space="0" w:color="auto"/>
            <w:left w:val="none" w:sz="0" w:space="0" w:color="auto"/>
            <w:bottom w:val="none" w:sz="0" w:space="0" w:color="auto"/>
            <w:right w:val="none" w:sz="0" w:space="0" w:color="auto"/>
          </w:divBdr>
        </w:div>
        <w:div w:id="2089188582">
          <w:marLeft w:val="640"/>
          <w:marRight w:val="0"/>
          <w:marTop w:val="0"/>
          <w:marBottom w:val="0"/>
          <w:divBdr>
            <w:top w:val="none" w:sz="0" w:space="0" w:color="auto"/>
            <w:left w:val="none" w:sz="0" w:space="0" w:color="auto"/>
            <w:bottom w:val="none" w:sz="0" w:space="0" w:color="auto"/>
            <w:right w:val="none" w:sz="0" w:space="0" w:color="auto"/>
          </w:divBdr>
        </w:div>
      </w:divsChild>
    </w:div>
    <w:div w:id="2131438292">
      <w:bodyDiv w:val="1"/>
      <w:marLeft w:val="0"/>
      <w:marRight w:val="0"/>
      <w:marTop w:val="0"/>
      <w:marBottom w:val="0"/>
      <w:divBdr>
        <w:top w:val="none" w:sz="0" w:space="0" w:color="auto"/>
        <w:left w:val="none" w:sz="0" w:space="0" w:color="auto"/>
        <w:bottom w:val="none" w:sz="0" w:space="0" w:color="auto"/>
        <w:right w:val="none" w:sz="0" w:space="0" w:color="auto"/>
      </w:divBdr>
      <w:divsChild>
        <w:div w:id="1700006797">
          <w:marLeft w:val="640"/>
          <w:marRight w:val="0"/>
          <w:marTop w:val="0"/>
          <w:marBottom w:val="0"/>
          <w:divBdr>
            <w:top w:val="none" w:sz="0" w:space="0" w:color="auto"/>
            <w:left w:val="none" w:sz="0" w:space="0" w:color="auto"/>
            <w:bottom w:val="none" w:sz="0" w:space="0" w:color="auto"/>
            <w:right w:val="none" w:sz="0" w:space="0" w:color="auto"/>
          </w:divBdr>
        </w:div>
        <w:div w:id="1463189171">
          <w:marLeft w:val="640"/>
          <w:marRight w:val="0"/>
          <w:marTop w:val="0"/>
          <w:marBottom w:val="0"/>
          <w:divBdr>
            <w:top w:val="none" w:sz="0" w:space="0" w:color="auto"/>
            <w:left w:val="none" w:sz="0" w:space="0" w:color="auto"/>
            <w:bottom w:val="none" w:sz="0" w:space="0" w:color="auto"/>
            <w:right w:val="none" w:sz="0" w:space="0" w:color="auto"/>
          </w:divBdr>
        </w:div>
        <w:div w:id="591167275">
          <w:marLeft w:val="640"/>
          <w:marRight w:val="0"/>
          <w:marTop w:val="0"/>
          <w:marBottom w:val="0"/>
          <w:divBdr>
            <w:top w:val="none" w:sz="0" w:space="0" w:color="auto"/>
            <w:left w:val="none" w:sz="0" w:space="0" w:color="auto"/>
            <w:bottom w:val="none" w:sz="0" w:space="0" w:color="auto"/>
            <w:right w:val="none" w:sz="0" w:space="0" w:color="auto"/>
          </w:divBdr>
        </w:div>
        <w:div w:id="1631277245">
          <w:marLeft w:val="640"/>
          <w:marRight w:val="0"/>
          <w:marTop w:val="0"/>
          <w:marBottom w:val="0"/>
          <w:divBdr>
            <w:top w:val="none" w:sz="0" w:space="0" w:color="auto"/>
            <w:left w:val="none" w:sz="0" w:space="0" w:color="auto"/>
            <w:bottom w:val="none" w:sz="0" w:space="0" w:color="auto"/>
            <w:right w:val="none" w:sz="0" w:space="0" w:color="auto"/>
          </w:divBdr>
        </w:div>
        <w:div w:id="128595568">
          <w:marLeft w:val="640"/>
          <w:marRight w:val="0"/>
          <w:marTop w:val="0"/>
          <w:marBottom w:val="0"/>
          <w:divBdr>
            <w:top w:val="none" w:sz="0" w:space="0" w:color="auto"/>
            <w:left w:val="none" w:sz="0" w:space="0" w:color="auto"/>
            <w:bottom w:val="none" w:sz="0" w:space="0" w:color="auto"/>
            <w:right w:val="none" w:sz="0" w:space="0" w:color="auto"/>
          </w:divBdr>
        </w:div>
        <w:div w:id="1749646412">
          <w:marLeft w:val="640"/>
          <w:marRight w:val="0"/>
          <w:marTop w:val="0"/>
          <w:marBottom w:val="0"/>
          <w:divBdr>
            <w:top w:val="none" w:sz="0" w:space="0" w:color="auto"/>
            <w:left w:val="none" w:sz="0" w:space="0" w:color="auto"/>
            <w:bottom w:val="none" w:sz="0" w:space="0" w:color="auto"/>
            <w:right w:val="none" w:sz="0" w:space="0" w:color="auto"/>
          </w:divBdr>
        </w:div>
        <w:div w:id="563611230">
          <w:marLeft w:val="640"/>
          <w:marRight w:val="0"/>
          <w:marTop w:val="0"/>
          <w:marBottom w:val="0"/>
          <w:divBdr>
            <w:top w:val="none" w:sz="0" w:space="0" w:color="auto"/>
            <w:left w:val="none" w:sz="0" w:space="0" w:color="auto"/>
            <w:bottom w:val="none" w:sz="0" w:space="0" w:color="auto"/>
            <w:right w:val="none" w:sz="0" w:space="0" w:color="auto"/>
          </w:divBdr>
        </w:div>
        <w:div w:id="1370766578">
          <w:marLeft w:val="640"/>
          <w:marRight w:val="0"/>
          <w:marTop w:val="0"/>
          <w:marBottom w:val="0"/>
          <w:divBdr>
            <w:top w:val="none" w:sz="0" w:space="0" w:color="auto"/>
            <w:left w:val="none" w:sz="0" w:space="0" w:color="auto"/>
            <w:bottom w:val="none" w:sz="0" w:space="0" w:color="auto"/>
            <w:right w:val="none" w:sz="0" w:space="0" w:color="auto"/>
          </w:divBdr>
        </w:div>
        <w:div w:id="1042095503">
          <w:marLeft w:val="640"/>
          <w:marRight w:val="0"/>
          <w:marTop w:val="0"/>
          <w:marBottom w:val="0"/>
          <w:divBdr>
            <w:top w:val="none" w:sz="0" w:space="0" w:color="auto"/>
            <w:left w:val="none" w:sz="0" w:space="0" w:color="auto"/>
            <w:bottom w:val="none" w:sz="0" w:space="0" w:color="auto"/>
            <w:right w:val="none" w:sz="0" w:space="0" w:color="auto"/>
          </w:divBdr>
        </w:div>
        <w:div w:id="1658999549">
          <w:marLeft w:val="640"/>
          <w:marRight w:val="0"/>
          <w:marTop w:val="0"/>
          <w:marBottom w:val="0"/>
          <w:divBdr>
            <w:top w:val="none" w:sz="0" w:space="0" w:color="auto"/>
            <w:left w:val="none" w:sz="0" w:space="0" w:color="auto"/>
            <w:bottom w:val="none" w:sz="0" w:space="0" w:color="auto"/>
            <w:right w:val="none" w:sz="0" w:space="0" w:color="auto"/>
          </w:divBdr>
        </w:div>
        <w:div w:id="1739864424">
          <w:marLeft w:val="640"/>
          <w:marRight w:val="0"/>
          <w:marTop w:val="0"/>
          <w:marBottom w:val="0"/>
          <w:divBdr>
            <w:top w:val="none" w:sz="0" w:space="0" w:color="auto"/>
            <w:left w:val="none" w:sz="0" w:space="0" w:color="auto"/>
            <w:bottom w:val="none" w:sz="0" w:space="0" w:color="auto"/>
            <w:right w:val="none" w:sz="0" w:space="0" w:color="auto"/>
          </w:divBdr>
        </w:div>
        <w:div w:id="1485470369">
          <w:marLeft w:val="640"/>
          <w:marRight w:val="0"/>
          <w:marTop w:val="0"/>
          <w:marBottom w:val="0"/>
          <w:divBdr>
            <w:top w:val="none" w:sz="0" w:space="0" w:color="auto"/>
            <w:left w:val="none" w:sz="0" w:space="0" w:color="auto"/>
            <w:bottom w:val="none" w:sz="0" w:space="0" w:color="auto"/>
            <w:right w:val="none" w:sz="0" w:space="0" w:color="auto"/>
          </w:divBdr>
        </w:div>
        <w:div w:id="981037267">
          <w:marLeft w:val="640"/>
          <w:marRight w:val="0"/>
          <w:marTop w:val="0"/>
          <w:marBottom w:val="0"/>
          <w:divBdr>
            <w:top w:val="none" w:sz="0" w:space="0" w:color="auto"/>
            <w:left w:val="none" w:sz="0" w:space="0" w:color="auto"/>
            <w:bottom w:val="none" w:sz="0" w:space="0" w:color="auto"/>
            <w:right w:val="none" w:sz="0" w:space="0" w:color="auto"/>
          </w:divBdr>
        </w:div>
        <w:div w:id="1368064788">
          <w:marLeft w:val="640"/>
          <w:marRight w:val="0"/>
          <w:marTop w:val="0"/>
          <w:marBottom w:val="0"/>
          <w:divBdr>
            <w:top w:val="none" w:sz="0" w:space="0" w:color="auto"/>
            <w:left w:val="none" w:sz="0" w:space="0" w:color="auto"/>
            <w:bottom w:val="none" w:sz="0" w:space="0" w:color="auto"/>
            <w:right w:val="none" w:sz="0" w:space="0" w:color="auto"/>
          </w:divBdr>
        </w:div>
        <w:div w:id="1884443789">
          <w:marLeft w:val="640"/>
          <w:marRight w:val="0"/>
          <w:marTop w:val="0"/>
          <w:marBottom w:val="0"/>
          <w:divBdr>
            <w:top w:val="none" w:sz="0" w:space="0" w:color="auto"/>
            <w:left w:val="none" w:sz="0" w:space="0" w:color="auto"/>
            <w:bottom w:val="none" w:sz="0" w:space="0" w:color="auto"/>
            <w:right w:val="none" w:sz="0" w:space="0" w:color="auto"/>
          </w:divBdr>
        </w:div>
        <w:div w:id="1626690225">
          <w:marLeft w:val="640"/>
          <w:marRight w:val="0"/>
          <w:marTop w:val="0"/>
          <w:marBottom w:val="0"/>
          <w:divBdr>
            <w:top w:val="none" w:sz="0" w:space="0" w:color="auto"/>
            <w:left w:val="none" w:sz="0" w:space="0" w:color="auto"/>
            <w:bottom w:val="none" w:sz="0" w:space="0" w:color="auto"/>
            <w:right w:val="none" w:sz="0" w:space="0" w:color="auto"/>
          </w:divBdr>
        </w:div>
        <w:div w:id="1244990476">
          <w:marLeft w:val="640"/>
          <w:marRight w:val="0"/>
          <w:marTop w:val="0"/>
          <w:marBottom w:val="0"/>
          <w:divBdr>
            <w:top w:val="none" w:sz="0" w:space="0" w:color="auto"/>
            <w:left w:val="none" w:sz="0" w:space="0" w:color="auto"/>
            <w:bottom w:val="none" w:sz="0" w:space="0" w:color="auto"/>
            <w:right w:val="none" w:sz="0" w:space="0" w:color="auto"/>
          </w:divBdr>
        </w:div>
        <w:div w:id="1230964716">
          <w:marLeft w:val="640"/>
          <w:marRight w:val="0"/>
          <w:marTop w:val="0"/>
          <w:marBottom w:val="0"/>
          <w:divBdr>
            <w:top w:val="none" w:sz="0" w:space="0" w:color="auto"/>
            <w:left w:val="none" w:sz="0" w:space="0" w:color="auto"/>
            <w:bottom w:val="none" w:sz="0" w:space="0" w:color="auto"/>
            <w:right w:val="none" w:sz="0" w:space="0" w:color="auto"/>
          </w:divBdr>
        </w:div>
        <w:div w:id="706222295">
          <w:marLeft w:val="640"/>
          <w:marRight w:val="0"/>
          <w:marTop w:val="0"/>
          <w:marBottom w:val="0"/>
          <w:divBdr>
            <w:top w:val="none" w:sz="0" w:space="0" w:color="auto"/>
            <w:left w:val="none" w:sz="0" w:space="0" w:color="auto"/>
            <w:bottom w:val="none" w:sz="0" w:space="0" w:color="auto"/>
            <w:right w:val="none" w:sz="0" w:space="0" w:color="auto"/>
          </w:divBdr>
        </w:div>
        <w:div w:id="1927180127">
          <w:marLeft w:val="640"/>
          <w:marRight w:val="0"/>
          <w:marTop w:val="0"/>
          <w:marBottom w:val="0"/>
          <w:divBdr>
            <w:top w:val="none" w:sz="0" w:space="0" w:color="auto"/>
            <w:left w:val="none" w:sz="0" w:space="0" w:color="auto"/>
            <w:bottom w:val="none" w:sz="0" w:space="0" w:color="auto"/>
            <w:right w:val="none" w:sz="0" w:space="0" w:color="auto"/>
          </w:divBdr>
        </w:div>
        <w:div w:id="2098356034">
          <w:marLeft w:val="640"/>
          <w:marRight w:val="0"/>
          <w:marTop w:val="0"/>
          <w:marBottom w:val="0"/>
          <w:divBdr>
            <w:top w:val="none" w:sz="0" w:space="0" w:color="auto"/>
            <w:left w:val="none" w:sz="0" w:space="0" w:color="auto"/>
            <w:bottom w:val="none" w:sz="0" w:space="0" w:color="auto"/>
            <w:right w:val="none" w:sz="0" w:space="0" w:color="auto"/>
          </w:divBdr>
        </w:div>
        <w:div w:id="618686777">
          <w:marLeft w:val="640"/>
          <w:marRight w:val="0"/>
          <w:marTop w:val="0"/>
          <w:marBottom w:val="0"/>
          <w:divBdr>
            <w:top w:val="none" w:sz="0" w:space="0" w:color="auto"/>
            <w:left w:val="none" w:sz="0" w:space="0" w:color="auto"/>
            <w:bottom w:val="none" w:sz="0" w:space="0" w:color="auto"/>
            <w:right w:val="none" w:sz="0" w:space="0" w:color="auto"/>
          </w:divBdr>
        </w:div>
        <w:div w:id="1993749447">
          <w:marLeft w:val="640"/>
          <w:marRight w:val="0"/>
          <w:marTop w:val="0"/>
          <w:marBottom w:val="0"/>
          <w:divBdr>
            <w:top w:val="none" w:sz="0" w:space="0" w:color="auto"/>
            <w:left w:val="none" w:sz="0" w:space="0" w:color="auto"/>
            <w:bottom w:val="none" w:sz="0" w:space="0" w:color="auto"/>
            <w:right w:val="none" w:sz="0" w:space="0" w:color="auto"/>
          </w:divBdr>
        </w:div>
        <w:div w:id="443040587">
          <w:marLeft w:val="640"/>
          <w:marRight w:val="0"/>
          <w:marTop w:val="0"/>
          <w:marBottom w:val="0"/>
          <w:divBdr>
            <w:top w:val="none" w:sz="0" w:space="0" w:color="auto"/>
            <w:left w:val="none" w:sz="0" w:space="0" w:color="auto"/>
            <w:bottom w:val="none" w:sz="0" w:space="0" w:color="auto"/>
            <w:right w:val="none" w:sz="0" w:space="0" w:color="auto"/>
          </w:divBdr>
        </w:div>
        <w:div w:id="1634745955">
          <w:marLeft w:val="640"/>
          <w:marRight w:val="0"/>
          <w:marTop w:val="0"/>
          <w:marBottom w:val="0"/>
          <w:divBdr>
            <w:top w:val="none" w:sz="0" w:space="0" w:color="auto"/>
            <w:left w:val="none" w:sz="0" w:space="0" w:color="auto"/>
            <w:bottom w:val="none" w:sz="0" w:space="0" w:color="auto"/>
            <w:right w:val="none" w:sz="0" w:space="0" w:color="auto"/>
          </w:divBdr>
        </w:div>
        <w:div w:id="1872448017">
          <w:marLeft w:val="640"/>
          <w:marRight w:val="0"/>
          <w:marTop w:val="0"/>
          <w:marBottom w:val="0"/>
          <w:divBdr>
            <w:top w:val="none" w:sz="0" w:space="0" w:color="auto"/>
            <w:left w:val="none" w:sz="0" w:space="0" w:color="auto"/>
            <w:bottom w:val="none" w:sz="0" w:space="0" w:color="auto"/>
            <w:right w:val="none" w:sz="0" w:space="0" w:color="auto"/>
          </w:divBdr>
        </w:div>
        <w:div w:id="1208177121">
          <w:marLeft w:val="640"/>
          <w:marRight w:val="0"/>
          <w:marTop w:val="0"/>
          <w:marBottom w:val="0"/>
          <w:divBdr>
            <w:top w:val="none" w:sz="0" w:space="0" w:color="auto"/>
            <w:left w:val="none" w:sz="0" w:space="0" w:color="auto"/>
            <w:bottom w:val="none" w:sz="0" w:space="0" w:color="auto"/>
            <w:right w:val="none" w:sz="0" w:space="0" w:color="auto"/>
          </w:divBdr>
        </w:div>
        <w:div w:id="1188565598">
          <w:marLeft w:val="640"/>
          <w:marRight w:val="0"/>
          <w:marTop w:val="0"/>
          <w:marBottom w:val="0"/>
          <w:divBdr>
            <w:top w:val="none" w:sz="0" w:space="0" w:color="auto"/>
            <w:left w:val="none" w:sz="0" w:space="0" w:color="auto"/>
            <w:bottom w:val="none" w:sz="0" w:space="0" w:color="auto"/>
            <w:right w:val="none" w:sz="0" w:space="0" w:color="auto"/>
          </w:divBdr>
        </w:div>
        <w:div w:id="687290099">
          <w:marLeft w:val="640"/>
          <w:marRight w:val="0"/>
          <w:marTop w:val="0"/>
          <w:marBottom w:val="0"/>
          <w:divBdr>
            <w:top w:val="none" w:sz="0" w:space="0" w:color="auto"/>
            <w:left w:val="none" w:sz="0" w:space="0" w:color="auto"/>
            <w:bottom w:val="none" w:sz="0" w:space="0" w:color="auto"/>
            <w:right w:val="none" w:sz="0" w:space="0" w:color="auto"/>
          </w:divBdr>
        </w:div>
        <w:div w:id="2012950132">
          <w:marLeft w:val="640"/>
          <w:marRight w:val="0"/>
          <w:marTop w:val="0"/>
          <w:marBottom w:val="0"/>
          <w:divBdr>
            <w:top w:val="none" w:sz="0" w:space="0" w:color="auto"/>
            <w:left w:val="none" w:sz="0" w:space="0" w:color="auto"/>
            <w:bottom w:val="none" w:sz="0" w:space="0" w:color="auto"/>
            <w:right w:val="none" w:sz="0" w:space="0" w:color="auto"/>
          </w:divBdr>
        </w:div>
        <w:div w:id="64188735">
          <w:marLeft w:val="640"/>
          <w:marRight w:val="0"/>
          <w:marTop w:val="0"/>
          <w:marBottom w:val="0"/>
          <w:divBdr>
            <w:top w:val="none" w:sz="0" w:space="0" w:color="auto"/>
            <w:left w:val="none" w:sz="0" w:space="0" w:color="auto"/>
            <w:bottom w:val="none" w:sz="0" w:space="0" w:color="auto"/>
            <w:right w:val="none" w:sz="0" w:space="0" w:color="auto"/>
          </w:divBdr>
        </w:div>
        <w:div w:id="125857461">
          <w:marLeft w:val="640"/>
          <w:marRight w:val="0"/>
          <w:marTop w:val="0"/>
          <w:marBottom w:val="0"/>
          <w:divBdr>
            <w:top w:val="none" w:sz="0" w:space="0" w:color="auto"/>
            <w:left w:val="none" w:sz="0" w:space="0" w:color="auto"/>
            <w:bottom w:val="none" w:sz="0" w:space="0" w:color="auto"/>
            <w:right w:val="none" w:sz="0" w:space="0" w:color="auto"/>
          </w:divBdr>
        </w:div>
        <w:div w:id="712850911">
          <w:marLeft w:val="640"/>
          <w:marRight w:val="0"/>
          <w:marTop w:val="0"/>
          <w:marBottom w:val="0"/>
          <w:divBdr>
            <w:top w:val="none" w:sz="0" w:space="0" w:color="auto"/>
            <w:left w:val="none" w:sz="0" w:space="0" w:color="auto"/>
            <w:bottom w:val="none" w:sz="0" w:space="0" w:color="auto"/>
            <w:right w:val="none" w:sz="0" w:space="0" w:color="auto"/>
          </w:divBdr>
        </w:div>
        <w:div w:id="974481143">
          <w:marLeft w:val="640"/>
          <w:marRight w:val="0"/>
          <w:marTop w:val="0"/>
          <w:marBottom w:val="0"/>
          <w:divBdr>
            <w:top w:val="none" w:sz="0" w:space="0" w:color="auto"/>
            <w:left w:val="none" w:sz="0" w:space="0" w:color="auto"/>
            <w:bottom w:val="none" w:sz="0" w:space="0" w:color="auto"/>
            <w:right w:val="none" w:sz="0" w:space="0" w:color="auto"/>
          </w:divBdr>
        </w:div>
        <w:div w:id="515115043">
          <w:marLeft w:val="640"/>
          <w:marRight w:val="0"/>
          <w:marTop w:val="0"/>
          <w:marBottom w:val="0"/>
          <w:divBdr>
            <w:top w:val="none" w:sz="0" w:space="0" w:color="auto"/>
            <w:left w:val="none" w:sz="0" w:space="0" w:color="auto"/>
            <w:bottom w:val="none" w:sz="0" w:space="0" w:color="auto"/>
            <w:right w:val="none" w:sz="0" w:space="0" w:color="auto"/>
          </w:divBdr>
        </w:div>
        <w:div w:id="342708202">
          <w:marLeft w:val="640"/>
          <w:marRight w:val="0"/>
          <w:marTop w:val="0"/>
          <w:marBottom w:val="0"/>
          <w:divBdr>
            <w:top w:val="none" w:sz="0" w:space="0" w:color="auto"/>
            <w:left w:val="none" w:sz="0" w:space="0" w:color="auto"/>
            <w:bottom w:val="none" w:sz="0" w:space="0" w:color="auto"/>
            <w:right w:val="none" w:sz="0" w:space="0" w:color="auto"/>
          </w:divBdr>
        </w:div>
        <w:div w:id="172692635">
          <w:marLeft w:val="640"/>
          <w:marRight w:val="0"/>
          <w:marTop w:val="0"/>
          <w:marBottom w:val="0"/>
          <w:divBdr>
            <w:top w:val="none" w:sz="0" w:space="0" w:color="auto"/>
            <w:left w:val="none" w:sz="0" w:space="0" w:color="auto"/>
            <w:bottom w:val="none" w:sz="0" w:space="0" w:color="auto"/>
            <w:right w:val="none" w:sz="0" w:space="0" w:color="auto"/>
          </w:divBdr>
        </w:div>
        <w:div w:id="1649894327">
          <w:marLeft w:val="640"/>
          <w:marRight w:val="0"/>
          <w:marTop w:val="0"/>
          <w:marBottom w:val="0"/>
          <w:divBdr>
            <w:top w:val="none" w:sz="0" w:space="0" w:color="auto"/>
            <w:left w:val="none" w:sz="0" w:space="0" w:color="auto"/>
            <w:bottom w:val="none" w:sz="0" w:space="0" w:color="auto"/>
            <w:right w:val="none" w:sz="0" w:space="0" w:color="auto"/>
          </w:divBdr>
        </w:div>
        <w:div w:id="914779960">
          <w:marLeft w:val="640"/>
          <w:marRight w:val="0"/>
          <w:marTop w:val="0"/>
          <w:marBottom w:val="0"/>
          <w:divBdr>
            <w:top w:val="none" w:sz="0" w:space="0" w:color="auto"/>
            <w:left w:val="none" w:sz="0" w:space="0" w:color="auto"/>
            <w:bottom w:val="none" w:sz="0" w:space="0" w:color="auto"/>
            <w:right w:val="none" w:sz="0" w:space="0" w:color="auto"/>
          </w:divBdr>
        </w:div>
        <w:div w:id="109907496">
          <w:marLeft w:val="640"/>
          <w:marRight w:val="0"/>
          <w:marTop w:val="0"/>
          <w:marBottom w:val="0"/>
          <w:divBdr>
            <w:top w:val="none" w:sz="0" w:space="0" w:color="auto"/>
            <w:left w:val="none" w:sz="0" w:space="0" w:color="auto"/>
            <w:bottom w:val="none" w:sz="0" w:space="0" w:color="auto"/>
            <w:right w:val="none" w:sz="0" w:space="0" w:color="auto"/>
          </w:divBdr>
        </w:div>
        <w:div w:id="1640453223">
          <w:marLeft w:val="640"/>
          <w:marRight w:val="0"/>
          <w:marTop w:val="0"/>
          <w:marBottom w:val="0"/>
          <w:divBdr>
            <w:top w:val="none" w:sz="0" w:space="0" w:color="auto"/>
            <w:left w:val="none" w:sz="0" w:space="0" w:color="auto"/>
            <w:bottom w:val="none" w:sz="0" w:space="0" w:color="auto"/>
            <w:right w:val="none" w:sz="0" w:space="0" w:color="auto"/>
          </w:divBdr>
        </w:div>
        <w:div w:id="1278872085">
          <w:marLeft w:val="640"/>
          <w:marRight w:val="0"/>
          <w:marTop w:val="0"/>
          <w:marBottom w:val="0"/>
          <w:divBdr>
            <w:top w:val="none" w:sz="0" w:space="0" w:color="auto"/>
            <w:left w:val="none" w:sz="0" w:space="0" w:color="auto"/>
            <w:bottom w:val="none" w:sz="0" w:space="0" w:color="auto"/>
            <w:right w:val="none" w:sz="0" w:space="0" w:color="auto"/>
          </w:divBdr>
        </w:div>
        <w:div w:id="1989245713">
          <w:marLeft w:val="640"/>
          <w:marRight w:val="0"/>
          <w:marTop w:val="0"/>
          <w:marBottom w:val="0"/>
          <w:divBdr>
            <w:top w:val="none" w:sz="0" w:space="0" w:color="auto"/>
            <w:left w:val="none" w:sz="0" w:space="0" w:color="auto"/>
            <w:bottom w:val="none" w:sz="0" w:space="0" w:color="auto"/>
            <w:right w:val="none" w:sz="0" w:space="0" w:color="auto"/>
          </w:divBdr>
        </w:div>
        <w:div w:id="936789426">
          <w:marLeft w:val="640"/>
          <w:marRight w:val="0"/>
          <w:marTop w:val="0"/>
          <w:marBottom w:val="0"/>
          <w:divBdr>
            <w:top w:val="none" w:sz="0" w:space="0" w:color="auto"/>
            <w:left w:val="none" w:sz="0" w:space="0" w:color="auto"/>
            <w:bottom w:val="none" w:sz="0" w:space="0" w:color="auto"/>
            <w:right w:val="none" w:sz="0" w:space="0" w:color="auto"/>
          </w:divBdr>
        </w:div>
        <w:div w:id="1766027324">
          <w:marLeft w:val="640"/>
          <w:marRight w:val="0"/>
          <w:marTop w:val="0"/>
          <w:marBottom w:val="0"/>
          <w:divBdr>
            <w:top w:val="none" w:sz="0" w:space="0" w:color="auto"/>
            <w:left w:val="none" w:sz="0" w:space="0" w:color="auto"/>
            <w:bottom w:val="none" w:sz="0" w:space="0" w:color="auto"/>
            <w:right w:val="none" w:sz="0" w:space="0" w:color="auto"/>
          </w:divBdr>
        </w:div>
        <w:div w:id="303318756">
          <w:marLeft w:val="640"/>
          <w:marRight w:val="0"/>
          <w:marTop w:val="0"/>
          <w:marBottom w:val="0"/>
          <w:divBdr>
            <w:top w:val="none" w:sz="0" w:space="0" w:color="auto"/>
            <w:left w:val="none" w:sz="0" w:space="0" w:color="auto"/>
            <w:bottom w:val="none" w:sz="0" w:space="0" w:color="auto"/>
            <w:right w:val="none" w:sz="0" w:space="0" w:color="auto"/>
          </w:divBdr>
        </w:div>
        <w:div w:id="1873807922">
          <w:marLeft w:val="640"/>
          <w:marRight w:val="0"/>
          <w:marTop w:val="0"/>
          <w:marBottom w:val="0"/>
          <w:divBdr>
            <w:top w:val="none" w:sz="0" w:space="0" w:color="auto"/>
            <w:left w:val="none" w:sz="0" w:space="0" w:color="auto"/>
            <w:bottom w:val="none" w:sz="0" w:space="0" w:color="auto"/>
            <w:right w:val="none" w:sz="0" w:space="0" w:color="auto"/>
          </w:divBdr>
        </w:div>
        <w:div w:id="2076121656">
          <w:marLeft w:val="640"/>
          <w:marRight w:val="0"/>
          <w:marTop w:val="0"/>
          <w:marBottom w:val="0"/>
          <w:divBdr>
            <w:top w:val="none" w:sz="0" w:space="0" w:color="auto"/>
            <w:left w:val="none" w:sz="0" w:space="0" w:color="auto"/>
            <w:bottom w:val="none" w:sz="0" w:space="0" w:color="auto"/>
            <w:right w:val="none" w:sz="0" w:space="0" w:color="auto"/>
          </w:divBdr>
        </w:div>
        <w:div w:id="1816949033">
          <w:marLeft w:val="640"/>
          <w:marRight w:val="0"/>
          <w:marTop w:val="0"/>
          <w:marBottom w:val="0"/>
          <w:divBdr>
            <w:top w:val="none" w:sz="0" w:space="0" w:color="auto"/>
            <w:left w:val="none" w:sz="0" w:space="0" w:color="auto"/>
            <w:bottom w:val="none" w:sz="0" w:space="0" w:color="auto"/>
            <w:right w:val="none" w:sz="0" w:space="0" w:color="auto"/>
          </w:divBdr>
        </w:div>
        <w:div w:id="1477600529">
          <w:marLeft w:val="640"/>
          <w:marRight w:val="0"/>
          <w:marTop w:val="0"/>
          <w:marBottom w:val="0"/>
          <w:divBdr>
            <w:top w:val="none" w:sz="0" w:space="0" w:color="auto"/>
            <w:left w:val="none" w:sz="0" w:space="0" w:color="auto"/>
            <w:bottom w:val="none" w:sz="0" w:space="0" w:color="auto"/>
            <w:right w:val="none" w:sz="0" w:space="0" w:color="auto"/>
          </w:divBdr>
        </w:div>
        <w:div w:id="1618873928">
          <w:marLeft w:val="640"/>
          <w:marRight w:val="0"/>
          <w:marTop w:val="0"/>
          <w:marBottom w:val="0"/>
          <w:divBdr>
            <w:top w:val="none" w:sz="0" w:space="0" w:color="auto"/>
            <w:left w:val="none" w:sz="0" w:space="0" w:color="auto"/>
            <w:bottom w:val="none" w:sz="0" w:space="0" w:color="auto"/>
            <w:right w:val="none" w:sz="0" w:space="0" w:color="auto"/>
          </w:divBdr>
        </w:div>
        <w:div w:id="529218862">
          <w:marLeft w:val="640"/>
          <w:marRight w:val="0"/>
          <w:marTop w:val="0"/>
          <w:marBottom w:val="0"/>
          <w:divBdr>
            <w:top w:val="none" w:sz="0" w:space="0" w:color="auto"/>
            <w:left w:val="none" w:sz="0" w:space="0" w:color="auto"/>
            <w:bottom w:val="none" w:sz="0" w:space="0" w:color="auto"/>
            <w:right w:val="none" w:sz="0" w:space="0" w:color="auto"/>
          </w:divBdr>
        </w:div>
        <w:div w:id="421074829">
          <w:marLeft w:val="640"/>
          <w:marRight w:val="0"/>
          <w:marTop w:val="0"/>
          <w:marBottom w:val="0"/>
          <w:divBdr>
            <w:top w:val="none" w:sz="0" w:space="0" w:color="auto"/>
            <w:left w:val="none" w:sz="0" w:space="0" w:color="auto"/>
            <w:bottom w:val="none" w:sz="0" w:space="0" w:color="auto"/>
            <w:right w:val="none" w:sz="0" w:space="0" w:color="auto"/>
          </w:divBdr>
        </w:div>
        <w:div w:id="852232857">
          <w:marLeft w:val="640"/>
          <w:marRight w:val="0"/>
          <w:marTop w:val="0"/>
          <w:marBottom w:val="0"/>
          <w:divBdr>
            <w:top w:val="none" w:sz="0" w:space="0" w:color="auto"/>
            <w:left w:val="none" w:sz="0" w:space="0" w:color="auto"/>
            <w:bottom w:val="none" w:sz="0" w:space="0" w:color="auto"/>
            <w:right w:val="none" w:sz="0" w:space="0" w:color="auto"/>
          </w:divBdr>
        </w:div>
        <w:div w:id="14159007">
          <w:marLeft w:val="640"/>
          <w:marRight w:val="0"/>
          <w:marTop w:val="0"/>
          <w:marBottom w:val="0"/>
          <w:divBdr>
            <w:top w:val="none" w:sz="0" w:space="0" w:color="auto"/>
            <w:left w:val="none" w:sz="0" w:space="0" w:color="auto"/>
            <w:bottom w:val="none" w:sz="0" w:space="0" w:color="auto"/>
            <w:right w:val="none" w:sz="0" w:space="0" w:color="auto"/>
          </w:divBdr>
        </w:div>
        <w:div w:id="1089041685">
          <w:marLeft w:val="640"/>
          <w:marRight w:val="0"/>
          <w:marTop w:val="0"/>
          <w:marBottom w:val="0"/>
          <w:divBdr>
            <w:top w:val="none" w:sz="0" w:space="0" w:color="auto"/>
            <w:left w:val="none" w:sz="0" w:space="0" w:color="auto"/>
            <w:bottom w:val="none" w:sz="0" w:space="0" w:color="auto"/>
            <w:right w:val="none" w:sz="0" w:space="0" w:color="auto"/>
          </w:divBdr>
        </w:div>
        <w:div w:id="917518499">
          <w:marLeft w:val="640"/>
          <w:marRight w:val="0"/>
          <w:marTop w:val="0"/>
          <w:marBottom w:val="0"/>
          <w:divBdr>
            <w:top w:val="none" w:sz="0" w:space="0" w:color="auto"/>
            <w:left w:val="none" w:sz="0" w:space="0" w:color="auto"/>
            <w:bottom w:val="none" w:sz="0" w:space="0" w:color="auto"/>
            <w:right w:val="none" w:sz="0" w:space="0" w:color="auto"/>
          </w:divBdr>
        </w:div>
        <w:div w:id="1646662077">
          <w:marLeft w:val="640"/>
          <w:marRight w:val="0"/>
          <w:marTop w:val="0"/>
          <w:marBottom w:val="0"/>
          <w:divBdr>
            <w:top w:val="none" w:sz="0" w:space="0" w:color="auto"/>
            <w:left w:val="none" w:sz="0" w:space="0" w:color="auto"/>
            <w:bottom w:val="none" w:sz="0" w:space="0" w:color="auto"/>
            <w:right w:val="none" w:sz="0" w:space="0" w:color="auto"/>
          </w:divBdr>
        </w:div>
        <w:div w:id="157549827">
          <w:marLeft w:val="640"/>
          <w:marRight w:val="0"/>
          <w:marTop w:val="0"/>
          <w:marBottom w:val="0"/>
          <w:divBdr>
            <w:top w:val="none" w:sz="0" w:space="0" w:color="auto"/>
            <w:left w:val="none" w:sz="0" w:space="0" w:color="auto"/>
            <w:bottom w:val="none" w:sz="0" w:space="0" w:color="auto"/>
            <w:right w:val="none" w:sz="0" w:space="0" w:color="auto"/>
          </w:divBdr>
        </w:div>
        <w:div w:id="1383359747">
          <w:marLeft w:val="640"/>
          <w:marRight w:val="0"/>
          <w:marTop w:val="0"/>
          <w:marBottom w:val="0"/>
          <w:divBdr>
            <w:top w:val="none" w:sz="0" w:space="0" w:color="auto"/>
            <w:left w:val="none" w:sz="0" w:space="0" w:color="auto"/>
            <w:bottom w:val="none" w:sz="0" w:space="0" w:color="auto"/>
            <w:right w:val="none" w:sz="0" w:space="0" w:color="auto"/>
          </w:divBdr>
        </w:div>
        <w:div w:id="1946769592">
          <w:marLeft w:val="640"/>
          <w:marRight w:val="0"/>
          <w:marTop w:val="0"/>
          <w:marBottom w:val="0"/>
          <w:divBdr>
            <w:top w:val="none" w:sz="0" w:space="0" w:color="auto"/>
            <w:left w:val="none" w:sz="0" w:space="0" w:color="auto"/>
            <w:bottom w:val="none" w:sz="0" w:space="0" w:color="auto"/>
            <w:right w:val="none" w:sz="0" w:space="0" w:color="auto"/>
          </w:divBdr>
        </w:div>
        <w:div w:id="1223828723">
          <w:marLeft w:val="640"/>
          <w:marRight w:val="0"/>
          <w:marTop w:val="0"/>
          <w:marBottom w:val="0"/>
          <w:divBdr>
            <w:top w:val="none" w:sz="0" w:space="0" w:color="auto"/>
            <w:left w:val="none" w:sz="0" w:space="0" w:color="auto"/>
            <w:bottom w:val="none" w:sz="0" w:space="0" w:color="auto"/>
            <w:right w:val="none" w:sz="0" w:space="0" w:color="auto"/>
          </w:divBdr>
        </w:div>
        <w:div w:id="921597127">
          <w:marLeft w:val="640"/>
          <w:marRight w:val="0"/>
          <w:marTop w:val="0"/>
          <w:marBottom w:val="0"/>
          <w:divBdr>
            <w:top w:val="none" w:sz="0" w:space="0" w:color="auto"/>
            <w:left w:val="none" w:sz="0" w:space="0" w:color="auto"/>
            <w:bottom w:val="none" w:sz="0" w:space="0" w:color="auto"/>
            <w:right w:val="none" w:sz="0" w:space="0" w:color="auto"/>
          </w:divBdr>
        </w:div>
      </w:divsChild>
    </w:div>
    <w:div w:id="2133815774">
      <w:bodyDiv w:val="1"/>
      <w:marLeft w:val="0"/>
      <w:marRight w:val="0"/>
      <w:marTop w:val="0"/>
      <w:marBottom w:val="0"/>
      <w:divBdr>
        <w:top w:val="none" w:sz="0" w:space="0" w:color="auto"/>
        <w:left w:val="none" w:sz="0" w:space="0" w:color="auto"/>
        <w:bottom w:val="none" w:sz="0" w:space="0" w:color="auto"/>
        <w:right w:val="none" w:sz="0" w:space="0" w:color="auto"/>
      </w:divBdr>
      <w:divsChild>
        <w:div w:id="2041322064">
          <w:marLeft w:val="640"/>
          <w:marRight w:val="0"/>
          <w:marTop w:val="0"/>
          <w:marBottom w:val="0"/>
          <w:divBdr>
            <w:top w:val="none" w:sz="0" w:space="0" w:color="auto"/>
            <w:left w:val="none" w:sz="0" w:space="0" w:color="auto"/>
            <w:bottom w:val="none" w:sz="0" w:space="0" w:color="auto"/>
            <w:right w:val="none" w:sz="0" w:space="0" w:color="auto"/>
          </w:divBdr>
        </w:div>
        <w:div w:id="212350890">
          <w:marLeft w:val="640"/>
          <w:marRight w:val="0"/>
          <w:marTop w:val="0"/>
          <w:marBottom w:val="0"/>
          <w:divBdr>
            <w:top w:val="none" w:sz="0" w:space="0" w:color="auto"/>
            <w:left w:val="none" w:sz="0" w:space="0" w:color="auto"/>
            <w:bottom w:val="none" w:sz="0" w:space="0" w:color="auto"/>
            <w:right w:val="none" w:sz="0" w:space="0" w:color="auto"/>
          </w:divBdr>
        </w:div>
        <w:div w:id="1470316047">
          <w:marLeft w:val="640"/>
          <w:marRight w:val="0"/>
          <w:marTop w:val="0"/>
          <w:marBottom w:val="0"/>
          <w:divBdr>
            <w:top w:val="none" w:sz="0" w:space="0" w:color="auto"/>
            <w:left w:val="none" w:sz="0" w:space="0" w:color="auto"/>
            <w:bottom w:val="none" w:sz="0" w:space="0" w:color="auto"/>
            <w:right w:val="none" w:sz="0" w:space="0" w:color="auto"/>
          </w:divBdr>
        </w:div>
        <w:div w:id="1113325644">
          <w:marLeft w:val="640"/>
          <w:marRight w:val="0"/>
          <w:marTop w:val="0"/>
          <w:marBottom w:val="0"/>
          <w:divBdr>
            <w:top w:val="none" w:sz="0" w:space="0" w:color="auto"/>
            <w:left w:val="none" w:sz="0" w:space="0" w:color="auto"/>
            <w:bottom w:val="none" w:sz="0" w:space="0" w:color="auto"/>
            <w:right w:val="none" w:sz="0" w:space="0" w:color="auto"/>
          </w:divBdr>
        </w:div>
        <w:div w:id="1337226498">
          <w:marLeft w:val="640"/>
          <w:marRight w:val="0"/>
          <w:marTop w:val="0"/>
          <w:marBottom w:val="0"/>
          <w:divBdr>
            <w:top w:val="none" w:sz="0" w:space="0" w:color="auto"/>
            <w:left w:val="none" w:sz="0" w:space="0" w:color="auto"/>
            <w:bottom w:val="none" w:sz="0" w:space="0" w:color="auto"/>
            <w:right w:val="none" w:sz="0" w:space="0" w:color="auto"/>
          </w:divBdr>
        </w:div>
        <w:div w:id="1163164264">
          <w:marLeft w:val="640"/>
          <w:marRight w:val="0"/>
          <w:marTop w:val="0"/>
          <w:marBottom w:val="0"/>
          <w:divBdr>
            <w:top w:val="none" w:sz="0" w:space="0" w:color="auto"/>
            <w:left w:val="none" w:sz="0" w:space="0" w:color="auto"/>
            <w:bottom w:val="none" w:sz="0" w:space="0" w:color="auto"/>
            <w:right w:val="none" w:sz="0" w:space="0" w:color="auto"/>
          </w:divBdr>
        </w:div>
        <w:div w:id="174344823">
          <w:marLeft w:val="640"/>
          <w:marRight w:val="0"/>
          <w:marTop w:val="0"/>
          <w:marBottom w:val="0"/>
          <w:divBdr>
            <w:top w:val="none" w:sz="0" w:space="0" w:color="auto"/>
            <w:left w:val="none" w:sz="0" w:space="0" w:color="auto"/>
            <w:bottom w:val="none" w:sz="0" w:space="0" w:color="auto"/>
            <w:right w:val="none" w:sz="0" w:space="0" w:color="auto"/>
          </w:divBdr>
        </w:div>
        <w:div w:id="517234578">
          <w:marLeft w:val="640"/>
          <w:marRight w:val="0"/>
          <w:marTop w:val="0"/>
          <w:marBottom w:val="0"/>
          <w:divBdr>
            <w:top w:val="none" w:sz="0" w:space="0" w:color="auto"/>
            <w:left w:val="none" w:sz="0" w:space="0" w:color="auto"/>
            <w:bottom w:val="none" w:sz="0" w:space="0" w:color="auto"/>
            <w:right w:val="none" w:sz="0" w:space="0" w:color="auto"/>
          </w:divBdr>
        </w:div>
        <w:div w:id="720447255">
          <w:marLeft w:val="640"/>
          <w:marRight w:val="0"/>
          <w:marTop w:val="0"/>
          <w:marBottom w:val="0"/>
          <w:divBdr>
            <w:top w:val="none" w:sz="0" w:space="0" w:color="auto"/>
            <w:left w:val="none" w:sz="0" w:space="0" w:color="auto"/>
            <w:bottom w:val="none" w:sz="0" w:space="0" w:color="auto"/>
            <w:right w:val="none" w:sz="0" w:space="0" w:color="auto"/>
          </w:divBdr>
        </w:div>
        <w:div w:id="911309189">
          <w:marLeft w:val="640"/>
          <w:marRight w:val="0"/>
          <w:marTop w:val="0"/>
          <w:marBottom w:val="0"/>
          <w:divBdr>
            <w:top w:val="none" w:sz="0" w:space="0" w:color="auto"/>
            <w:left w:val="none" w:sz="0" w:space="0" w:color="auto"/>
            <w:bottom w:val="none" w:sz="0" w:space="0" w:color="auto"/>
            <w:right w:val="none" w:sz="0" w:space="0" w:color="auto"/>
          </w:divBdr>
        </w:div>
        <w:div w:id="703407924">
          <w:marLeft w:val="640"/>
          <w:marRight w:val="0"/>
          <w:marTop w:val="0"/>
          <w:marBottom w:val="0"/>
          <w:divBdr>
            <w:top w:val="none" w:sz="0" w:space="0" w:color="auto"/>
            <w:left w:val="none" w:sz="0" w:space="0" w:color="auto"/>
            <w:bottom w:val="none" w:sz="0" w:space="0" w:color="auto"/>
            <w:right w:val="none" w:sz="0" w:space="0" w:color="auto"/>
          </w:divBdr>
        </w:div>
        <w:div w:id="1439564599">
          <w:marLeft w:val="640"/>
          <w:marRight w:val="0"/>
          <w:marTop w:val="0"/>
          <w:marBottom w:val="0"/>
          <w:divBdr>
            <w:top w:val="none" w:sz="0" w:space="0" w:color="auto"/>
            <w:left w:val="none" w:sz="0" w:space="0" w:color="auto"/>
            <w:bottom w:val="none" w:sz="0" w:space="0" w:color="auto"/>
            <w:right w:val="none" w:sz="0" w:space="0" w:color="auto"/>
          </w:divBdr>
        </w:div>
        <w:div w:id="1915622749">
          <w:marLeft w:val="640"/>
          <w:marRight w:val="0"/>
          <w:marTop w:val="0"/>
          <w:marBottom w:val="0"/>
          <w:divBdr>
            <w:top w:val="none" w:sz="0" w:space="0" w:color="auto"/>
            <w:left w:val="none" w:sz="0" w:space="0" w:color="auto"/>
            <w:bottom w:val="none" w:sz="0" w:space="0" w:color="auto"/>
            <w:right w:val="none" w:sz="0" w:space="0" w:color="auto"/>
          </w:divBdr>
        </w:div>
        <w:div w:id="1912813024">
          <w:marLeft w:val="640"/>
          <w:marRight w:val="0"/>
          <w:marTop w:val="0"/>
          <w:marBottom w:val="0"/>
          <w:divBdr>
            <w:top w:val="none" w:sz="0" w:space="0" w:color="auto"/>
            <w:left w:val="none" w:sz="0" w:space="0" w:color="auto"/>
            <w:bottom w:val="none" w:sz="0" w:space="0" w:color="auto"/>
            <w:right w:val="none" w:sz="0" w:space="0" w:color="auto"/>
          </w:divBdr>
        </w:div>
        <w:div w:id="825896966">
          <w:marLeft w:val="640"/>
          <w:marRight w:val="0"/>
          <w:marTop w:val="0"/>
          <w:marBottom w:val="0"/>
          <w:divBdr>
            <w:top w:val="none" w:sz="0" w:space="0" w:color="auto"/>
            <w:left w:val="none" w:sz="0" w:space="0" w:color="auto"/>
            <w:bottom w:val="none" w:sz="0" w:space="0" w:color="auto"/>
            <w:right w:val="none" w:sz="0" w:space="0" w:color="auto"/>
          </w:divBdr>
        </w:div>
        <w:div w:id="804197368">
          <w:marLeft w:val="640"/>
          <w:marRight w:val="0"/>
          <w:marTop w:val="0"/>
          <w:marBottom w:val="0"/>
          <w:divBdr>
            <w:top w:val="none" w:sz="0" w:space="0" w:color="auto"/>
            <w:left w:val="none" w:sz="0" w:space="0" w:color="auto"/>
            <w:bottom w:val="none" w:sz="0" w:space="0" w:color="auto"/>
            <w:right w:val="none" w:sz="0" w:space="0" w:color="auto"/>
          </w:divBdr>
        </w:div>
        <w:div w:id="1075057061">
          <w:marLeft w:val="640"/>
          <w:marRight w:val="0"/>
          <w:marTop w:val="0"/>
          <w:marBottom w:val="0"/>
          <w:divBdr>
            <w:top w:val="none" w:sz="0" w:space="0" w:color="auto"/>
            <w:left w:val="none" w:sz="0" w:space="0" w:color="auto"/>
            <w:bottom w:val="none" w:sz="0" w:space="0" w:color="auto"/>
            <w:right w:val="none" w:sz="0" w:space="0" w:color="auto"/>
          </w:divBdr>
        </w:div>
        <w:div w:id="910505115">
          <w:marLeft w:val="640"/>
          <w:marRight w:val="0"/>
          <w:marTop w:val="0"/>
          <w:marBottom w:val="0"/>
          <w:divBdr>
            <w:top w:val="none" w:sz="0" w:space="0" w:color="auto"/>
            <w:left w:val="none" w:sz="0" w:space="0" w:color="auto"/>
            <w:bottom w:val="none" w:sz="0" w:space="0" w:color="auto"/>
            <w:right w:val="none" w:sz="0" w:space="0" w:color="auto"/>
          </w:divBdr>
        </w:div>
        <w:div w:id="1955363975">
          <w:marLeft w:val="640"/>
          <w:marRight w:val="0"/>
          <w:marTop w:val="0"/>
          <w:marBottom w:val="0"/>
          <w:divBdr>
            <w:top w:val="none" w:sz="0" w:space="0" w:color="auto"/>
            <w:left w:val="none" w:sz="0" w:space="0" w:color="auto"/>
            <w:bottom w:val="none" w:sz="0" w:space="0" w:color="auto"/>
            <w:right w:val="none" w:sz="0" w:space="0" w:color="auto"/>
          </w:divBdr>
        </w:div>
        <w:div w:id="257493278">
          <w:marLeft w:val="640"/>
          <w:marRight w:val="0"/>
          <w:marTop w:val="0"/>
          <w:marBottom w:val="0"/>
          <w:divBdr>
            <w:top w:val="none" w:sz="0" w:space="0" w:color="auto"/>
            <w:left w:val="none" w:sz="0" w:space="0" w:color="auto"/>
            <w:bottom w:val="none" w:sz="0" w:space="0" w:color="auto"/>
            <w:right w:val="none" w:sz="0" w:space="0" w:color="auto"/>
          </w:divBdr>
        </w:div>
        <w:div w:id="1274560714">
          <w:marLeft w:val="640"/>
          <w:marRight w:val="0"/>
          <w:marTop w:val="0"/>
          <w:marBottom w:val="0"/>
          <w:divBdr>
            <w:top w:val="none" w:sz="0" w:space="0" w:color="auto"/>
            <w:left w:val="none" w:sz="0" w:space="0" w:color="auto"/>
            <w:bottom w:val="none" w:sz="0" w:space="0" w:color="auto"/>
            <w:right w:val="none" w:sz="0" w:space="0" w:color="auto"/>
          </w:divBdr>
        </w:div>
        <w:div w:id="1767842514">
          <w:marLeft w:val="640"/>
          <w:marRight w:val="0"/>
          <w:marTop w:val="0"/>
          <w:marBottom w:val="0"/>
          <w:divBdr>
            <w:top w:val="none" w:sz="0" w:space="0" w:color="auto"/>
            <w:left w:val="none" w:sz="0" w:space="0" w:color="auto"/>
            <w:bottom w:val="none" w:sz="0" w:space="0" w:color="auto"/>
            <w:right w:val="none" w:sz="0" w:space="0" w:color="auto"/>
          </w:divBdr>
        </w:div>
        <w:div w:id="662897584">
          <w:marLeft w:val="640"/>
          <w:marRight w:val="0"/>
          <w:marTop w:val="0"/>
          <w:marBottom w:val="0"/>
          <w:divBdr>
            <w:top w:val="none" w:sz="0" w:space="0" w:color="auto"/>
            <w:left w:val="none" w:sz="0" w:space="0" w:color="auto"/>
            <w:bottom w:val="none" w:sz="0" w:space="0" w:color="auto"/>
            <w:right w:val="none" w:sz="0" w:space="0" w:color="auto"/>
          </w:divBdr>
        </w:div>
        <w:div w:id="427124363">
          <w:marLeft w:val="640"/>
          <w:marRight w:val="0"/>
          <w:marTop w:val="0"/>
          <w:marBottom w:val="0"/>
          <w:divBdr>
            <w:top w:val="none" w:sz="0" w:space="0" w:color="auto"/>
            <w:left w:val="none" w:sz="0" w:space="0" w:color="auto"/>
            <w:bottom w:val="none" w:sz="0" w:space="0" w:color="auto"/>
            <w:right w:val="none" w:sz="0" w:space="0" w:color="auto"/>
          </w:divBdr>
        </w:div>
        <w:div w:id="40131949">
          <w:marLeft w:val="640"/>
          <w:marRight w:val="0"/>
          <w:marTop w:val="0"/>
          <w:marBottom w:val="0"/>
          <w:divBdr>
            <w:top w:val="none" w:sz="0" w:space="0" w:color="auto"/>
            <w:left w:val="none" w:sz="0" w:space="0" w:color="auto"/>
            <w:bottom w:val="none" w:sz="0" w:space="0" w:color="auto"/>
            <w:right w:val="none" w:sz="0" w:space="0" w:color="auto"/>
          </w:divBdr>
        </w:div>
        <w:div w:id="382825294">
          <w:marLeft w:val="640"/>
          <w:marRight w:val="0"/>
          <w:marTop w:val="0"/>
          <w:marBottom w:val="0"/>
          <w:divBdr>
            <w:top w:val="none" w:sz="0" w:space="0" w:color="auto"/>
            <w:left w:val="none" w:sz="0" w:space="0" w:color="auto"/>
            <w:bottom w:val="none" w:sz="0" w:space="0" w:color="auto"/>
            <w:right w:val="none" w:sz="0" w:space="0" w:color="auto"/>
          </w:divBdr>
        </w:div>
        <w:div w:id="1771195277">
          <w:marLeft w:val="640"/>
          <w:marRight w:val="0"/>
          <w:marTop w:val="0"/>
          <w:marBottom w:val="0"/>
          <w:divBdr>
            <w:top w:val="none" w:sz="0" w:space="0" w:color="auto"/>
            <w:left w:val="none" w:sz="0" w:space="0" w:color="auto"/>
            <w:bottom w:val="none" w:sz="0" w:space="0" w:color="auto"/>
            <w:right w:val="none" w:sz="0" w:space="0" w:color="auto"/>
          </w:divBdr>
        </w:div>
        <w:div w:id="884098445">
          <w:marLeft w:val="640"/>
          <w:marRight w:val="0"/>
          <w:marTop w:val="0"/>
          <w:marBottom w:val="0"/>
          <w:divBdr>
            <w:top w:val="none" w:sz="0" w:space="0" w:color="auto"/>
            <w:left w:val="none" w:sz="0" w:space="0" w:color="auto"/>
            <w:bottom w:val="none" w:sz="0" w:space="0" w:color="auto"/>
            <w:right w:val="none" w:sz="0" w:space="0" w:color="auto"/>
          </w:divBdr>
        </w:div>
        <w:div w:id="1235816358">
          <w:marLeft w:val="640"/>
          <w:marRight w:val="0"/>
          <w:marTop w:val="0"/>
          <w:marBottom w:val="0"/>
          <w:divBdr>
            <w:top w:val="none" w:sz="0" w:space="0" w:color="auto"/>
            <w:left w:val="none" w:sz="0" w:space="0" w:color="auto"/>
            <w:bottom w:val="none" w:sz="0" w:space="0" w:color="auto"/>
            <w:right w:val="none" w:sz="0" w:space="0" w:color="auto"/>
          </w:divBdr>
        </w:div>
        <w:div w:id="1521503958">
          <w:marLeft w:val="640"/>
          <w:marRight w:val="0"/>
          <w:marTop w:val="0"/>
          <w:marBottom w:val="0"/>
          <w:divBdr>
            <w:top w:val="none" w:sz="0" w:space="0" w:color="auto"/>
            <w:left w:val="none" w:sz="0" w:space="0" w:color="auto"/>
            <w:bottom w:val="none" w:sz="0" w:space="0" w:color="auto"/>
            <w:right w:val="none" w:sz="0" w:space="0" w:color="auto"/>
          </w:divBdr>
        </w:div>
        <w:div w:id="582378977">
          <w:marLeft w:val="640"/>
          <w:marRight w:val="0"/>
          <w:marTop w:val="0"/>
          <w:marBottom w:val="0"/>
          <w:divBdr>
            <w:top w:val="none" w:sz="0" w:space="0" w:color="auto"/>
            <w:left w:val="none" w:sz="0" w:space="0" w:color="auto"/>
            <w:bottom w:val="none" w:sz="0" w:space="0" w:color="auto"/>
            <w:right w:val="none" w:sz="0" w:space="0" w:color="auto"/>
          </w:divBdr>
        </w:div>
        <w:div w:id="1404134816">
          <w:marLeft w:val="640"/>
          <w:marRight w:val="0"/>
          <w:marTop w:val="0"/>
          <w:marBottom w:val="0"/>
          <w:divBdr>
            <w:top w:val="none" w:sz="0" w:space="0" w:color="auto"/>
            <w:left w:val="none" w:sz="0" w:space="0" w:color="auto"/>
            <w:bottom w:val="none" w:sz="0" w:space="0" w:color="auto"/>
            <w:right w:val="none" w:sz="0" w:space="0" w:color="auto"/>
          </w:divBdr>
        </w:div>
        <w:div w:id="2037000487">
          <w:marLeft w:val="640"/>
          <w:marRight w:val="0"/>
          <w:marTop w:val="0"/>
          <w:marBottom w:val="0"/>
          <w:divBdr>
            <w:top w:val="none" w:sz="0" w:space="0" w:color="auto"/>
            <w:left w:val="none" w:sz="0" w:space="0" w:color="auto"/>
            <w:bottom w:val="none" w:sz="0" w:space="0" w:color="auto"/>
            <w:right w:val="none" w:sz="0" w:space="0" w:color="auto"/>
          </w:divBdr>
        </w:div>
        <w:div w:id="1476290389">
          <w:marLeft w:val="640"/>
          <w:marRight w:val="0"/>
          <w:marTop w:val="0"/>
          <w:marBottom w:val="0"/>
          <w:divBdr>
            <w:top w:val="none" w:sz="0" w:space="0" w:color="auto"/>
            <w:left w:val="none" w:sz="0" w:space="0" w:color="auto"/>
            <w:bottom w:val="none" w:sz="0" w:space="0" w:color="auto"/>
            <w:right w:val="none" w:sz="0" w:space="0" w:color="auto"/>
          </w:divBdr>
        </w:div>
        <w:div w:id="1908416402">
          <w:marLeft w:val="640"/>
          <w:marRight w:val="0"/>
          <w:marTop w:val="0"/>
          <w:marBottom w:val="0"/>
          <w:divBdr>
            <w:top w:val="none" w:sz="0" w:space="0" w:color="auto"/>
            <w:left w:val="none" w:sz="0" w:space="0" w:color="auto"/>
            <w:bottom w:val="none" w:sz="0" w:space="0" w:color="auto"/>
            <w:right w:val="none" w:sz="0" w:space="0" w:color="auto"/>
          </w:divBdr>
        </w:div>
        <w:div w:id="1401440033">
          <w:marLeft w:val="640"/>
          <w:marRight w:val="0"/>
          <w:marTop w:val="0"/>
          <w:marBottom w:val="0"/>
          <w:divBdr>
            <w:top w:val="none" w:sz="0" w:space="0" w:color="auto"/>
            <w:left w:val="none" w:sz="0" w:space="0" w:color="auto"/>
            <w:bottom w:val="none" w:sz="0" w:space="0" w:color="auto"/>
            <w:right w:val="none" w:sz="0" w:space="0" w:color="auto"/>
          </w:divBdr>
        </w:div>
        <w:div w:id="1358698396">
          <w:marLeft w:val="640"/>
          <w:marRight w:val="0"/>
          <w:marTop w:val="0"/>
          <w:marBottom w:val="0"/>
          <w:divBdr>
            <w:top w:val="none" w:sz="0" w:space="0" w:color="auto"/>
            <w:left w:val="none" w:sz="0" w:space="0" w:color="auto"/>
            <w:bottom w:val="none" w:sz="0" w:space="0" w:color="auto"/>
            <w:right w:val="none" w:sz="0" w:space="0" w:color="auto"/>
          </w:divBdr>
        </w:div>
        <w:div w:id="1687364337">
          <w:marLeft w:val="640"/>
          <w:marRight w:val="0"/>
          <w:marTop w:val="0"/>
          <w:marBottom w:val="0"/>
          <w:divBdr>
            <w:top w:val="none" w:sz="0" w:space="0" w:color="auto"/>
            <w:left w:val="none" w:sz="0" w:space="0" w:color="auto"/>
            <w:bottom w:val="none" w:sz="0" w:space="0" w:color="auto"/>
            <w:right w:val="none" w:sz="0" w:space="0" w:color="auto"/>
          </w:divBdr>
        </w:div>
        <w:div w:id="1785729941">
          <w:marLeft w:val="640"/>
          <w:marRight w:val="0"/>
          <w:marTop w:val="0"/>
          <w:marBottom w:val="0"/>
          <w:divBdr>
            <w:top w:val="none" w:sz="0" w:space="0" w:color="auto"/>
            <w:left w:val="none" w:sz="0" w:space="0" w:color="auto"/>
            <w:bottom w:val="none" w:sz="0" w:space="0" w:color="auto"/>
            <w:right w:val="none" w:sz="0" w:space="0" w:color="auto"/>
          </w:divBdr>
        </w:div>
        <w:div w:id="192110317">
          <w:marLeft w:val="640"/>
          <w:marRight w:val="0"/>
          <w:marTop w:val="0"/>
          <w:marBottom w:val="0"/>
          <w:divBdr>
            <w:top w:val="none" w:sz="0" w:space="0" w:color="auto"/>
            <w:left w:val="none" w:sz="0" w:space="0" w:color="auto"/>
            <w:bottom w:val="none" w:sz="0" w:space="0" w:color="auto"/>
            <w:right w:val="none" w:sz="0" w:space="0" w:color="auto"/>
          </w:divBdr>
        </w:div>
        <w:div w:id="237062067">
          <w:marLeft w:val="640"/>
          <w:marRight w:val="0"/>
          <w:marTop w:val="0"/>
          <w:marBottom w:val="0"/>
          <w:divBdr>
            <w:top w:val="none" w:sz="0" w:space="0" w:color="auto"/>
            <w:left w:val="none" w:sz="0" w:space="0" w:color="auto"/>
            <w:bottom w:val="none" w:sz="0" w:space="0" w:color="auto"/>
            <w:right w:val="none" w:sz="0" w:space="0" w:color="auto"/>
          </w:divBdr>
        </w:div>
        <w:div w:id="1026054571">
          <w:marLeft w:val="640"/>
          <w:marRight w:val="0"/>
          <w:marTop w:val="0"/>
          <w:marBottom w:val="0"/>
          <w:divBdr>
            <w:top w:val="none" w:sz="0" w:space="0" w:color="auto"/>
            <w:left w:val="none" w:sz="0" w:space="0" w:color="auto"/>
            <w:bottom w:val="none" w:sz="0" w:space="0" w:color="auto"/>
            <w:right w:val="none" w:sz="0" w:space="0" w:color="auto"/>
          </w:divBdr>
        </w:div>
        <w:div w:id="1676808656">
          <w:marLeft w:val="640"/>
          <w:marRight w:val="0"/>
          <w:marTop w:val="0"/>
          <w:marBottom w:val="0"/>
          <w:divBdr>
            <w:top w:val="none" w:sz="0" w:space="0" w:color="auto"/>
            <w:left w:val="none" w:sz="0" w:space="0" w:color="auto"/>
            <w:bottom w:val="none" w:sz="0" w:space="0" w:color="auto"/>
            <w:right w:val="none" w:sz="0" w:space="0" w:color="auto"/>
          </w:divBdr>
        </w:div>
        <w:div w:id="178348506">
          <w:marLeft w:val="640"/>
          <w:marRight w:val="0"/>
          <w:marTop w:val="0"/>
          <w:marBottom w:val="0"/>
          <w:divBdr>
            <w:top w:val="none" w:sz="0" w:space="0" w:color="auto"/>
            <w:left w:val="none" w:sz="0" w:space="0" w:color="auto"/>
            <w:bottom w:val="none" w:sz="0" w:space="0" w:color="auto"/>
            <w:right w:val="none" w:sz="0" w:space="0" w:color="auto"/>
          </w:divBdr>
        </w:div>
        <w:div w:id="1340615774">
          <w:marLeft w:val="640"/>
          <w:marRight w:val="0"/>
          <w:marTop w:val="0"/>
          <w:marBottom w:val="0"/>
          <w:divBdr>
            <w:top w:val="none" w:sz="0" w:space="0" w:color="auto"/>
            <w:left w:val="none" w:sz="0" w:space="0" w:color="auto"/>
            <w:bottom w:val="none" w:sz="0" w:space="0" w:color="auto"/>
            <w:right w:val="none" w:sz="0" w:space="0" w:color="auto"/>
          </w:divBdr>
        </w:div>
        <w:div w:id="177306480">
          <w:marLeft w:val="640"/>
          <w:marRight w:val="0"/>
          <w:marTop w:val="0"/>
          <w:marBottom w:val="0"/>
          <w:divBdr>
            <w:top w:val="none" w:sz="0" w:space="0" w:color="auto"/>
            <w:left w:val="none" w:sz="0" w:space="0" w:color="auto"/>
            <w:bottom w:val="none" w:sz="0" w:space="0" w:color="auto"/>
            <w:right w:val="none" w:sz="0" w:space="0" w:color="auto"/>
          </w:divBdr>
        </w:div>
        <w:div w:id="181822663">
          <w:marLeft w:val="640"/>
          <w:marRight w:val="0"/>
          <w:marTop w:val="0"/>
          <w:marBottom w:val="0"/>
          <w:divBdr>
            <w:top w:val="none" w:sz="0" w:space="0" w:color="auto"/>
            <w:left w:val="none" w:sz="0" w:space="0" w:color="auto"/>
            <w:bottom w:val="none" w:sz="0" w:space="0" w:color="auto"/>
            <w:right w:val="none" w:sz="0" w:space="0" w:color="auto"/>
          </w:divBdr>
        </w:div>
        <w:div w:id="704448060">
          <w:marLeft w:val="640"/>
          <w:marRight w:val="0"/>
          <w:marTop w:val="0"/>
          <w:marBottom w:val="0"/>
          <w:divBdr>
            <w:top w:val="none" w:sz="0" w:space="0" w:color="auto"/>
            <w:left w:val="none" w:sz="0" w:space="0" w:color="auto"/>
            <w:bottom w:val="none" w:sz="0" w:space="0" w:color="auto"/>
            <w:right w:val="none" w:sz="0" w:space="0" w:color="auto"/>
          </w:divBdr>
        </w:div>
        <w:div w:id="475219385">
          <w:marLeft w:val="640"/>
          <w:marRight w:val="0"/>
          <w:marTop w:val="0"/>
          <w:marBottom w:val="0"/>
          <w:divBdr>
            <w:top w:val="none" w:sz="0" w:space="0" w:color="auto"/>
            <w:left w:val="none" w:sz="0" w:space="0" w:color="auto"/>
            <w:bottom w:val="none" w:sz="0" w:space="0" w:color="auto"/>
            <w:right w:val="none" w:sz="0" w:space="0" w:color="auto"/>
          </w:divBdr>
        </w:div>
        <w:div w:id="1977640">
          <w:marLeft w:val="640"/>
          <w:marRight w:val="0"/>
          <w:marTop w:val="0"/>
          <w:marBottom w:val="0"/>
          <w:divBdr>
            <w:top w:val="none" w:sz="0" w:space="0" w:color="auto"/>
            <w:left w:val="none" w:sz="0" w:space="0" w:color="auto"/>
            <w:bottom w:val="none" w:sz="0" w:space="0" w:color="auto"/>
            <w:right w:val="none" w:sz="0" w:space="0" w:color="auto"/>
          </w:divBdr>
        </w:div>
        <w:div w:id="1115977401">
          <w:marLeft w:val="640"/>
          <w:marRight w:val="0"/>
          <w:marTop w:val="0"/>
          <w:marBottom w:val="0"/>
          <w:divBdr>
            <w:top w:val="none" w:sz="0" w:space="0" w:color="auto"/>
            <w:left w:val="none" w:sz="0" w:space="0" w:color="auto"/>
            <w:bottom w:val="none" w:sz="0" w:space="0" w:color="auto"/>
            <w:right w:val="none" w:sz="0" w:space="0" w:color="auto"/>
          </w:divBdr>
        </w:div>
        <w:div w:id="1614630706">
          <w:marLeft w:val="640"/>
          <w:marRight w:val="0"/>
          <w:marTop w:val="0"/>
          <w:marBottom w:val="0"/>
          <w:divBdr>
            <w:top w:val="none" w:sz="0" w:space="0" w:color="auto"/>
            <w:left w:val="none" w:sz="0" w:space="0" w:color="auto"/>
            <w:bottom w:val="none" w:sz="0" w:space="0" w:color="auto"/>
            <w:right w:val="none" w:sz="0" w:space="0" w:color="auto"/>
          </w:divBdr>
        </w:div>
        <w:div w:id="521935373">
          <w:marLeft w:val="640"/>
          <w:marRight w:val="0"/>
          <w:marTop w:val="0"/>
          <w:marBottom w:val="0"/>
          <w:divBdr>
            <w:top w:val="none" w:sz="0" w:space="0" w:color="auto"/>
            <w:left w:val="none" w:sz="0" w:space="0" w:color="auto"/>
            <w:bottom w:val="none" w:sz="0" w:space="0" w:color="auto"/>
            <w:right w:val="none" w:sz="0" w:space="0" w:color="auto"/>
          </w:divBdr>
        </w:div>
        <w:div w:id="804347515">
          <w:marLeft w:val="640"/>
          <w:marRight w:val="0"/>
          <w:marTop w:val="0"/>
          <w:marBottom w:val="0"/>
          <w:divBdr>
            <w:top w:val="none" w:sz="0" w:space="0" w:color="auto"/>
            <w:left w:val="none" w:sz="0" w:space="0" w:color="auto"/>
            <w:bottom w:val="none" w:sz="0" w:space="0" w:color="auto"/>
            <w:right w:val="none" w:sz="0" w:space="0" w:color="auto"/>
          </w:divBdr>
        </w:div>
        <w:div w:id="1948388318">
          <w:marLeft w:val="640"/>
          <w:marRight w:val="0"/>
          <w:marTop w:val="0"/>
          <w:marBottom w:val="0"/>
          <w:divBdr>
            <w:top w:val="none" w:sz="0" w:space="0" w:color="auto"/>
            <w:left w:val="none" w:sz="0" w:space="0" w:color="auto"/>
            <w:bottom w:val="none" w:sz="0" w:space="0" w:color="auto"/>
            <w:right w:val="none" w:sz="0" w:space="0" w:color="auto"/>
          </w:divBdr>
        </w:div>
        <w:div w:id="1842890063">
          <w:marLeft w:val="640"/>
          <w:marRight w:val="0"/>
          <w:marTop w:val="0"/>
          <w:marBottom w:val="0"/>
          <w:divBdr>
            <w:top w:val="none" w:sz="0" w:space="0" w:color="auto"/>
            <w:left w:val="none" w:sz="0" w:space="0" w:color="auto"/>
            <w:bottom w:val="none" w:sz="0" w:space="0" w:color="auto"/>
            <w:right w:val="none" w:sz="0" w:space="0" w:color="auto"/>
          </w:divBdr>
        </w:div>
        <w:div w:id="589657701">
          <w:marLeft w:val="640"/>
          <w:marRight w:val="0"/>
          <w:marTop w:val="0"/>
          <w:marBottom w:val="0"/>
          <w:divBdr>
            <w:top w:val="none" w:sz="0" w:space="0" w:color="auto"/>
            <w:left w:val="none" w:sz="0" w:space="0" w:color="auto"/>
            <w:bottom w:val="none" w:sz="0" w:space="0" w:color="auto"/>
            <w:right w:val="none" w:sz="0" w:space="0" w:color="auto"/>
          </w:divBdr>
        </w:div>
        <w:div w:id="146932270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rku@umass.edu"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DE83C8-C2F8-C54C-ABD6-F228DB80FD41}"/>
      </w:docPartPr>
      <w:docPartBody>
        <w:p w:rsidR="00751B22" w:rsidRDefault="00F67296">
          <w:r w:rsidRPr="005642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96"/>
    <w:rsid w:val="00382480"/>
    <w:rsid w:val="00435276"/>
    <w:rsid w:val="00751B22"/>
    <w:rsid w:val="00906412"/>
    <w:rsid w:val="00A11442"/>
    <w:rsid w:val="00C129FD"/>
    <w:rsid w:val="00D90D32"/>
    <w:rsid w:val="00D9456F"/>
    <w:rsid w:val="00EE4151"/>
    <w:rsid w:val="00F3278A"/>
    <w:rsid w:val="00F51774"/>
    <w:rsid w:val="00F6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4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87B2D2-2BF9-C44C-AD4F-83AA213F1A04}">
  <we:reference id="wa104382081" version="1.55.1.0" store="en-US" storeType="OMEX"/>
  <we:alternateReferences>
    <we:reference id="wa104382081" version="1.55.1.0" store="en-US" storeType="OMEX"/>
  </we:alternateReferences>
  <we:properties>
    <we:property name="MENDELEY_CITATIONS" value="[{&quot;citationID&quot;:&quot;MENDELEY_CITATION_28b6ca64-35dc-412f-8a10-8c14e7d67b3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&quot;,&quot;citationItems&quot;:[{&quot;id&quot;:&quot;db41dc33-fa31-3d36-b94f-28a89f466d1a&quot;,&quot;itemData&quot;:{&quot;type&quot;:&quot;article-journal&quot;,&quot;id&quot;:&quot;db41dc33-fa31-3d36-b94f-28a89f466d1a&quot;,&quot;title&quot;:&quot;Intermittency ratio: A metric reflecting short-term temporal variations of transportation noise exposure&quot;,&quot;author&quot;:[{&quot;family&quot;:&quot;Wunderli&quot;,&quot;given&quot;:&quot;Jean Marc&quot;,&quot;parse-names&quot;:false,&quot;dropping-particle&quot;:&quot;&quot;,&quot;non-dropping-particle&quot;:&quot;&quot;},{&quot;family&quot;:&quot;Pieren&quot;,&quot;given&quot;:&quot;Reto&quot;,&quot;parse-names&quot;:false,&quot;dropping-particle&quot;:&quot;&quot;,&quot;non-dropping-particle&quot;:&quot;&quot;},{&quot;family&quot;:&quot;Habermacher&quot;,&quot;given&quot;:&quot;Manuel&quot;,&quot;parse-names&quot;:false,&quot;dropping-particle&quot;:&quot;&quot;,&quot;non-dropping-particle&quot;:&quot;&quot;},{&quot;family&quot;:&quot;Vienneau&quot;,&quot;given&quot;:&quot;Danielle&quot;,&quot;parse-names&quot;:false,&quot;dropping-particle&quot;:&quot;&quot;,&quot;non-dropping-particle&quot;:&quot;&quot;},{&quot;family&quot;:&quot;Cajochen&quot;,&quot;given&quot;:&quot;Christian&quot;,&quot;parse-names&quot;:false,&quot;dropping-particle&quot;:&quot;&quot;,&quot;non-dropping-particle&quot;:&quot;&quot;},{&quot;family&quot;:&quot;Probst-Hensch&quot;,&quot;given&quot;:&quot;Nicole&quot;,&quot;parse-names&quot;:false,&quot;dropping-particle&quot;:&quot;&quot;,&quot;non-dropping-particle&quot;:&quot;&quot;},{&quot;family&quot;:&quot;Röösli&quot;,&quot;given&quot;:&quot;Martin&quot;,&quot;parse-names&quot;:false,&quot;dropping-particle&quot;:&quot;&quot;,&quot;non-dropping-particle&quot;:&quot;&quot;},{&quot;family&quot;:&quot;Brink&quot;,&quot;given&quot;:&quot;Mark&quot;,&quot;parse-names&quot;:false,&quot;dropping-particle&quot;:&quot;&quot;,&quot;non-dropping-particle&quot;:&quot;&quot;}],&quot;container-title&quot;:&quot;Journal of Exposure Science &amp; Environmental Epidemiology 2016 26:6&quot;,&quot;accessed&quot;:{&quot;date-parts&quot;:[[2024,11,25]]},&quot;DOI&quot;:&quot;10.1038/jes.2015.56&quot;,&quot;ISSN&quot;:&quot;1559-064X&quot;,&quot;PMID&quot;:&quot;26350982&quot;,&quot;URL&quot;:&quot;https://www.nature.com/articles/jes201556&quot;,&quot;issued&quot;:{&quot;date-parts&quot;:[[2015,9,9]]},&quot;page&quot;:&quot;575-585&quot;,&quot;abstract&quot;:&quot;Most environmental epidemiology studies model health effects of noise by regressing on acoustic exposure metrics that are based on the concept of average energetic dose over longer time periods (i.e. the Leq and related measures). Regarding noise effects on health and wellbeing, average measures often cannot satisfactorily predict annoyance and somatic health effects of noise, particularly sleep disturbances. It has been hypothesized that effects of noise can be better explained when also considering the variation of the level over time and the frequency distribution of event-related acoustic measures, such as for example, the maximum sound pressure level. However, it is unclear how this is best parametrized in a metric that is not correlated with the Leq, but takes into account the frequency distribution of events and their emergence from background. In this paper, a calculation method is presented that produces a metric which reflects the intermittency of road, rail and aircraft noise exposure situations. The metric termed intermittency ratio (IR) expresses the proportion of the acoustical energy contribution in the total energetic dose that is created by individual noise events above a certain threshold. To calculate the metric, it is shown how to estimate the distribution of maximum pass-by levels from information on geometry (distance and angle), traffic flow (number and speed) and single-event pass-by levels per vehicle category. On the basis of noise maps that simultaneously visualize Leq, as well as IR, the differences of both metrics are discussed.&quot;,&quot;publisher&quot;:&quot;Nature Publishing Group&quot;,&quot;issue&quot;:&quot;6&quot;,&quot;volume&quot;:&quot;26&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C2A2-54FA-E744-B5D7-43CB1505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1750</Words>
  <Characters>9906</Characters>
  <Application>Microsoft Office Word</Application>
  <DocSecurity>0</DocSecurity>
  <Lines>260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Lange</dc:creator>
  <cp:keywords/>
  <dc:description/>
  <cp:lastModifiedBy>Raphael Arku</cp:lastModifiedBy>
  <cp:revision>30</cp:revision>
  <dcterms:created xsi:type="dcterms:W3CDTF">2025-11-14T13:27:00Z</dcterms:created>
  <dcterms:modified xsi:type="dcterms:W3CDTF">2025-11-14T13:52:00Z</dcterms:modified>
</cp:coreProperties>
</file>