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DEF4A3" w14:textId="73124278" w:rsidR="002900FE" w:rsidRPr="003C6972" w:rsidRDefault="003C6972" w:rsidP="002900FE">
      <w:pPr>
        <w:jc w:val="both"/>
        <w:rPr>
          <w:rFonts w:ascii="Aptos" w:eastAsia="Calibri" w:hAnsi="Aptos" w:cs="Calibri"/>
          <w:b/>
          <w:bCs/>
          <w:color w:val="000000" w:themeColor="text1"/>
          <w:u w:val="single"/>
          <w:lang w:val="en-GB"/>
        </w:rPr>
      </w:pPr>
      <w:r w:rsidRPr="003C6972">
        <w:rPr>
          <w:rFonts w:ascii="Aptos" w:eastAsia="Calibri" w:hAnsi="Aptos" w:cs="Calibri"/>
          <w:b/>
          <w:bCs/>
          <w:color w:val="000000" w:themeColor="text1"/>
          <w:u w:val="single"/>
          <w:lang w:val="en-GB"/>
        </w:rPr>
        <w:t>Preventable Deaths Related to Haemorrhage in England and Wales, 2013-2022: A Systematic Case Series of Coroners’ Reports</w:t>
      </w:r>
      <w:r w:rsidR="002900FE" w:rsidRPr="003C6972">
        <w:rPr>
          <w:rFonts w:ascii="Aptos" w:eastAsia="Calibri" w:hAnsi="Aptos" w:cs="Calibri"/>
          <w:b/>
          <w:bCs/>
          <w:u w:val="single"/>
          <w:lang w:val="en-GB"/>
        </w:rPr>
        <w:t>: Supplementary Appendix</w:t>
      </w:r>
    </w:p>
    <w:p w14:paraId="3AC938DD" w14:textId="77777777" w:rsidR="00577FE2" w:rsidRPr="009014C1" w:rsidRDefault="00577FE2">
      <w:pPr>
        <w:rPr>
          <w:rFonts w:ascii="Aptos" w:eastAsia="Calibri" w:hAnsi="Aptos" w:cs="Calibri"/>
          <w:lang w:val="en-GB"/>
        </w:rPr>
      </w:pPr>
    </w:p>
    <w:p w14:paraId="4A3A1086" w14:textId="77D299D5" w:rsidR="00A66A1D" w:rsidRPr="009014C1" w:rsidRDefault="00000000">
      <w:pPr>
        <w:rPr>
          <w:rFonts w:ascii="Aptos" w:eastAsia="Calibri" w:hAnsi="Aptos" w:cs="Calibri"/>
          <w:highlight w:val="white"/>
          <w:lang w:val="en-GB"/>
        </w:rPr>
      </w:pPr>
      <w:r w:rsidRPr="009014C1">
        <w:rPr>
          <w:rFonts w:ascii="Aptos" w:eastAsia="Calibri" w:hAnsi="Aptos" w:cs="Calibri"/>
          <w:b/>
          <w:highlight w:val="white"/>
          <w:lang w:val="en-GB"/>
        </w:rPr>
        <w:t xml:space="preserve">Supplementary Appendix Figure 1: </w:t>
      </w:r>
      <w:r w:rsidR="00A66A1D" w:rsidRPr="009014C1">
        <w:rPr>
          <w:rFonts w:ascii="Aptos" w:eastAsia="Calibri" w:hAnsi="Aptos" w:cs="Calibri"/>
          <w:highlight w:val="white"/>
          <w:lang w:val="en-GB"/>
        </w:rPr>
        <w:t xml:space="preserve">Flow diagram of inclusion and exclusion of PFDs downloaded from the Judiciary website. </w:t>
      </w:r>
      <w:ins w:id="0" w:author="Francesco Dernie" w:date="2025-10-19T22:05:00Z" w16du:dateUtc="2025-10-19T21:05:00Z">
        <w:r w:rsidR="00626619">
          <w:rPr>
            <w:rFonts w:ascii="Aptos" w:eastAsia="Calibri" w:hAnsi="Aptos" w:cs="Calibri"/>
            <w:highlight w:val="white"/>
            <w:lang w:val="en-GB"/>
          </w:rPr>
          <w:t xml:space="preserve">The total number of cases for initial inclusion was 4205, following exclusion of 100 non-case documents from the 4305 documents initially downloaded. </w:t>
        </w:r>
      </w:ins>
      <w:del w:id="1" w:author="Francesco Dernie" w:date="2025-10-19T22:05:00Z" w16du:dateUtc="2025-10-19T21:05:00Z">
        <w:r w:rsidR="00626619" w:rsidDel="00626619">
          <w:rPr>
            <w:rFonts w:ascii="Aptos" w:eastAsia="Calibri" w:hAnsi="Aptos" w:cs="Calibri"/>
            <w:highlight w:val="white"/>
            <w:lang w:val="en-GB"/>
          </w:rPr>
          <w:delText xml:space="preserve"> </w:delText>
        </w:r>
      </w:del>
    </w:p>
    <w:p w14:paraId="6D1FB984" w14:textId="77777777" w:rsidR="00A66A1D" w:rsidRPr="009014C1" w:rsidRDefault="00A66A1D">
      <w:pPr>
        <w:rPr>
          <w:rFonts w:ascii="Aptos" w:eastAsia="Calibri" w:hAnsi="Aptos" w:cs="Calibri"/>
          <w:highlight w:val="white"/>
          <w:lang w:val="en-GB"/>
        </w:rPr>
      </w:pPr>
    </w:p>
    <w:p w14:paraId="6F9C8DBA" w14:textId="07FE2D66" w:rsidR="00A66A1D" w:rsidRPr="009014C1" w:rsidRDefault="002546F2">
      <w:pPr>
        <w:rPr>
          <w:rFonts w:ascii="Aptos" w:eastAsia="Calibri" w:hAnsi="Aptos" w:cs="Calibri"/>
          <w:highlight w:val="white"/>
          <w:lang w:val="en-GB"/>
        </w:rPr>
      </w:pPr>
      <w:r w:rsidRPr="009014C1">
        <w:rPr>
          <w:rFonts w:ascii="Aptos" w:eastAsia="Calibri" w:hAnsi="Aptos" w:cs="Calibri"/>
          <w:noProof/>
          <w:lang w:val="en-GB"/>
        </w:rPr>
        <w:drawing>
          <wp:inline distT="0" distB="0" distL="0" distR="0" wp14:anchorId="3D2047D2" wp14:editId="2AE8B36F">
            <wp:extent cx="6507157" cy="6945549"/>
            <wp:effectExtent l="0" t="0" r="0" b="1905"/>
            <wp:docPr id="6868350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835071" name="Picture 68683507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7" t="11915" r="4408" b="20744"/>
                    <a:stretch/>
                  </pic:blipFill>
                  <pic:spPr bwMode="auto">
                    <a:xfrm>
                      <a:off x="0" y="0"/>
                      <a:ext cx="6517792" cy="6956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523EFC" w14:textId="77777777" w:rsidR="00A66A1D" w:rsidRPr="009014C1" w:rsidRDefault="00A66A1D">
      <w:pPr>
        <w:rPr>
          <w:rFonts w:ascii="Aptos" w:eastAsia="Calibri" w:hAnsi="Aptos" w:cs="Calibri"/>
          <w:highlight w:val="white"/>
          <w:lang w:val="en-GB"/>
        </w:rPr>
      </w:pPr>
    </w:p>
    <w:p w14:paraId="415842E9" w14:textId="77777777" w:rsidR="00A66A1D" w:rsidRPr="009014C1" w:rsidRDefault="00A66A1D">
      <w:pPr>
        <w:rPr>
          <w:rFonts w:ascii="Aptos" w:eastAsia="Calibri" w:hAnsi="Aptos" w:cs="Calibri"/>
          <w:highlight w:val="white"/>
          <w:lang w:val="en-GB"/>
        </w:rPr>
      </w:pPr>
    </w:p>
    <w:p w14:paraId="45612632" w14:textId="77777777" w:rsidR="00A66A1D" w:rsidRPr="009014C1" w:rsidRDefault="00A66A1D">
      <w:pPr>
        <w:rPr>
          <w:rFonts w:ascii="Aptos" w:eastAsia="Calibri" w:hAnsi="Aptos" w:cs="Calibri"/>
          <w:highlight w:val="white"/>
          <w:lang w:val="en-GB"/>
        </w:rPr>
      </w:pPr>
    </w:p>
    <w:p w14:paraId="03B5FBF4" w14:textId="77777777" w:rsidR="00A66A1D" w:rsidRPr="009014C1" w:rsidRDefault="00A66A1D">
      <w:pPr>
        <w:rPr>
          <w:rFonts w:ascii="Aptos" w:eastAsia="Calibri" w:hAnsi="Aptos" w:cs="Calibri"/>
          <w:highlight w:val="white"/>
          <w:lang w:val="en-GB"/>
        </w:rPr>
      </w:pPr>
    </w:p>
    <w:p w14:paraId="67AED8E5" w14:textId="7B6E3481" w:rsidR="00577FE2" w:rsidRPr="009014C1" w:rsidRDefault="00000000">
      <w:pPr>
        <w:rPr>
          <w:rFonts w:ascii="Aptos" w:eastAsia="Calibri" w:hAnsi="Aptos" w:cs="Calibri"/>
          <w:b/>
          <w:highlight w:val="white"/>
          <w:lang w:val="en-GB"/>
        </w:rPr>
      </w:pPr>
      <w:r w:rsidRPr="009014C1">
        <w:rPr>
          <w:rFonts w:ascii="Aptos" w:eastAsia="Calibri" w:hAnsi="Aptos" w:cs="Calibri"/>
          <w:b/>
          <w:highlight w:val="white"/>
          <w:lang w:val="en-GB"/>
        </w:rPr>
        <w:t xml:space="preserve">Supplementary Appendix Table 1.  </w:t>
      </w:r>
      <w:r w:rsidRPr="009014C1">
        <w:rPr>
          <w:rFonts w:ascii="Aptos" w:eastAsia="Calibri" w:hAnsi="Aptos" w:cs="Calibri"/>
          <w:highlight w:val="white"/>
          <w:lang w:val="en-GB"/>
        </w:rPr>
        <w:t>Numbers of haemorrhage-related Prevention of Future Deaths reports (PFDs)</w:t>
      </w:r>
      <w:r w:rsidR="004F394A">
        <w:rPr>
          <w:rFonts w:ascii="Aptos" w:eastAsia="Calibri" w:hAnsi="Aptos" w:cs="Calibri"/>
          <w:highlight w:val="white"/>
          <w:lang w:val="en-GB"/>
        </w:rPr>
        <w:t>, and</w:t>
      </w:r>
      <w:r w:rsidRPr="009014C1">
        <w:rPr>
          <w:rFonts w:ascii="Aptos" w:eastAsia="Calibri" w:hAnsi="Aptos" w:cs="Calibri"/>
          <w:highlight w:val="white"/>
          <w:lang w:val="en-GB"/>
        </w:rPr>
        <w:t xml:space="preserve"> as a proportion of all PFDs published between 1</w:t>
      </w:r>
      <w:r w:rsidRPr="009014C1">
        <w:rPr>
          <w:rFonts w:ascii="Aptos" w:eastAsia="Calibri" w:hAnsi="Aptos" w:cs="Calibri"/>
          <w:highlight w:val="white"/>
          <w:vertAlign w:val="superscript"/>
          <w:lang w:val="en-GB"/>
        </w:rPr>
        <w:t>st</w:t>
      </w:r>
      <w:r w:rsidRPr="009014C1">
        <w:rPr>
          <w:rFonts w:ascii="Aptos" w:eastAsia="Calibri" w:hAnsi="Aptos" w:cs="Calibri"/>
          <w:highlight w:val="white"/>
          <w:lang w:val="en-GB"/>
        </w:rPr>
        <w:t xml:space="preserve"> July 2013 and 16</w:t>
      </w:r>
      <w:r w:rsidRPr="009014C1">
        <w:rPr>
          <w:rFonts w:ascii="Aptos" w:eastAsia="Calibri" w:hAnsi="Aptos" w:cs="Calibri"/>
          <w:highlight w:val="white"/>
          <w:vertAlign w:val="superscript"/>
          <w:lang w:val="en-GB"/>
        </w:rPr>
        <w:t>th</w:t>
      </w:r>
      <w:r w:rsidRPr="009014C1">
        <w:rPr>
          <w:rFonts w:ascii="Aptos" w:eastAsia="Calibri" w:hAnsi="Aptos" w:cs="Calibri"/>
          <w:highlight w:val="white"/>
          <w:lang w:val="en-GB"/>
        </w:rPr>
        <w:t xml:space="preserve"> November 2022 in England and Wales.</w:t>
      </w:r>
    </w:p>
    <w:p w14:paraId="39C3A62E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tbl>
      <w:tblPr>
        <w:tblStyle w:val="a"/>
        <w:tblpPr w:leftFromText="180" w:rightFromText="180" w:topFromText="180" w:bottomFromText="180" w:vertAnchor="text" w:tblpX="653"/>
        <w:tblW w:w="103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2498"/>
        <w:gridCol w:w="2835"/>
        <w:gridCol w:w="3685"/>
      </w:tblGrid>
      <w:tr w:rsidR="00A66A1D" w:rsidRPr="009014C1" w14:paraId="514F6044" w14:textId="77777777" w:rsidTr="0019122E">
        <w:trPr>
          <w:trHeight w:val="873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AF626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Year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1D591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Total number of PFDs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AD346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Number of haemorrhage-related PFDs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7F5BB" w14:textId="6C2946E8" w:rsidR="00A66A1D" w:rsidRPr="009014C1" w:rsidRDefault="004F394A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Proportion</w:t>
            </w:r>
            <w:r w:rsidR="00A66A1D"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 xml:space="preserve"> haemorrhage related PFDs (%)</w:t>
            </w:r>
          </w:p>
        </w:tc>
      </w:tr>
      <w:tr w:rsidR="00A66A1D" w:rsidRPr="009014C1" w14:paraId="0AE3CEF7" w14:textId="77777777" w:rsidTr="0019122E">
        <w:trPr>
          <w:trHeight w:val="23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CEE36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2013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B81D4" w14:textId="0F143F71" w:rsidR="00A66A1D" w:rsidRPr="009014C1" w:rsidRDefault="00814A9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135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097BB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9A233" w14:textId="7D884A71" w:rsidR="00A66A1D" w:rsidRPr="009014C1" w:rsidRDefault="00814A9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11.1</w:t>
            </w:r>
          </w:p>
        </w:tc>
      </w:tr>
      <w:tr w:rsidR="00A66A1D" w:rsidRPr="009014C1" w14:paraId="5DA0CE08" w14:textId="77777777" w:rsidTr="0019122E">
        <w:trPr>
          <w:trHeight w:val="5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78350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2014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58CFF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614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EF2EC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A0ADF" w14:textId="4D0B85CD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8.</w:t>
            </w:r>
            <w:r w:rsidR="00814A97" w:rsidRPr="009014C1">
              <w:rPr>
                <w:rFonts w:ascii="Aptos" w:eastAsia="Calibri" w:hAnsi="Aptos" w:cs="Calibri"/>
                <w:highlight w:val="white"/>
                <w:lang w:val="en-GB"/>
              </w:rPr>
              <w:t>8</w:t>
            </w:r>
          </w:p>
        </w:tc>
      </w:tr>
      <w:tr w:rsidR="00A66A1D" w:rsidRPr="009014C1" w14:paraId="7F0867D6" w14:textId="77777777" w:rsidTr="0019122E">
        <w:trPr>
          <w:trHeight w:val="23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CF3E7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2015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5CD71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492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750E1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67FB6" w14:textId="2F05A102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10.</w:t>
            </w:r>
            <w:r w:rsidR="00814A97" w:rsidRPr="009014C1">
              <w:rPr>
                <w:rFonts w:ascii="Aptos" w:eastAsia="Calibri" w:hAnsi="Aptos" w:cs="Calibri"/>
                <w:highlight w:val="white"/>
                <w:lang w:val="en-GB"/>
              </w:rPr>
              <w:t>2</w:t>
            </w:r>
          </w:p>
        </w:tc>
      </w:tr>
      <w:tr w:rsidR="00A66A1D" w:rsidRPr="009014C1" w14:paraId="298627A4" w14:textId="77777777" w:rsidTr="0019122E">
        <w:trPr>
          <w:trHeight w:val="269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481BE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2016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21962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398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4A9C2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13EBB" w14:textId="11D925C0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8.</w:t>
            </w:r>
            <w:r w:rsidR="00814A97" w:rsidRPr="009014C1">
              <w:rPr>
                <w:rFonts w:ascii="Aptos" w:eastAsia="Calibri" w:hAnsi="Aptos" w:cs="Calibri"/>
                <w:highlight w:val="white"/>
                <w:lang w:val="en-GB"/>
              </w:rPr>
              <w:t>3</w:t>
            </w:r>
          </w:p>
        </w:tc>
      </w:tr>
      <w:tr w:rsidR="00A66A1D" w:rsidRPr="009014C1" w14:paraId="244A9A98" w14:textId="77777777" w:rsidTr="0019122E">
        <w:trPr>
          <w:trHeight w:val="163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B7940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2017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74858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446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F255F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97957" w14:textId="5289FFCE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9.6</w:t>
            </w:r>
          </w:p>
        </w:tc>
      </w:tr>
      <w:tr w:rsidR="00A66A1D" w:rsidRPr="009014C1" w14:paraId="23D39273" w14:textId="77777777" w:rsidTr="0019122E">
        <w:trPr>
          <w:trHeight w:val="7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972E9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2018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A4F9A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386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CA38F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B6BE9" w14:textId="13275F80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8.8</w:t>
            </w:r>
          </w:p>
        </w:tc>
      </w:tr>
      <w:tr w:rsidR="00A66A1D" w:rsidRPr="009014C1" w14:paraId="6F186C23" w14:textId="77777777" w:rsidTr="0019122E">
        <w:trPr>
          <w:trHeight w:val="23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616A1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2019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ED197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596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B630D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3B15B" w14:textId="688766EC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7.0</w:t>
            </w:r>
          </w:p>
        </w:tc>
      </w:tr>
      <w:tr w:rsidR="00A66A1D" w:rsidRPr="009014C1" w14:paraId="5EF490FF" w14:textId="77777777" w:rsidTr="0019122E">
        <w:trPr>
          <w:trHeight w:val="23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97899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2020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43F0C" w14:textId="27CEE165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30</w:t>
            </w:r>
            <w:r w:rsidR="00814A97" w:rsidRPr="009014C1">
              <w:rPr>
                <w:rFonts w:ascii="Aptos" w:eastAsia="Calibri" w:hAnsi="Aptos" w:cs="Calibri"/>
                <w:highlight w:val="white"/>
                <w:lang w:val="en-GB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3BBC7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18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7840E" w14:textId="29143465" w:rsidR="00A66A1D" w:rsidRPr="009014C1" w:rsidRDefault="00814A9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6.0</w:t>
            </w:r>
          </w:p>
        </w:tc>
      </w:tr>
      <w:tr w:rsidR="00A66A1D" w:rsidRPr="009014C1" w14:paraId="5C27BC51" w14:textId="77777777" w:rsidTr="0019122E">
        <w:trPr>
          <w:trHeight w:val="23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B73F4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2021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C585F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476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6EA3D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4E2B4" w14:textId="072AD419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6.3</w:t>
            </w:r>
          </w:p>
        </w:tc>
      </w:tr>
      <w:tr w:rsidR="00A66A1D" w:rsidRPr="009014C1" w14:paraId="111447CF" w14:textId="77777777" w:rsidTr="0019122E">
        <w:trPr>
          <w:trHeight w:val="58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05D6B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2022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CC497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361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E8BEF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AF059" w14:textId="1117688D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5.5</w:t>
            </w:r>
          </w:p>
        </w:tc>
      </w:tr>
      <w:tr w:rsidR="00A66A1D" w:rsidRPr="009014C1" w14:paraId="33620521" w14:textId="77777777" w:rsidTr="0019122E">
        <w:trPr>
          <w:trHeight w:val="51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39B80" w14:textId="037BBB7B" w:rsidR="00A66A1D" w:rsidRPr="009014C1" w:rsidRDefault="00814A97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T</w:t>
            </w:r>
            <w:r w:rsidR="00A66A1D"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otal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16C65" w14:textId="3DE4E0B9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42</w:t>
            </w:r>
            <w:r w:rsidR="00814A97" w:rsidRPr="009014C1">
              <w:rPr>
                <w:rFonts w:ascii="Aptos" w:eastAsia="Calibri" w:hAnsi="Aptos" w:cs="Calibri"/>
                <w:highlight w:val="white"/>
                <w:lang w:val="en-GB"/>
              </w:rPr>
              <w:t>05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831F0" w14:textId="77777777" w:rsidR="00A66A1D" w:rsidRPr="009014C1" w:rsidRDefault="00A66A1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339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09675" w14:textId="6CA4DBE2" w:rsidR="00A66A1D" w:rsidRPr="009014C1" w:rsidRDefault="00814A9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8.1</w:t>
            </w:r>
          </w:p>
        </w:tc>
      </w:tr>
    </w:tbl>
    <w:p w14:paraId="526B9509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p w14:paraId="04415024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p w14:paraId="58AC2EB2" w14:textId="77777777" w:rsidR="00577FE2" w:rsidRPr="009014C1" w:rsidRDefault="00000000">
      <w:pPr>
        <w:rPr>
          <w:rFonts w:ascii="Aptos" w:eastAsia="Calibri" w:hAnsi="Aptos" w:cs="Calibri"/>
          <w:highlight w:val="white"/>
          <w:lang w:val="en-GB"/>
        </w:rPr>
      </w:pPr>
      <w:r w:rsidRPr="009014C1">
        <w:rPr>
          <w:rFonts w:ascii="Aptos" w:hAnsi="Aptos"/>
          <w:lang w:val="en-GB"/>
        </w:rPr>
        <w:br w:type="page"/>
      </w:r>
    </w:p>
    <w:p w14:paraId="1AEE0665" w14:textId="0C91D97E" w:rsidR="00A30C69" w:rsidRPr="009014C1" w:rsidRDefault="00A30C69" w:rsidP="00A30C69">
      <w:pPr>
        <w:rPr>
          <w:rFonts w:ascii="Aptos" w:eastAsia="Calibri" w:hAnsi="Aptos" w:cs="Calibri"/>
          <w:highlight w:val="white"/>
          <w:lang w:val="en-GB"/>
        </w:rPr>
      </w:pPr>
      <w:r w:rsidRPr="009014C1">
        <w:rPr>
          <w:rFonts w:ascii="Aptos" w:eastAsia="Calibri" w:hAnsi="Aptos" w:cs="Calibri"/>
          <w:b/>
          <w:bCs/>
          <w:highlight w:val="white"/>
          <w:lang w:val="en-GB"/>
        </w:rPr>
        <w:lastRenderedPageBreak/>
        <w:t xml:space="preserve">Supplementary Appendix Table </w:t>
      </w:r>
      <w:r>
        <w:rPr>
          <w:rFonts w:ascii="Aptos" w:eastAsia="Calibri" w:hAnsi="Aptos" w:cs="Calibri"/>
          <w:b/>
          <w:bCs/>
          <w:highlight w:val="white"/>
          <w:lang w:val="en-GB"/>
        </w:rPr>
        <w:t>2</w:t>
      </w:r>
      <w:r w:rsidRPr="009014C1">
        <w:rPr>
          <w:rFonts w:ascii="Aptos" w:eastAsia="Calibri" w:hAnsi="Aptos" w:cs="Calibri"/>
          <w:b/>
          <w:bCs/>
          <w:highlight w:val="white"/>
          <w:lang w:val="en-GB"/>
        </w:rPr>
        <w:t>.</w:t>
      </w:r>
      <w:r w:rsidRPr="009014C1">
        <w:rPr>
          <w:rFonts w:ascii="Aptos" w:eastAsia="Calibri" w:hAnsi="Aptos" w:cs="Calibri"/>
          <w:highlight w:val="white"/>
          <w:lang w:val="en-GB"/>
        </w:rPr>
        <w:t xml:space="preserve"> Classification of all haemorrhage-related Prevention of Future Death reports (PFDs) according to coroner area described in the report</w:t>
      </w:r>
    </w:p>
    <w:p w14:paraId="387803A5" w14:textId="77777777" w:rsidR="00A30C69" w:rsidRPr="009014C1" w:rsidRDefault="00A30C69" w:rsidP="00A30C69">
      <w:pPr>
        <w:rPr>
          <w:rFonts w:ascii="Aptos" w:eastAsia="Calibri" w:hAnsi="Aptos" w:cs="Calibri"/>
          <w:highlight w:val="white"/>
          <w:lang w:val="en-GB"/>
        </w:rPr>
      </w:pPr>
    </w:p>
    <w:tbl>
      <w:tblPr>
        <w:tblStyle w:val="TableGrid"/>
        <w:tblW w:w="9006" w:type="dxa"/>
        <w:tblLook w:val="04A0" w:firstRow="1" w:lastRow="0" w:firstColumn="1" w:lastColumn="0" w:noHBand="0" w:noVBand="1"/>
      </w:tblPr>
      <w:tblGrid>
        <w:gridCol w:w="4503"/>
        <w:gridCol w:w="4503"/>
      </w:tblGrid>
      <w:tr w:rsidR="00A30C69" w:rsidRPr="009014C1" w14:paraId="1021B706" w14:textId="77777777" w:rsidTr="00F7190E">
        <w:trPr>
          <w:trHeight w:val="320"/>
        </w:trPr>
        <w:tc>
          <w:tcPr>
            <w:tcW w:w="4503" w:type="dxa"/>
            <w:noWrap/>
          </w:tcPr>
          <w:p w14:paraId="6F309832" w14:textId="77777777" w:rsidR="00A30C69" w:rsidRPr="009014C1" w:rsidRDefault="00A30C69" w:rsidP="00F7190E">
            <w:pPr>
              <w:rPr>
                <w:rFonts w:ascii="Aptos" w:eastAsia="Times New Roman" w:hAnsi="Aptos" w:cs="Calibri"/>
                <w:b/>
                <w:bCs/>
                <w:color w:val="000000"/>
                <w:lang w:val="en-GB"/>
              </w:rPr>
            </w:pPr>
            <w:r w:rsidRPr="009014C1">
              <w:rPr>
                <w:rFonts w:ascii="Aptos" w:eastAsia="Times New Roman" w:hAnsi="Aptos" w:cs="Calibri"/>
                <w:b/>
                <w:bCs/>
                <w:color w:val="000000"/>
                <w:lang w:val="en-GB"/>
              </w:rPr>
              <w:t>Coroner Area</w:t>
            </w:r>
          </w:p>
        </w:tc>
        <w:tc>
          <w:tcPr>
            <w:tcW w:w="4503" w:type="dxa"/>
          </w:tcPr>
          <w:p w14:paraId="364BAC67" w14:textId="77777777" w:rsidR="00A30C69" w:rsidRPr="009014C1" w:rsidRDefault="00A30C69" w:rsidP="00F7190E">
            <w:pPr>
              <w:jc w:val="center"/>
              <w:rPr>
                <w:rFonts w:ascii="Aptos" w:hAnsi="Aptos" w:cs="Calibri"/>
                <w:b/>
                <w:bCs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b/>
                <w:bCs/>
                <w:color w:val="000000"/>
                <w:lang w:val="en-GB"/>
              </w:rPr>
              <w:t>Number of PFDs</w:t>
            </w:r>
          </w:p>
        </w:tc>
      </w:tr>
      <w:tr w:rsidR="00A30C69" w:rsidRPr="009014C1" w14:paraId="43B41F70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78771F38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Avon</w:t>
            </w:r>
          </w:p>
        </w:tc>
        <w:tc>
          <w:tcPr>
            <w:tcW w:w="4503" w:type="dxa"/>
          </w:tcPr>
          <w:p w14:paraId="0CF59079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2</w:t>
            </w:r>
          </w:p>
        </w:tc>
      </w:tr>
      <w:tr w:rsidR="00A30C69" w:rsidRPr="009014C1" w14:paraId="6C949E9F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7026EF57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Bedfordshire &amp; Luton</w:t>
            </w:r>
          </w:p>
        </w:tc>
        <w:tc>
          <w:tcPr>
            <w:tcW w:w="4503" w:type="dxa"/>
          </w:tcPr>
          <w:p w14:paraId="20B8CCC6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9</w:t>
            </w:r>
          </w:p>
        </w:tc>
      </w:tr>
      <w:tr w:rsidR="00A30C69" w:rsidRPr="009014C1" w14:paraId="1A5023EF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1C9619AC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Birmingham &amp; Solihull</w:t>
            </w:r>
          </w:p>
        </w:tc>
        <w:tc>
          <w:tcPr>
            <w:tcW w:w="4503" w:type="dxa"/>
          </w:tcPr>
          <w:p w14:paraId="4563A224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8</w:t>
            </w:r>
          </w:p>
        </w:tc>
      </w:tr>
      <w:tr w:rsidR="00A30C69" w:rsidRPr="009014C1" w14:paraId="5FB85DFF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0F7F4E09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Blackpool &amp; Fylde</w:t>
            </w:r>
          </w:p>
        </w:tc>
        <w:tc>
          <w:tcPr>
            <w:tcW w:w="4503" w:type="dxa"/>
          </w:tcPr>
          <w:p w14:paraId="21E16A51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4</w:t>
            </w:r>
          </w:p>
        </w:tc>
      </w:tr>
      <w:tr w:rsidR="00A30C69" w:rsidRPr="009014C1" w14:paraId="34E5BDE7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3EFADECC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Brighton &amp; Hove</w:t>
            </w:r>
          </w:p>
        </w:tc>
        <w:tc>
          <w:tcPr>
            <w:tcW w:w="4503" w:type="dxa"/>
          </w:tcPr>
          <w:p w14:paraId="394205D0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</w:t>
            </w:r>
          </w:p>
        </w:tc>
      </w:tr>
      <w:tr w:rsidR="00A30C69" w:rsidRPr="009014C1" w14:paraId="4295714F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6CB30961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Buckinghamshire</w:t>
            </w:r>
          </w:p>
        </w:tc>
        <w:tc>
          <w:tcPr>
            <w:tcW w:w="4503" w:type="dxa"/>
          </w:tcPr>
          <w:p w14:paraId="2B7BAC80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2</w:t>
            </w:r>
          </w:p>
        </w:tc>
      </w:tr>
      <w:tr w:rsidR="00A30C69" w:rsidRPr="009014C1" w14:paraId="547A35DF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7A28B01F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Cambridgeshire &amp; Peterborough</w:t>
            </w:r>
          </w:p>
        </w:tc>
        <w:tc>
          <w:tcPr>
            <w:tcW w:w="4503" w:type="dxa"/>
          </w:tcPr>
          <w:p w14:paraId="05F99FF5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2</w:t>
            </w:r>
          </w:p>
        </w:tc>
      </w:tr>
      <w:tr w:rsidR="00A30C69" w:rsidRPr="009014C1" w14:paraId="21DC4DCA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6F718ADE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Carmarthenshire &amp; Pembrokeshire</w:t>
            </w:r>
          </w:p>
        </w:tc>
        <w:tc>
          <w:tcPr>
            <w:tcW w:w="4503" w:type="dxa"/>
          </w:tcPr>
          <w:p w14:paraId="71E96533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</w:t>
            </w:r>
          </w:p>
        </w:tc>
      </w:tr>
      <w:tr w:rsidR="00A30C69" w:rsidRPr="009014C1" w14:paraId="204334A7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1BA10664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Cheshire</w:t>
            </w:r>
          </w:p>
        </w:tc>
        <w:tc>
          <w:tcPr>
            <w:tcW w:w="4503" w:type="dxa"/>
          </w:tcPr>
          <w:p w14:paraId="0B7EF329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</w:t>
            </w:r>
          </w:p>
        </w:tc>
      </w:tr>
      <w:tr w:rsidR="00A30C69" w:rsidRPr="009014C1" w14:paraId="5FF50A0A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4D47AC74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Cornwall &amp; The Isles of Scilly</w:t>
            </w:r>
          </w:p>
        </w:tc>
        <w:tc>
          <w:tcPr>
            <w:tcW w:w="4503" w:type="dxa"/>
          </w:tcPr>
          <w:p w14:paraId="51AFCA69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2</w:t>
            </w:r>
          </w:p>
        </w:tc>
      </w:tr>
      <w:tr w:rsidR="00A30C69" w:rsidRPr="009014C1" w14:paraId="673E7463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568F110D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County Durham &amp; Darlington</w:t>
            </w:r>
          </w:p>
        </w:tc>
        <w:tc>
          <w:tcPr>
            <w:tcW w:w="4503" w:type="dxa"/>
          </w:tcPr>
          <w:p w14:paraId="498DFD62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2</w:t>
            </w:r>
          </w:p>
        </w:tc>
      </w:tr>
      <w:tr w:rsidR="00A30C69" w:rsidRPr="009014C1" w14:paraId="18B0E515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6203E75C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Coventry</w:t>
            </w:r>
          </w:p>
        </w:tc>
        <w:tc>
          <w:tcPr>
            <w:tcW w:w="4503" w:type="dxa"/>
          </w:tcPr>
          <w:p w14:paraId="4ACF95C1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</w:t>
            </w:r>
          </w:p>
        </w:tc>
      </w:tr>
      <w:tr w:rsidR="00A30C69" w:rsidRPr="009014C1" w14:paraId="7EB8894B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5551138B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Cumbria</w:t>
            </w:r>
          </w:p>
        </w:tc>
        <w:tc>
          <w:tcPr>
            <w:tcW w:w="4503" w:type="dxa"/>
          </w:tcPr>
          <w:p w14:paraId="2267AF30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3</w:t>
            </w:r>
          </w:p>
        </w:tc>
      </w:tr>
      <w:tr w:rsidR="00A30C69" w:rsidRPr="009014C1" w14:paraId="387D1237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0877FFAE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Derby &amp; Derbyshire</w:t>
            </w:r>
          </w:p>
        </w:tc>
        <w:tc>
          <w:tcPr>
            <w:tcW w:w="4503" w:type="dxa"/>
          </w:tcPr>
          <w:p w14:paraId="7E986C3B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6</w:t>
            </w:r>
          </w:p>
        </w:tc>
      </w:tr>
      <w:tr w:rsidR="00A30C69" w:rsidRPr="009014C1" w14:paraId="3CA501EF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31308858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Dorset</w:t>
            </w:r>
          </w:p>
        </w:tc>
        <w:tc>
          <w:tcPr>
            <w:tcW w:w="4503" w:type="dxa"/>
          </w:tcPr>
          <w:p w14:paraId="2DEB72EF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2</w:t>
            </w:r>
          </w:p>
        </w:tc>
      </w:tr>
      <w:tr w:rsidR="00A30C69" w:rsidRPr="009014C1" w14:paraId="4523203B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2147EFC3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East Riding of Yorkshire &amp; Kingston-Upon-Hull</w:t>
            </w:r>
          </w:p>
        </w:tc>
        <w:tc>
          <w:tcPr>
            <w:tcW w:w="4503" w:type="dxa"/>
          </w:tcPr>
          <w:p w14:paraId="5FC5DFAF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</w:t>
            </w:r>
          </w:p>
        </w:tc>
      </w:tr>
      <w:tr w:rsidR="00A30C69" w:rsidRPr="009014C1" w14:paraId="3ACA863C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6F98413C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Essex</w:t>
            </w:r>
          </w:p>
        </w:tc>
        <w:tc>
          <w:tcPr>
            <w:tcW w:w="4503" w:type="dxa"/>
          </w:tcPr>
          <w:p w14:paraId="3F0B97C7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5</w:t>
            </w:r>
          </w:p>
        </w:tc>
      </w:tr>
      <w:tr w:rsidR="00A30C69" w:rsidRPr="009014C1" w14:paraId="0726ACD6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068C7694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Exeter &amp; Greater Devon</w:t>
            </w:r>
          </w:p>
        </w:tc>
        <w:tc>
          <w:tcPr>
            <w:tcW w:w="4503" w:type="dxa"/>
          </w:tcPr>
          <w:p w14:paraId="55ADC9E1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4</w:t>
            </w:r>
          </w:p>
        </w:tc>
      </w:tr>
      <w:tr w:rsidR="00A30C69" w:rsidRPr="009014C1" w14:paraId="7F16D8B5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71C13706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Gloucestershire</w:t>
            </w:r>
          </w:p>
        </w:tc>
        <w:tc>
          <w:tcPr>
            <w:tcW w:w="4503" w:type="dxa"/>
          </w:tcPr>
          <w:p w14:paraId="1C68E49B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4</w:t>
            </w:r>
          </w:p>
        </w:tc>
      </w:tr>
      <w:tr w:rsidR="00A30C69" w:rsidRPr="009014C1" w14:paraId="2EE6EA93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2A84A61F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Greater Manchester North</w:t>
            </w:r>
          </w:p>
        </w:tc>
        <w:tc>
          <w:tcPr>
            <w:tcW w:w="4503" w:type="dxa"/>
          </w:tcPr>
          <w:p w14:paraId="3DE5AB3C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9</w:t>
            </w:r>
          </w:p>
        </w:tc>
      </w:tr>
      <w:tr w:rsidR="00A30C69" w:rsidRPr="009014C1" w14:paraId="0AB9F424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6BC1D1B5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Greater Manchester South</w:t>
            </w:r>
          </w:p>
        </w:tc>
        <w:tc>
          <w:tcPr>
            <w:tcW w:w="4503" w:type="dxa"/>
          </w:tcPr>
          <w:p w14:paraId="0596F176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32</w:t>
            </w:r>
          </w:p>
        </w:tc>
      </w:tr>
      <w:tr w:rsidR="00A30C69" w:rsidRPr="009014C1" w14:paraId="0767B54D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1AD7CC5E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Greater Manchester West</w:t>
            </w:r>
          </w:p>
        </w:tc>
        <w:tc>
          <w:tcPr>
            <w:tcW w:w="4503" w:type="dxa"/>
          </w:tcPr>
          <w:p w14:paraId="63C7E9F8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10</w:t>
            </w:r>
          </w:p>
        </w:tc>
      </w:tr>
      <w:tr w:rsidR="00A30C69" w:rsidRPr="009014C1" w14:paraId="085AF1BA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30A2F529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Gwent</w:t>
            </w:r>
          </w:p>
        </w:tc>
        <w:tc>
          <w:tcPr>
            <w:tcW w:w="4503" w:type="dxa"/>
          </w:tcPr>
          <w:p w14:paraId="76A3E37C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7</w:t>
            </w:r>
          </w:p>
        </w:tc>
      </w:tr>
      <w:tr w:rsidR="00A30C69" w:rsidRPr="009014C1" w14:paraId="1905FAF7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23F832C8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Hampshire, Portsmouth &amp; Southampton</w:t>
            </w:r>
          </w:p>
        </w:tc>
        <w:tc>
          <w:tcPr>
            <w:tcW w:w="4503" w:type="dxa"/>
          </w:tcPr>
          <w:p w14:paraId="03C0DDB4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7</w:t>
            </w:r>
          </w:p>
        </w:tc>
      </w:tr>
      <w:tr w:rsidR="00A30C69" w:rsidRPr="009014C1" w14:paraId="699FC6B9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15798E87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Hertfordshire</w:t>
            </w:r>
          </w:p>
        </w:tc>
        <w:tc>
          <w:tcPr>
            <w:tcW w:w="4503" w:type="dxa"/>
          </w:tcPr>
          <w:p w14:paraId="735D9EBE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</w:t>
            </w:r>
          </w:p>
        </w:tc>
      </w:tr>
      <w:tr w:rsidR="00A30C69" w:rsidRPr="009014C1" w14:paraId="4B05756E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31979008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Isle of Wight</w:t>
            </w:r>
          </w:p>
        </w:tc>
        <w:tc>
          <w:tcPr>
            <w:tcW w:w="4503" w:type="dxa"/>
          </w:tcPr>
          <w:p w14:paraId="1E7D612B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</w:t>
            </w:r>
          </w:p>
        </w:tc>
      </w:tr>
      <w:tr w:rsidR="00A30C69" w:rsidRPr="009014C1" w14:paraId="5B6F8267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2B76C964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Kent Central &amp; South East</w:t>
            </w:r>
          </w:p>
        </w:tc>
        <w:tc>
          <w:tcPr>
            <w:tcW w:w="4503" w:type="dxa"/>
          </w:tcPr>
          <w:p w14:paraId="0718BF4C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7</w:t>
            </w:r>
          </w:p>
        </w:tc>
      </w:tr>
      <w:tr w:rsidR="00A30C69" w:rsidRPr="009014C1" w14:paraId="4CF49489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5FEA814F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Lancashire with Blackburn &amp; Darwen</w:t>
            </w:r>
          </w:p>
        </w:tc>
        <w:tc>
          <w:tcPr>
            <w:tcW w:w="4503" w:type="dxa"/>
          </w:tcPr>
          <w:p w14:paraId="426F9003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3</w:t>
            </w:r>
          </w:p>
        </w:tc>
      </w:tr>
      <w:tr w:rsidR="00A30C69" w:rsidRPr="009014C1" w14:paraId="0055258B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5DF3369E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Leicester &amp; South Leicestershire</w:t>
            </w:r>
          </w:p>
        </w:tc>
        <w:tc>
          <w:tcPr>
            <w:tcW w:w="4503" w:type="dxa"/>
          </w:tcPr>
          <w:p w14:paraId="568325FC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8</w:t>
            </w:r>
          </w:p>
        </w:tc>
      </w:tr>
      <w:tr w:rsidR="00A30C69" w:rsidRPr="009014C1" w14:paraId="45C9B893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5D8DF5AC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Lincolnshire</w:t>
            </w:r>
          </w:p>
        </w:tc>
        <w:tc>
          <w:tcPr>
            <w:tcW w:w="4503" w:type="dxa"/>
          </w:tcPr>
          <w:p w14:paraId="2A16BFD3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6</w:t>
            </w:r>
          </w:p>
        </w:tc>
      </w:tr>
      <w:tr w:rsidR="00A30C69" w:rsidRPr="009014C1" w14:paraId="3688F693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66BABEB6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Liverpool &amp; Wirral</w:t>
            </w:r>
          </w:p>
        </w:tc>
        <w:tc>
          <w:tcPr>
            <w:tcW w:w="4503" w:type="dxa"/>
          </w:tcPr>
          <w:p w14:paraId="253327C2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4</w:t>
            </w:r>
          </w:p>
        </w:tc>
      </w:tr>
      <w:tr w:rsidR="00A30C69" w:rsidRPr="009014C1" w14:paraId="63900F92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3F68289D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London East</w:t>
            </w:r>
          </w:p>
        </w:tc>
        <w:tc>
          <w:tcPr>
            <w:tcW w:w="4503" w:type="dxa"/>
          </w:tcPr>
          <w:p w14:paraId="19EAE641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9</w:t>
            </w:r>
          </w:p>
        </w:tc>
      </w:tr>
      <w:tr w:rsidR="00A30C69" w:rsidRPr="009014C1" w14:paraId="70D11BA8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28B24A94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London Inner North</w:t>
            </w:r>
          </w:p>
        </w:tc>
        <w:tc>
          <w:tcPr>
            <w:tcW w:w="4503" w:type="dxa"/>
          </w:tcPr>
          <w:p w14:paraId="5AE3D0E1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17</w:t>
            </w:r>
          </w:p>
        </w:tc>
      </w:tr>
      <w:tr w:rsidR="00A30C69" w:rsidRPr="009014C1" w14:paraId="04F0A359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211EE6A8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London Inner South</w:t>
            </w:r>
          </w:p>
        </w:tc>
        <w:tc>
          <w:tcPr>
            <w:tcW w:w="4503" w:type="dxa"/>
          </w:tcPr>
          <w:p w14:paraId="398380CA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2</w:t>
            </w:r>
          </w:p>
        </w:tc>
      </w:tr>
      <w:tr w:rsidR="00A30C69" w:rsidRPr="009014C1" w14:paraId="08A51ADF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1EB73845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London Inner West</w:t>
            </w:r>
          </w:p>
        </w:tc>
        <w:tc>
          <w:tcPr>
            <w:tcW w:w="4503" w:type="dxa"/>
          </w:tcPr>
          <w:p w14:paraId="75F6659C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2</w:t>
            </w:r>
          </w:p>
        </w:tc>
      </w:tr>
      <w:tr w:rsidR="00A30C69" w:rsidRPr="009014C1" w14:paraId="2D099733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4104809A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London North</w:t>
            </w:r>
          </w:p>
        </w:tc>
        <w:tc>
          <w:tcPr>
            <w:tcW w:w="4503" w:type="dxa"/>
          </w:tcPr>
          <w:p w14:paraId="64C6787F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3</w:t>
            </w:r>
          </w:p>
        </w:tc>
      </w:tr>
      <w:tr w:rsidR="00A30C69" w:rsidRPr="009014C1" w14:paraId="65F81C8F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63FA4B0E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lastRenderedPageBreak/>
              <w:t>London South</w:t>
            </w:r>
          </w:p>
        </w:tc>
        <w:tc>
          <w:tcPr>
            <w:tcW w:w="4503" w:type="dxa"/>
          </w:tcPr>
          <w:p w14:paraId="141E3586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</w:t>
            </w:r>
          </w:p>
        </w:tc>
      </w:tr>
      <w:tr w:rsidR="00A30C69" w:rsidRPr="009014C1" w14:paraId="5D59CDE5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7A6C93B4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London West</w:t>
            </w:r>
          </w:p>
        </w:tc>
        <w:tc>
          <w:tcPr>
            <w:tcW w:w="4503" w:type="dxa"/>
          </w:tcPr>
          <w:p w14:paraId="326B66F7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3</w:t>
            </w:r>
          </w:p>
        </w:tc>
      </w:tr>
      <w:tr w:rsidR="00A30C69" w:rsidRPr="009014C1" w14:paraId="5042D528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593CC4EC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Manchester City</w:t>
            </w:r>
          </w:p>
        </w:tc>
        <w:tc>
          <w:tcPr>
            <w:tcW w:w="4503" w:type="dxa"/>
          </w:tcPr>
          <w:p w14:paraId="0B5B7FCF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5</w:t>
            </w:r>
          </w:p>
        </w:tc>
      </w:tr>
      <w:tr w:rsidR="00A30C69" w:rsidRPr="009014C1" w14:paraId="2FC26C57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2EF838C6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Mid Kent &amp; Medway</w:t>
            </w:r>
          </w:p>
        </w:tc>
        <w:tc>
          <w:tcPr>
            <w:tcW w:w="4503" w:type="dxa"/>
          </w:tcPr>
          <w:p w14:paraId="03A6C439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7</w:t>
            </w:r>
          </w:p>
        </w:tc>
      </w:tr>
      <w:tr w:rsidR="00A30C69" w:rsidRPr="009014C1" w14:paraId="7DAABEB3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50C310D5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Milton Keynes</w:t>
            </w:r>
          </w:p>
        </w:tc>
        <w:tc>
          <w:tcPr>
            <w:tcW w:w="4503" w:type="dxa"/>
          </w:tcPr>
          <w:p w14:paraId="6669A34D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6</w:t>
            </w:r>
          </w:p>
        </w:tc>
      </w:tr>
      <w:tr w:rsidR="00A30C69" w:rsidRPr="009014C1" w14:paraId="18B1B2A9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1A62D14A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Newcastle Upon Tyne</w:t>
            </w:r>
          </w:p>
        </w:tc>
        <w:tc>
          <w:tcPr>
            <w:tcW w:w="4503" w:type="dxa"/>
          </w:tcPr>
          <w:p w14:paraId="5C03CBE3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4</w:t>
            </w:r>
          </w:p>
        </w:tc>
      </w:tr>
      <w:tr w:rsidR="00A30C69" w:rsidRPr="009014C1" w14:paraId="0FC987EA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741FC626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Norfolk</w:t>
            </w:r>
          </w:p>
        </w:tc>
        <w:tc>
          <w:tcPr>
            <w:tcW w:w="4503" w:type="dxa"/>
          </w:tcPr>
          <w:p w14:paraId="020187F6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9</w:t>
            </w:r>
          </w:p>
        </w:tc>
      </w:tr>
      <w:tr w:rsidR="00A30C69" w:rsidRPr="009014C1" w14:paraId="500D292E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416FE18B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North East Kent</w:t>
            </w:r>
          </w:p>
        </w:tc>
        <w:tc>
          <w:tcPr>
            <w:tcW w:w="4503" w:type="dxa"/>
          </w:tcPr>
          <w:p w14:paraId="7C2C718D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2</w:t>
            </w:r>
          </w:p>
        </w:tc>
      </w:tr>
      <w:tr w:rsidR="00A30C69" w:rsidRPr="009014C1" w14:paraId="19F3C76E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23F1A666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North Northumberland</w:t>
            </w:r>
          </w:p>
        </w:tc>
        <w:tc>
          <w:tcPr>
            <w:tcW w:w="4503" w:type="dxa"/>
          </w:tcPr>
          <w:p w14:paraId="088964FC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</w:t>
            </w:r>
          </w:p>
        </w:tc>
      </w:tr>
      <w:tr w:rsidR="00A30C69" w:rsidRPr="009014C1" w14:paraId="4E2FD8FC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38367D0F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North Wales (East &amp; Central)</w:t>
            </w:r>
          </w:p>
        </w:tc>
        <w:tc>
          <w:tcPr>
            <w:tcW w:w="4503" w:type="dxa"/>
          </w:tcPr>
          <w:p w14:paraId="1D6887D6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6</w:t>
            </w:r>
          </w:p>
        </w:tc>
      </w:tr>
      <w:tr w:rsidR="00A30C69" w:rsidRPr="009014C1" w14:paraId="77D0B46A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1CA416E3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Northamptonshire</w:t>
            </w:r>
          </w:p>
        </w:tc>
        <w:tc>
          <w:tcPr>
            <w:tcW w:w="4503" w:type="dxa"/>
          </w:tcPr>
          <w:p w14:paraId="5E0EC60C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7</w:t>
            </w:r>
          </w:p>
        </w:tc>
      </w:tr>
      <w:tr w:rsidR="00A30C69" w:rsidRPr="009014C1" w14:paraId="353FAFC9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1CA64297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Nottinghamshire &amp; Nottingham</w:t>
            </w:r>
          </w:p>
        </w:tc>
        <w:tc>
          <w:tcPr>
            <w:tcW w:w="4503" w:type="dxa"/>
          </w:tcPr>
          <w:p w14:paraId="31556CE7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9</w:t>
            </w:r>
          </w:p>
        </w:tc>
      </w:tr>
      <w:tr w:rsidR="00A30C69" w:rsidRPr="009014C1" w14:paraId="36F4B3A5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67479200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Oxfordshire</w:t>
            </w:r>
          </w:p>
        </w:tc>
        <w:tc>
          <w:tcPr>
            <w:tcW w:w="4503" w:type="dxa"/>
          </w:tcPr>
          <w:p w14:paraId="3FB8FDFD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</w:t>
            </w:r>
          </w:p>
        </w:tc>
      </w:tr>
      <w:tr w:rsidR="00A30C69" w:rsidRPr="009014C1" w14:paraId="21976E02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649C8786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Plymouth, Torbay and South Devon</w:t>
            </w:r>
          </w:p>
        </w:tc>
        <w:tc>
          <w:tcPr>
            <w:tcW w:w="4503" w:type="dxa"/>
          </w:tcPr>
          <w:p w14:paraId="6407FD90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6</w:t>
            </w:r>
          </w:p>
        </w:tc>
      </w:tr>
      <w:tr w:rsidR="00A30C69" w:rsidRPr="009014C1" w14:paraId="5148F534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4963FD65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Rutland &amp; North Leicestershire</w:t>
            </w:r>
          </w:p>
        </w:tc>
        <w:tc>
          <w:tcPr>
            <w:tcW w:w="4503" w:type="dxa"/>
          </w:tcPr>
          <w:p w14:paraId="1BFCEE26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</w:t>
            </w:r>
          </w:p>
        </w:tc>
      </w:tr>
      <w:tr w:rsidR="00A30C69" w:rsidRPr="009014C1" w14:paraId="69662A3C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76F3BE14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Sefton, St. Helens and Knowsley</w:t>
            </w:r>
          </w:p>
        </w:tc>
        <w:tc>
          <w:tcPr>
            <w:tcW w:w="4503" w:type="dxa"/>
          </w:tcPr>
          <w:p w14:paraId="7FCFFE92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</w:t>
            </w:r>
          </w:p>
        </w:tc>
      </w:tr>
      <w:tr w:rsidR="00A30C69" w:rsidRPr="009014C1" w14:paraId="662161CF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0F6F421A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Somerset</w:t>
            </w:r>
          </w:p>
        </w:tc>
        <w:tc>
          <w:tcPr>
            <w:tcW w:w="4503" w:type="dxa"/>
          </w:tcPr>
          <w:p w14:paraId="3A478E0D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</w:t>
            </w:r>
          </w:p>
        </w:tc>
      </w:tr>
      <w:tr w:rsidR="00A30C69" w:rsidRPr="009014C1" w14:paraId="45898663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29B24147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South Wales Central</w:t>
            </w:r>
          </w:p>
        </w:tc>
        <w:tc>
          <w:tcPr>
            <w:tcW w:w="4503" w:type="dxa"/>
          </w:tcPr>
          <w:p w14:paraId="367F1D08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20</w:t>
            </w:r>
          </w:p>
        </w:tc>
      </w:tr>
      <w:tr w:rsidR="00A30C69" w:rsidRPr="009014C1" w14:paraId="6B2B26C3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47F54C92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South Yorkshire (East)</w:t>
            </w:r>
          </w:p>
        </w:tc>
        <w:tc>
          <w:tcPr>
            <w:tcW w:w="4503" w:type="dxa"/>
          </w:tcPr>
          <w:p w14:paraId="28875741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2</w:t>
            </w:r>
          </w:p>
        </w:tc>
      </w:tr>
      <w:tr w:rsidR="00A30C69" w:rsidRPr="009014C1" w14:paraId="308AF84F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717AF1FC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South Yorkshire (West)</w:t>
            </w:r>
          </w:p>
        </w:tc>
        <w:tc>
          <w:tcPr>
            <w:tcW w:w="4503" w:type="dxa"/>
          </w:tcPr>
          <w:p w14:paraId="14A24703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4</w:t>
            </w:r>
          </w:p>
        </w:tc>
      </w:tr>
      <w:tr w:rsidR="00A30C69" w:rsidRPr="009014C1" w14:paraId="64F46DAE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5E64CDB5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Staffordshire South</w:t>
            </w:r>
          </w:p>
        </w:tc>
        <w:tc>
          <w:tcPr>
            <w:tcW w:w="4503" w:type="dxa"/>
          </w:tcPr>
          <w:p w14:paraId="5C347EE1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3</w:t>
            </w:r>
          </w:p>
        </w:tc>
      </w:tr>
      <w:tr w:rsidR="00A30C69" w:rsidRPr="009014C1" w14:paraId="1F4AFD4F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1020944A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Stoke-on-Trent &amp; North Staffordshire</w:t>
            </w:r>
          </w:p>
        </w:tc>
        <w:tc>
          <w:tcPr>
            <w:tcW w:w="4503" w:type="dxa"/>
          </w:tcPr>
          <w:p w14:paraId="4CE599D2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4</w:t>
            </w:r>
          </w:p>
        </w:tc>
      </w:tr>
      <w:tr w:rsidR="00A30C69" w:rsidRPr="009014C1" w14:paraId="53A54343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1AE48862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Sunderland</w:t>
            </w:r>
          </w:p>
        </w:tc>
        <w:tc>
          <w:tcPr>
            <w:tcW w:w="4503" w:type="dxa"/>
          </w:tcPr>
          <w:p w14:paraId="4C50D26B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5</w:t>
            </w:r>
          </w:p>
        </w:tc>
      </w:tr>
      <w:tr w:rsidR="00A30C69" w:rsidRPr="009014C1" w14:paraId="46119830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06124CDE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Surrey</w:t>
            </w:r>
          </w:p>
        </w:tc>
        <w:tc>
          <w:tcPr>
            <w:tcW w:w="4503" w:type="dxa"/>
          </w:tcPr>
          <w:p w14:paraId="071B86DE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9</w:t>
            </w:r>
          </w:p>
        </w:tc>
      </w:tr>
      <w:tr w:rsidR="00A30C69" w:rsidRPr="009014C1" w14:paraId="053C3484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2C08435A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Swansea, Neath &amp; Port Talbot</w:t>
            </w:r>
          </w:p>
        </w:tc>
        <w:tc>
          <w:tcPr>
            <w:tcW w:w="4503" w:type="dxa"/>
          </w:tcPr>
          <w:p w14:paraId="540CAC56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3</w:t>
            </w:r>
          </w:p>
        </w:tc>
      </w:tr>
      <w:tr w:rsidR="00A30C69" w:rsidRPr="009014C1" w14:paraId="3C12A4A4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71B75430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Teesside &amp; Hartlepool</w:t>
            </w:r>
          </w:p>
        </w:tc>
        <w:tc>
          <w:tcPr>
            <w:tcW w:w="4503" w:type="dxa"/>
          </w:tcPr>
          <w:p w14:paraId="2125A409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</w:t>
            </w:r>
          </w:p>
        </w:tc>
      </w:tr>
      <w:tr w:rsidR="00A30C69" w:rsidRPr="009014C1" w14:paraId="2D0CE1E0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32430A56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The Black Country Jurisdiction</w:t>
            </w:r>
          </w:p>
        </w:tc>
        <w:tc>
          <w:tcPr>
            <w:tcW w:w="4503" w:type="dxa"/>
          </w:tcPr>
          <w:p w14:paraId="50F04827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12</w:t>
            </w:r>
          </w:p>
        </w:tc>
      </w:tr>
      <w:tr w:rsidR="00A30C69" w:rsidRPr="009014C1" w14:paraId="63B1F2EE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624222D1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Warwickshire</w:t>
            </w:r>
          </w:p>
        </w:tc>
        <w:tc>
          <w:tcPr>
            <w:tcW w:w="4503" w:type="dxa"/>
          </w:tcPr>
          <w:p w14:paraId="1E3EA0F7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2</w:t>
            </w:r>
          </w:p>
        </w:tc>
      </w:tr>
      <w:tr w:rsidR="00A30C69" w:rsidRPr="009014C1" w14:paraId="59C2C2A8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3CC16E13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West Sussex</w:t>
            </w:r>
          </w:p>
        </w:tc>
        <w:tc>
          <w:tcPr>
            <w:tcW w:w="4503" w:type="dxa"/>
          </w:tcPr>
          <w:p w14:paraId="63A8B208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4</w:t>
            </w:r>
          </w:p>
        </w:tc>
      </w:tr>
      <w:tr w:rsidR="00A30C69" w:rsidRPr="009014C1" w14:paraId="5592D592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1FB29A7F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West Yorkshire (Eastern)</w:t>
            </w:r>
          </w:p>
        </w:tc>
        <w:tc>
          <w:tcPr>
            <w:tcW w:w="4503" w:type="dxa"/>
          </w:tcPr>
          <w:p w14:paraId="21DDD075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4</w:t>
            </w:r>
          </w:p>
        </w:tc>
      </w:tr>
      <w:tr w:rsidR="00A30C69" w:rsidRPr="009014C1" w14:paraId="3B706988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7D181D4C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West Yorkshire (Western)</w:t>
            </w:r>
          </w:p>
        </w:tc>
        <w:tc>
          <w:tcPr>
            <w:tcW w:w="4503" w:type="dxa"/>
          </w:tcPr>
          <w:p w14:paraId="2128F5F5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4</w:t>
            </w:r>
          </w:p>
        </w:tc>
      </w:tr>
      <w:tr w:rsidR="00A30C69" w:rsidRPr="009014C1" w14:paraId="57F847BB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628D62B7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Wiltshire &amp; Swindon</w:t>
            </w:r>
          </w:p>
        </w:tc>
        <w:tc>
          <w:tcPr>
            <w:tcW w:w="4503" w:type="dxa"/>
          </w:tcPr>
          <w:p w14:paraId="6510FE4A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</w:t>
            </w:r>
          </w:p>
        </w:tc>
      </w:tr>
      <w:tr w:rsidR="00A30C69" w:rsidRPr="009014C1" w14:paraId="2BECF33E" w14:textId="77777777" w:rsidTr="00F7190E">
        <w:trPr>
          <w:trHeight w:val="320"/>
        </w:trPr>
        <w:tc>
          <w:tcPr>
            <w:tcW w:w="4503" w:type="dxa"/>
            <w:noWrap/>
            <w:hideMark/>
          </w:tcPr>
          <w:p w14:paraId="6AE4AB85" w14:textId="77777777" w:rsidR="00A30C69" w:rsidRPr="00280D65" w:rsidRDefault="00A30C69" w:rsidP="00F7190E">
            <w:pPr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280D65">
              <w:rPr>
                <w:rFonts w:ascii="Aptos" w:eastAsia="Times New Roman" w:hAnsi="Aptos" w:cs="Calibri"/>
                <w:color w:val="000000"/>
                <w:lang w:val="en-GB"/>
              </w:rPr>
              <w:t>Worcestershire</w:t>
            </w:r>
          </w:p>
        </w:tc>
        <w:tc>
          <w:tcPr>
            <w:tcW w:w="4503" w:type="dxa"/>
          </w:tcPr>
          <w:p w14:paraId="6194FE4E" w14:textId="77777777" w:rsidR="00A30C69" w:rsidRPr="009014C1" w:rsidRDefault="00A30C69" w:rsidP="00F7190E">
            <w:pPr>
              <w:jc w:val="center"/>
              <w:rPr>
                <w:rFonts w:ascii="Aptos" w:eastAsia="Times New Roman" w:hAnsi="Aptos" w:cs="Calibri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3</w:t>
            </w:r>
          </w:p>
        </w:tc>
      </w:tr>
    </w:tbl>
    <w:p w14:paraId="608856A7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p w14:paraId="0BBA4450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1ECDFF95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34F833A8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7BC5F412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252F994F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15FE8550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08B634FA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157091C0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3A83E0A0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7A926DE5" w14:textId="3196F00B" w:rsidR="00A30C69" w:rsidRPr="009014C1" w:rsidRDefault="00A30C69" w:rsidP="00A30C69">
      <w:pPr>
        <w:rPr>
          <w:rFonts w:ascii="Aptos" w:eastAsia="Calibri" w:hAnsi="Aptos" w:cs="Calibri"/>
          <w:highlight w:val="white"/>
          <w:lang w:val="en-GB"/>
        </w:rPr>
      </w:pPr>
      <w:r w:rsidRPr="009014C1">
        <w:rPr>
          <w:rFonts w:ascii="Aptos" w:eastAsia="Calibri" w:hAnsi="Aptos" w:cs="Calibri"/>
          <w:b/>
          <w:bCs/>
          <w:highlight w:val="white"/>
          <w:lang w:val="en-GB"/>
        </w:rPr>
        <w:t xml:space="preserve">Supplementary Appendix Table </w:t>
      </w:r>
      <w:r>
        <w:rPr>
          <w:rFonts w:ascii="Aptos" w:eastAsia="Calibri" w:hAnsi="Aptos" w:cs="Calibri"/>
          <w:b/>
          <w:bCs/>
          <w:highlight w:val="white"/>
          <w:lang w:val="en-GB"/>
        </w:rPr>
        <w:t>3</w:t>
      </w:r>
      <w:r w:rsidRPr="009014C1">
        <w:rPr>
          <w:rFonts w:ascii="Aptos" w:eastAsia="Calibri" w:hAnsi="Aptos" w:cs="Calibri"/>
          <w:b/>
          <w:bCs/>
          <w:highlight w:val="white"/>
          <w:lang w:val="en-GB"/>
        </w:rPr>
        <w:t>.</w:t>
      </w:r>
      <w:r w:rsidRPr="009014C1">
        <w:rPr>
          <w:rFonts w:ascii="Aptos" w:eastAsia="Calibri" w:hAnsi="Aptos" w:cs="Calibri"/>
          <w:highlight w:val="white"/>
          <w:lang w:val="en-GB"/>
        </w:rPr>
        <w:t xml:space="preserve"> Classification of haemorrhage-related Prevention of Future Death reports (PFDs) according to administrative regions of England and Wales. </w:t>
      </w:r>
    </w:p>
    <w:p w14:paraId="5E8EE91E" w14:textId="77777777" w:rsidR="00A30C69" w:rsidRPr="009014C1" w:rsidRDefault="00A30C69" w:rsidP="00A30C69">
      <w:pPr>
        <w:rPr>
          <w:rFonts w:ascii="Aptos" w:eastAsia="Calibri" w:hAnsi="Aptos" w:cs="Calibri"/>
          <w:highlight w:val="white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39"/>
        <w:gridCol w:w="1947"/>
        <w:gridCol w:w="1247"/>
        <w:gridCol w:w="2155"/>
      </w:tblGrid>
      <w:tr w:rsidR="00A30C69" w:rsidRPr="009014C1" w14:paraId="1C52397C" w14:textId="77777777" w:rsidTr="00F7190E">
        <w:trPr>
          <w:trHeight w:val="1068"/>
        </w:trPr>
        <w:tc>
          <w:tcPr>
            <w:tcW w:w="2263" w:type="dxa"/>
            <w:vAlign w:val="center"/>
            <w:hideMark/>
          </w:tcPr>
          <w:p w14:paraId="2B921890" w14:textId="77777777" w:rsidR="00A30C69" w:rsidRPr="009014C1" w:rsidRDefault="00A30C69" w:rsidP="00F7190E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r w:rsidRPr="009014C1">
              <w:rPr>
                <w:rFonts w:ascii="Aptos" w:hAnsi="Aptos"/>
                <w:b/>
                <w:bCs/>
                <w:color w:val="000000"/>
                <w:lang w:val="en-GB"/>
              </w:rPr>
              <w:t>Region</w:t>
            </w:r>
          </w:p>
        </w:tc>
        <w:tc>
          <w:tcPr>
            <w:tcW w:w="1739" w:type="dxa"/>
            <w:vAlign w:val="center"/>
            <w:hideMark/>
          </w:tcPr>
          <w:p w14:paraId="1EC51F09" w14:textId="77777777" w:rsidR="00A30C69" w:rsidRPr="009014C1" w:rsidRDefault="00A30C69" w:rsidP="00F7190E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r w:rsidRPr="009014C1">
              <w:rPr>
                <w:rFonts w:ascii="Aptos" w:hAnsi="Aptos"/>
                <w:b/>
                <w:bCs/>
                <w:color w:val="000000"/>
                <w:lang w:val="en-GB"/>
              </w:rPr>
              <w:t>Number of haemorrhage-related PFDs (n=339)</w:t>
            </w:r>
          </w:p>
        </w:tc>
        <w:tc>
          <w:tcPr>
            <w:tcW w:w="1947" w:type="dxa"/>
            <w:vAlign w:val="center"/>
            <w:hideMark/>
          </w:tcPr>
          <w:p w14:paraId="0B446421" w14:textId="77777777" w:rsidR="00A30C69" w:rsidRPr="009014C1" w:rsidRDefault="00A30C69" w:rsidP="00F7190E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r w:rsidRPr="009014C1">
              <w:rPr>
                <w:rFonts w:ascii="Aptos" w:hAnsi="Aptos"/>
                <w:b/>
                <w:bCs/>
                <w:color w:val="000000"/>
                <w:lang w:val="en-GB"/>
              </w:rPr>
              <w:t>Distribution of PFDs across different regions</w:t>
            </w:r>
          </w:p>
        </w:tc>
        <w:tc>
          <w:tcPr>
            <w:tcW w:w="1247" w:type="dxa"/>
            <w:vAlign w:val="center"/>
            <w:hideMark/>
          </w:tcPr>
          <w:p w14:paraId="59C200E1" w14:textId="77777777" w:rsidR="00A30C69" w:rsidRPr="009014C1" w:rsidRDefault="00A30C69" w:rsidP="00F7190E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r w:rsidRPr="009014C1">
              <w:rPr>
                <w:rFonts w:ascii="Aptos" w:hAnsi="Aptos"/>
                <w:b/>
                <w:bCs/>
                <w:color w:val="000000"/>
                <w:lang w:val="en-GB"/>
              </w:rPr>
              <w:t>PFDs per region</w:t>
            </w:r>
          </w:p>
        </w:tc>
        <w:tc>
          <w:tcPr>
            <w:tcW w:w="2155" w:type="dxa"/>
            <w:vAlign w:val="center"/>
            <w:hideMark/>
          </w:tcPr>
          <w:p w14:paraId="02A8AF1A" w14:textId="1CDB9554" w:rsidR="00A30C69" w:rsidRPr="009014C1" w:rsidRDefault="00B67298" w:rsidP="00F7190E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r>
              <w:rPr>
                <w:rFonts w:ascii="Aptos" w:hAnsi="Aptos"/>
                <w:b/>
                <w:bCs/>
                <w:color w:val="000000"/>
                <w:lang w:val="en-GB"/>
              </w:rPr>
              <w:t>Proportion</w:t>
            </w:r>
            <w:r w:rsidR="00A30C69" w:rsidRPr="009014C1">
              <w:rPr>
                <w:rFonts w:ascii="Aptos" w:hAnsi="Aptos"/>
                <w:b/>
                <w:bCs/>
                <w:color w:val="000000"/>
                <w:lang w:val="en-GB"/>
              </w:rPr>
              <w:t xml:space="preserve"> of haemorrhage PFDs by region</w:t>
            </w:r>
          </w:p>
        </w:tc>
      </w:tr>
      <w:tr w:rsidR="00A30C69" w:rsidRPr="009014C1" w14:paraId="0DB33489" w14:textId="77777777" w:rsidTr="00F7190E">
        <w:trPr>
          <w:trHeight w:val="369"/>
        </w:trPr>
        <w:tc>
          <w:tcPr>
            <w:tcW w:w="2263" w:type="dxa"/>
            <w:vAlign w:val="center"/>
            <w:hideMark/>
          </w:tcPr>
          <w:p w14:paraId="19741701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East Midlands</w:t>
            </w:r>
          </w:p>
        </w:tc>
        <w:tc>
          <w:tcPr>
            <w:tcW w:w="1739" w:type="dxa"/>
            <w:vAlign w:val="center"/>
            <w:hideMark/>
          </w:tcPr>
          <w:p w14:paraId="15A33A63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37</w:t>
            </w:r>
          </w:p>
        </w:tc>
        <w:tc>
          <w:tcPr>
            <w:tcW w:w="1947" w:type="dxa"/>
            <w:vAlign w:val="center"/>
            <w:hideMark/>
          </w:tcPr>
          <w:p w14:paraId="3203A435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10.9%</w:t>
            </w:r>
          </w:p>
        </w:tc>
        <w:tc>
          <w:tcPr>
            <w:tcW w:w="1247" w:type="dxa"/>
            <w:noWrap/>
            <w:vAlign w:val="center"/>
            <w:hideMark/>
          </w:tcPr>
          <w:p w14:paraId="50BF6097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272</w:t>
            </w:r>
          </w:p>
        </w:tc>
        <w:tc>
          <w:tcPr>
            <w:tcW w:w="2155" w:type="dxa"/>
            <w:noWrap/>
            <w:vAlign w:val="bottom"/>
            <w:hideMark/>
          </w:tcPr>
          <w:p w14:paraId="58E96ACE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13.6%</w:t>
            </w:r>
          </w:p>
        </w:tc>
      </w:tr>
      <w:tr w:rsidR="00A30C69" w:rsidRPr="009014C1" w14:paraId="0D3BC67A" w14:textId="77777777" w:rsidTr="00F7190E">
        <w:trPr>
          <w:trHeight w:val="369"/>
        </w:trPr>
        <w:tc>
          <w:tcPr>
            <w:tcW w:w="2263" w:type="dxa"/>
            <w:vAlign w:val="center"/>
            <w:hideMark/>
          </w:tcPr>
          <w:p w14:paraId="2EF31B20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East of England</w:t>
            </w:r>
          </w:p>
        </w:tc>
        <w:tc>
          <w:tcPr>
            <w:tcW w:w="1739" w:type="dxa"/>
            <w:vAlign w:val="center"/>
            <w:hideMark/>
          </w:tcPr>
          <w:p w14:paraId="3F646CAC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26</w:t>
            </w:r>
          </w:p>
        </w:tc>
        <w:tc>
          <w:tcPr>
            <w:tcW w:w="1947" w:type="dxa"/>
            <w:vAlign w:val="center"/>
            <w:hideMark/>
          </w:tcPr>
          <w:p w14:paraId="0AA9D85B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7.7%</w:t>
            </w:r>
          </w:p>
        </w:tc>
        <w:tc>
          <w:tcPr>
            <w:tcW w:w="1247" w:type="dxa"/>
            <w:noWrap/>
            <w:vAlign w:val="center"/>
            <w:hideMark/>
          </w:tcPr>
          <w:p w14:paraId="30DDD4AE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310</w:t>
            </w:r>
          </w:p>
        </w:tc>
        <w:tc>
          <w:tcPr>
            <w:tcW w:w="2155" w:type="dxa"/>
            <w:noWrap/>
            <w:vAlign w:val="bottom"/>
            <w:hideMark/>
          </w:tcPr>
          <w:p w14:paraId="4934E4D6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8.4%</w:t>
            </w:r>
          </w:p>
        </w:tc>
      </w:tr>
      <w:tr w:rsidR="00A30C69" w:rsidRPr="009014C1" w14:paraId="022FDC03" w14:textId="77777777" w:rsidTr="00F7190E">
        <w:trPr>
          <w:trHeight w:val="369"/>
        </w:trPr>
        <w:tc>
          <w:tcPr>
            <w:tcW w:w="2263" w:type="dxa"/>
            <w:vAlign w:val="center"/>
            <w:hideMark/>
          </w:tcPr>
          <w:p w14:paraId="4939FCE7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London</w:t>
            </w:r>
          </w:p>
        </w:tc>
        <w:tc>
          <w:tcPr>
            <w:tcW w:w="1739" w:type="dxa"/>
            <w:vAlign w:val="center"/>
            <w:hideMark/>
          </w:tcPr>
          <w:p w14:paraId="50A807CD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37</w:t>
            </w:r>
          </w:p>
        </w:tc>
        <w:tc>
          <w:tcPr>
            <w:tcW w:w="1947" w:type="dxa"/>
            <w:vAlign w:val="center"/>
            <w:hideMark/>
          </w:tcPr>
          <w:p w14:paraId="5940342A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10.9%</w:t>
            </w:r>
          </w:p>
        </w:tc>
        <w:tc>
          <w:tcPr>
            <w:tcW w:w="1247" w:type="dxa"/>
            <w:noWrap/>
            <w:vAlign w:val="center"/>
            <w:hideMark/>
          </w:tcPr>
          <w:p w14:paraId="0F1E104B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649</w:t>
            </w:r>
          </w:p>
        </w:tc>
        <w:tc>
          <w:tcPr>
            <w:tcW w:w="2155" w:type="dxa"/>
            <w:noWrap/>
            <w:vAlign w:val="bottom"/>
            <w:hideMark/>
          </w:tcPr>
          <w:p w14:paraId="0F63C958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5.7%</w:t>
            </w:r>
          </w:p>
        </w:tc>
      </w:tr>
      <w:tr w:rsidR="00A30C69" w:rsidRPr="009014C1" w14:paraId="0F1E1366" w14:textId="77777777" w:rsidTr="00F7190E">
        <w:trPr>
          <w:trHeight w:val="369"/>
        </w:trPr>
        <w:tc>
          <w:tcPr>
            <w:tcW w:w="2263" w:type="dxa"/>
            <w:vAlign w:val="center"/>
            <w:hideMark/>
          </w:tcPr>
          <w:p w14:paraId="0118048F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North East England</w:t>
            </w:r>
          </w:p>
        </w:tc>
        <w:tc>
          <w:tcPr>
            <w:tcW w:w="1739" w:type="dxa"/>
            <w:vAlign w:val="center"/>
            <w:hideMark/>
          </w:tcPr>
          <w:p w14:paraId="11738E89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13</w:t>
            </w:r>
          </w:p>
        </w:tc>
        <w:tc>
          <w:tcPr>
            <w:tcW w:w="1947" w:type="dxa"/>
            <w:vAlign w:val="center"/>
            <w:hideMark/>
          </w:tcPr>
          <w:p w14:paraId="192FEB2B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3.8%</w:t>
            </w:r>
          </w:p>
        </w:tc>
        <w:tc>
          <w:tcPr>
            <w:tcW w:w="1247" w:type="dxa"/>
            <w:noWrap/>
            <w:vAlign w:val="center"/>
            <w:hideMark/>
          </w:tcPr>
          <w:p w14:paraId="5E5D8952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156</w:t>
            </w:r>
          </w:p>
        </w:tc>
        <w:tc>
          <w:tcPr>
            <w:tcW w:w="2155" w:type="dxa"/>
            <w:noWrap/>
            <w:vAlign w:val="bottom"/>
            <w:hideMark/>
          </w:tcPr>
          <w:p w14:paraId="456A03BC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8.3%</w:t>
            </w:r>
          </w:p>
        </w:tc>
      </w:tr>
      <w:tr w:rsidR="00A30C69" w:rsidRPr="009014C1" w14:paraId="2415BC96" w14:textId="77777777" w:rsidTr="00F7190E">
        <w:trPr>
          <w:trHeight w:val="369"/>
        </w:trPr>
        <w:tc>
          <w:tcPr>
            <w:tcW w:w="2263" w:type="dxa"/>
            <w:vAlign w:val="center"/>
            <w:hideMark/>
          </w:tcPr>
          <w:p w14:paraId="0FDAEA34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North West England</w:t>
            </w:r>
          </w:p>
        </w:tc>
        <w:tc>
          <w:tcPr>
            <w:tcW w:w="1739" w:type="dxa"/>
            <w:vAlign w:val="center"/>
            <w:hideMark/>
          </w:tcPr>
          <w:p w14:paraId="5C577E91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72</w:t>
            </w:r>
          </w:p>
        </w:tc>
        <w:tc>
          <w:tcPr>
            <w:tcW w:w="1947" w:type="dxa"/>
            <w:vAlign w:val="center"/>
            <w:hideMark/>
          </w:tcPr>
          <w:p w14:paraId="239F6AED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21.2%</w:t>
            </w:r>
          </w:p>
        </w:tc>
        <w:tc>
          <w:tcPr>
            <w:tcW w:w="1247" w:type="dxa"/>
            <w:noWrap/>
            <w:vAlign w:val="center"/>
            <w:hideMark/>
          </w:tcPr>
          <w:p w14:paraId="35D5CF4E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848</w:t>
            </w:r>
          </w:p>
        </w:tc>
        <w:tc>
          <w:tcPr>
            <w:tcW w:w="2155" w:type="dxa"/>
            <w:noWrap/>
            <w:vAlign w:val="bottom"/>
            <w:hideMark/>
          </w:tcPr>
          <w:p w14:paraId="667EA891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8.5%</w:t>
            </w:r>
          </w:p>
        </w:tc>
      </w:tr>
      <w:tr w:rsidR="00A30C69" w:rsidRPr="009014C1" w14:paraId="0BAC2373" w14:textId="77777777" w:rsidTr="00F7190E">
        <w:trPr>
          <w:trHeight w:val="369"/>
        </w:trPr>
        <w:tc>
          <w:tcPr>
            <w:tcW w:w="2263" w:type="dxa"/>
            <w:vAlign w:val="center"/>
            <w:hideMark/>
          </w:tcPr>
          <w:p w14:paraId="70F08E45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South East England</w:t>
            </w:r>
          </w:p>
        </w:tc>
        <w:tc>
          <w:tcPr>
            <w:tcW w:w="1739" w:type="dxa"/>
            <w:vAlign w:val="center"/>
            <w:hideMark/>
          </w:tcPr>
          <w:p w14:paraId="578EEDB8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47</w:t>
            </w:r>
          </w:p>
        </w:tc>
        <w:tc>
          <w:tcPr>
            <w:tcW w:w="1947" w:type="dxa"/>
            <w:vAlign w:val="center"/>
            <w:hideMark/>
          </w:tcPr>
          <w:p w14:paraId="2142810A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13.9%</w:t>
            </w:r>
          </w:p>
        </w:tc>
        <w:tc>
          <w:tcPr>
            <w:tcW w:w="1247" w:type="dxa"/>
            <w:noWrap/>
            <w:vAlign w:val="center"/>
            <w:hideMark/>
          </w:tcPr>
          <w:p w14:paraId="0F5D2444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547</w:t>
            </w:r>
          </w:p>
        </w:tc>
        <w:tc>
          <w:tcPr>
            <w:tcW w:w="2155" w:type="dxa"/>
            <w:noWrap/>
            <w:vAlign w:val="bottom"/>
            <w:hideMark/>
          </w:tcPr>
          <w:p w14:paraId="0345110F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8.6%</w:t>
            </w:r>
          </w:p>
        </w:tc>
      </w:tr>
      <w:tr w:rsidR="00A30C69" w:rsidRPr="009014C1" w14:paraId="55548AEF" w14:textId="77777777" w:rsidTr="00F7190E">
        <w:trPr>
          <w:trHeight w:val="369"/>
        </w:trPr>
        <w:tc>
          <w:tcPr>
            <w:tcW w:w="2263" w:type="dxa"/>
            <w:vAlign w:val="center"/>
            <w:hideMark/>
          </w:tcPr>
          <w:p w14:paraId="65D8B2B1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South West England and Gibraltar</w:t>
            </w:r>
          </w:p>
        </w:tc>
        <w:tc>
          <w:tcPr>
            <w:tcW w:w="1739" w:type="dxa"/>
            <w:vAlign w:val="center"/>
            <w:hideMark/>
          </w:tcPr>
          <w:p w14:paraId="454C1ED0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22</w:t>
            </w:r>
          </w:p>
        </w:tc>
        <w:tc>
          <w:tcPr>
            <w:tcW w:w="1947" w:type="dxa"/>
            <w:vAlign w:val="center"/>
            <w:hideMark/>
          </w:tcPr>
          <w:p w14:paraId="1446D90C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6.5%</w:t>
            </w:r>
          </w:p>
        </w:tc>
        <w:tc>
          <w:tcPr>
            <w:tcW w:w="1247" w:type="dxa"/>
            <w:noWrap/>
            <w:vAlign w:val="center"/>
            <w:hideMark/>
          </w:tcPr>
          <w:p w14:paraId="7D015FC5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446</w:t>
            </w:r>
          </w:p>
        </w:tc>
        <w:tc>
          <w:tcPr>
            <w:tcW w:w="2155" w:type="dxa"/>
            <w:noWrap/>
            <w:vAlign w:val="bottom"/>
            <w:hideMark/>
          </w:tcPr>
          <w:p w14:paraId="38C41489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4.9%</w:t>
            </w:r>
          </w:p>
        </w:tc>
      </w:tr>
      <w:tr w:rsidR="00A30C69" w:rsidRPr="009014C1" w14:paraId="78D6BD7D" w14:textId="77777777" w:rsidTr="00F7190E">
        <w:trPr>
          <w:trHeight w:val="369"/>
        </w:trPr>
        <w:tc>
          <w:tcPr>
            <w:tcW w:w="2263" w:type="dxa"/>
            <w:vAlign w:val="center"/>
            <w:hideMark/>
          </w:tcPr>
          <w:p w14:paraId="2762D163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Wales</w:t>
            </w:r>
          </w:p>
        </w:tc>
        <w:tc>
          <w:tcPr>
            <w:tcW w:w="1739" w:type="dxa"/>
            <w:vAlign w:val="center"/>
            <w:hideMark/>
          </w:tcPr>
          <w:p w14:paraId="15077F49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37</w:t>
            </w:r>
          </w:p>
        </w:tc>
        <w:tc>
          <w:tcPr>
            <w:tcW w:w="1947" w:type="dxa"/>
            <w:vAlign w:val="center"/>
            <w:hideMark/>
          </w:tcPr>
          <w:p w14:paraId="5BAACF76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10.9%</w:t>
            </w:r>
          </w:p>
        </w:tc>
        <w:tc>
          <w:tcPr>
            <w:tcW w:w="1247" w:type="dxa"/>
            <w:noWrap/>
            <w:vAlign w:val="center"/>
            <w:hideMark/>
          </w:tcPr>
          <w:p w14:paraId="42E5C7B2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259</w:t>
            </w:r>
          </w:p>
        </w:tc>
        <w:tc>
          <w:tcPr>
            <w:tcW w:w="2155" w:type="dxa"/>
            <w:noWrap/>
            <w:vAlign w:val="bottom"/>
            <w:hideMark/>
          </w:tcPr>
          <w:p w14:paraId="042ACBBD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14.3%</w:t>
            </w:r>
          </w:p>
        </w:tc>
      </w:tr>
      <w:tr w:rsidR="00A30C69" w:rsidRPr="009014C1" w14:paraId="3DE328E9" w14:textId="77777777" w:rsidTr="00F7190E">
        <w:trPr>
          <w:trHeight w:val="369"/>
        </w:trPr>
        <w:tc>
          <w:tcPr>
            <w:tcW w:w="2263" w:type="dxa"/>
            <w:vAlign w:val="center"/>
            <w:hideMark/>
          </w:tcPr>
          <w:p w14:paraId="61306E94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West Midlands</w:t>
            </w:r>
          </w:p>
        </w:tc>
        <w:tc>
          <w:tcPr>
            <w:tcW w:w="1739" w:type="dxa"/>
            <w:vAlign w:val="center"/>
            <w:hideMark/>
          </w:tcPr>
          <w:p w14:paraId="1A0EFB82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33</w:t>
            </w:r>
          </w:p>
        </w:tc>
        <w:tc>
          <w:tcPr>
            <w:tcW w:w="1947" w:type="dxa"/>
            <w:vAlign w:val="center"/>
            <w:hideMark/>
          </w:tcPr>
          <w:p w14:paraId="4BD3789A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9.7%</w:t>
            </w:r>
          </w:p>
        </w:tc>
        <w:tc>
          <w:tcPr>
            <w:tcW w:w="1247" w:type="dxa"/>
            <w:noWrap/>
            <w:vAlign w:val="center"/>
            <w:hideMark/>
          </w:tcPr>
          <w:p w14:paraId="0AC685A3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422</w:t>
            </w:r>
          </w:p>
        </w:tc>
        <w:tc>
          <w:tcPr>
            <w:tcW w:w="2155" w:type="dxa"/>
            <w:noWrap/>
            <w:vAlign w:val="bottom"/>
            <w:hideMark/>
          </w:tcPr>
          <w:p w14:paraId="7D0181F2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7.8%</w:t>
            </w:r>
          </w:p>
        </w:tc>
      </w:tr>
      <w:tr w:rsidR="00A30C69" w:rsidRPr="009014C1" w14:paraId="2753F726" w14:textId="77777777" w:rsidTr="00F7190E">
        <w:trPr>
          <w:trHeight w:val="369"/>
        </w:trPr>
        <w:tc>
          <w:tcPr>
            <w:tcW w:w="2263" w:type="dxa"/>
            <w:vAlign w:val="center"/>
            <w:hideMark/>
          </w:tcPr>
          <w:p w14:paraId="4EA54032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Yorkshire and the Humber</w:t>
            </w:r>
          </w:p>
        </w:tc>
        <w:tc>
          <w:tcPr>
            <w:tcW w:w="1739" w:type="dxa"/>
            <w:vAlign w:val="center"/>
            <w:hideMark/>
          </w:tcPr>
          <w:p w14:paraId="349C97EE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15</w:t>
            </w:r>
          </w:p>
        </w:tc>
        <w:tc>
          <w:tcPr>
            <w:tcW w:w="1947" w:type="dxa"/>
            <w:vAlign w:val="center"/>
            <w:hideMark/>
          </w:tcPr>
          <w:p w14:paraId="767D5029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4.4%</w:t>
            </w:r>
          </w:p>
        </w:tc>
        <w:tc>
          <w:tcPr>
            <w:tcW w:w="1247" w:type="dxa"/>
            <w:noWrap/>
            <w:vAlign w:val="center"/>
            <w:hideMark/>
          </w:tcPr>
          <w:p w14:paraId="407938C5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/>
                <w:color w:val="000000"/>
                <w:lang w:val="en-GB"/>
              </w:rPr>
              <w:t>296</w:t>
            </w:r>
          </w:p>
        </w:tc>
        <w:tc>
          <w:tcPr>
            <w:tcW w:w="2155" w:type="dxa"/>
            <w:noWrap/>
            <w:vAlign w:val="bottom"/>
            <w:hideMark/>
          </w:tcPr>
          <w:p w14:paraId="0583AB6C" w14:textId="77777777" w:rsidR="00A30C69" w:rsidRPr="009014C1" w:rsidRDefault="00A30C69" w:rsidP="00F7190E">
            <w:pPr>
              <w:jc w:val="center"/>
              <w:rPr>
                <w:rFonts w:ascii="Aptos" w:hAnsi="Aptos"/>
                <w:color w:val="000000"/>
                <w:lang w:val="en-GB"/>
              </w:rPr>
            </w:pPr>
            <w:r w:rsidRPr="009014C1">
              <w:rPr>
                <w:rFonts w:ascii="Aptos" w:hAnsi="Aptos" w:cs="Calibri"/>
                <w:color w:val="000000"/>
                <w:lang w:val="en-GB"/>
              </w:rPr>
              <w:t>5.1%</w:t>
            </w:r>
          </w:p>
        </w:tc>
      </w:tr>
      <w:tr w:rsidR="00A30C69" w:rsidRPr="009014C1" w14:paraId="658B3D3D" w14:textId="77777777" w:rsidTr="00F7190E">
        <w:trPr>
          <w:trHeight w:val="369"/>
        </w:trPr>
        <w:tc>
          <w:tcPr>
            <w:tcW w:w="2263" w:type="dxa"/>
            <w:vAlign w:val="center"/>
          </w:tcPr>
          <w:p w14:paraId="5B3D2706" w14:textId="77777777" w:rsidR="00A30C69" w:rsidRPr="009014C1" w:rsidRDefault="00A30C69" w:rsidP="00F7190E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r w:rsidRPr="009014C1">
              <w:rPr>
                <w:rFonts w:ascii="Aptos" w:hAnsi="Aptos"/>
                <w:b/>
                <w:bCs/>
                <w:color w:val="000000"/>
                <w:lang w:val="en-GB"/>
              </w:rPr>
              <w:t>Total</w:t>
            </w:r>
          </w:p>
        </w:tc>
        <w:tc>
          <w:tcPr>
            <w:tcW w:w="1739" w:type="dxa"/>
            <w:vAlign w:val="center"/>
          </w:tcPr>
          <w:p w14:paraId="540EF030" w14:textId="77777777" w:rsidR="00A30C69" w:rsidRPr="009014C1" w:rsidRDefault="00A30C69" w:rsidP="00F7190E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r w:rsidRPr="009014C1">
              <w:rPr>
                <w:rFonts w:ascii="Aptos" w:hAnsi="Aptos"/>
                <w:b/>
                <w:bCs/>
                <w:color w:val="000000"/>
                <w:lang w:val="en-GB"/>
              </w:rPr>
              <w:t>339</w:t>
            </w:r>
          </w:p>
        </w:tc>
        <w:tc>
          <w:tcPr>
            <w:tcW w:w="1947" w:type="dxa"/>
            <w:vAlign w:val="center"/>
          </w:tcPr>
          <w:p w14:paraId="5C214790" w14:textId="77777777" w:rsidR="00A30C69" w:rsidRPr="009014C1" w:rsidRDefault="00A30C69" w:rsidP="00F7190E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r w:rsidRPr="009014C1">
              <w:rPr>
                <w:rFonts w:ascii="Aptos" w:hAnsi="Aptos"/>
                <w:b/>
                <w:bCs/>
                <w:color w:val="000000"/>
                <w:lang w:val="en-GB"/>
              </w:rPr>
              <w:t>100%</w:t>
            </w:r>
          </w:p>
        </w:tc>
        <w:tc>
          <w:tcPr>
            <w:tcW w:w="1247" w:type="dxa"/>
            <w:noWrap/>
            <w:vAlign w:val="center"/>
          </w:tcPr>
          <w:p w14:paraId="03C34F42" w14:textId="77777777" w:rsidR="00A30C69" w:rsidRPr="009014C1" w:rsidRDefault="00A30C69" w:rsidP="00F7190E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r w:rsidRPr="009014C1">
              <w:rPr>
                <w:rFonts w:ascii="Aptos" w:hAnsi="Aptos"/>
                <w:b/>
                <w:bCs/>
                <w:color w:val="000000"/>
                <w:lang w:val="en-GB"/>
              </w:rPr>
              <w:t>4205</w:t>
            </w:r>
          </w:p>
        </w:tc>
        <w:tc>
          <w:tcPr>
            <w:tcW w:w="2155" w:type="dxa"/>
            <w:noWrap/>
            <w:vAlign w:val="center"/>
          </w:tcPr>
          <w:p w14:paraId="76C458B0" w14:textId="77777777" w:rsidR="00A30C69" w:rsidRPr="009014C1" w:rsidRDefault="00A30C69" w:rsidP="00F7190E">
            <w:pPr>
              <w:jc w:val="center"/>
              <w:rPr>
                <w:rFonts w:ascii="Aptos" w:hAnsi="Aptos"/>
                <w:b/>
                <w:bCs/>
                <w:color w:val="000000"/>
                <w:lang w:val="en-GB"/>
              </w:rPr>
            </w:pPr>
            <w:r w:rsidRPr="009014C1">
              <w:rPr>
                <w:rFonts w:ascii="Aptos" w:hAnsi="Aptos"/>
                <w:b/>
                <w:bCs/>
                <w:color w:val="000000"/>
                <w:lang w:val="en-GB"/>
              </w:rPr>
              <w:t>8.1%</w:t>
            </w:r>
          </w:p>
        </w:tc>
      </w:tr>
    </w:tbl>
    <w:p w14:paraId="5CE93B3D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133C8D57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4AA7AC6F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53F5676D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3BB26920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7E5C94DA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3FFAB75A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3CBE4BAC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563C353F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6AF9987C" w14:textId="53A22707" w:rsidR="00A30C69" w:rsidRPr="009014C1" w:rsidRDefault="00A30C69" w:rsidP="00A30C69">
      <w:pPr>
        <w:rPr>
          <w:rFonts w:ascii="Aptos" w:eastAsia="Calibri" w:hAnsi="Aptos" w:cs="Calibri"/>
          <w:highlight w:val="white"/>
          <w:lang w:val="en-GB"/>
        </w:rPr>
      </w:pPr>
      <w:r w:rsidRPr="009014C1">
        <w:rPr>
          <w:rFonts w:ascii="Aptos" w:eastAsia="Calibri" w:hAnsi="Aptos" w:cs="Calibri"/>
          <w:b/>
          <w:highlight w:val="white"/>
          <w:lang w:val="en-GB"/>
        </w:rPr>
        <w:t xml:space="preserve">Supplementary Appendix Table </w:t>
      </w:r>
      <w:r>
        <w:rPr>
          <w:rFonts w:ascii="Aptos" w:eastAsia="Calibri" w:hAnsi="Aptos" w:cs="Calibri"/>
          <w:b/>
          <w:highlight w:val="white"/>
          <w:lang w:val="en-GB"/>
        </w:rPr>
        <w:t>4</w:t>
      </w:r>
      <w:r w:rsidRPr="009014C1">
        <w:rPr>
          <w:rFonts w:ascii="Aptos" w:eastAsia="Calibri" w:hAnsi="Aptos" w:cs="Calibri"/>
          <w:b/>
          <w:highlight w:val="white"/>
          <w:lang w:val="en-GB"/>
        </w:rPr>
        <w:t xml:space="preserve">: </w:t>
      </w:r>
      <w:r w:rsidRPr="009014C1">
        <w:rPr>
          <w:rFonts w:ascii="Aptos" w:eastAsia="Calibri" w:hAnsi="Aptos" w:cs="Calibri"/>
          <w:highlight w:val="white"/>
          <w:lang w:val="en-GB"/>
        </w:rPr>
        <w:t xml:space="preserve">Classification of haemorrhage-related Prevention of Future Death reports (PFDs) as per their categories on the Judiciary Website. </w:t>
      </w:r>
    </w:p>
    <w:p w14:paraId="045BC802" w14:textId="77777777" w:rsidR="00A30C69" w:rsidRPr="009014C1" w:rsidRDefault="00A30C69" w:rsidP="00A30C69">
      <w:pPr>
        <w:rPr>
          <w:rFonts w:ascii="Aptos" w:eastAsia="Calibri" w:hAnsi="Aptos" w:cs="Calibri"/>
          <w:highlight w:val="white"/>
          <w:lang w:val="en-GB"/>
        </w:rPr>
      </w:pPr>
      <w:r w:rsidRPr="009014C1">
        <w:rPr>
          <w:rFonts w:ascii="Aptos" w:eastAsia="Calibri" w:hAnsi="Aptos" w:cs="Calibri"/>
          <w:highlight w:val="white"/>
          <w:lang w:val="en-GB"/>
        </w:rPr>
        <w:t xml:space="preserve"> </w:t>
      </w:r>
    </w:p>
    <w:tbl>
      <w:tblPr>
        <w:tblStyle w:val="a1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40"/>
        <w:gridCol w:w="1815"/>
        <w:gridCol w:w="1725"/>
      </w:tblGrid>
      <w:tr w:rsidR="00A30C69" w:rsidRPr="009014C1" w14:paraId="1A2D0C53" w14:textId="77777777" w:rsidTr="00F7190E">
        <w:trPr>
          <w:trHeight w:val="1115"/>
        </w:trPr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4AB0D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Judiciary category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2DFA6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Number of haemorrhage-related PFDs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B98C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Percentage of Haemorrhage-related PFDs</w:t>
            </w:r>
          </w:p>
        </w:tc>
      </w:tr>
      <w:tr w:rsidR="00A30C69" w:rsidRPr="009014C1" w14:paraId="5DDDB0D3" w14:textId="77777777" w:rsidTr="00F7190E">
        <w:trPr>
          <w:trHeight w:val="815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E852C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Hospital Death (Clinical Procedures and medical management) related deaths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CB96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233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A3B31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59.4</w:t>
            </w:r>
          </w:p>
        </w:tc>
      </w:tr>
      <w:tr w:rsidR="00A30C69" w:rsidRPr="009014C1" w14:paraId="4C1C284B" w14:textId="77777777" w:rsidTr="00F7190E">
        <w:trPr>
          <w:trHeight w:val="515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6951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lastRenderedPageBreak/>
              <w:t>Other related deaths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61A06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20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2A9A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5.1</w:t>
            </w:r>
          </w:p>
        </w:tc>
      </w:tr>
      <w:tr w:rsidR="00A30C69" w:rsidRPr="009014C1" w14:paraId="395FEFC4" w14:textId="77777777" w:rsidTr="00F7190E">
        <w:trPr>
          <w:trHeight w:val="515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2909F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Mental Health related deaths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199F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DE53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0.8</w:t>
            </w:r>
          </w:p>
        </w:tc>
      </w:tr>
      <w:tr w:rsidR="00A30C69" w:rsidRPr="009014C1" w14:paraId="4C13E908" w14:textId="77777777" w:rsidTr="00F7190E">
        <w:trPr>
          <w:trHeight w:val="515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1556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Community healthcare and emergency services related deaths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543A1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23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06AF5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5.9</w:t>
            </w:r>
          </w:p>
        </w:tc>
      </w:tr>
      <w:tr w:rsidR="00A30C69" w:rsidRPr="009014C1" w14:paraId="64B72924" w14:textId="77777777" w:rsidTr="00F7190E">
        <w:trPr>
          <w:trHeight w:val="515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C24E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Community health care related deaths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017A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8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B88AC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2.0</w:t>
            </w:r>
          </w:p>
        </w:tc>
      </w:tr>
      <w:tr w:rsidR="00A30C69" w:rsidRPr="009014C1" w14:paraId="54784B48" w14:textId="77777777" w:rsidTr="00F7190E">
        <w:trPr>
          <w:trHeight w:val="515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23141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Emergency services related deaths (from 2019)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86907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14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DFED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3.6</w:t>
            </w:r>
          </w:p>
        </w:tc>
      </w:tr>
      <w:tr w:rsidR="00A30C69" w:rsidRPr="009014C1" w14:paraId="2008E0FF" w14:textId="77777777" w:rsidTr="00F7190E">
        <w:trPr>
          <w:trHeight w:val="515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CEE3D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Care Home Health related deaths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C4EEA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48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C15AF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12.2</w:t>
            </w:r>
          </w:p>
        </w:tc>
      </w:tr>
      <w:tr w:rsidR="00A30C69" w:rsidRPr="009014C1" w14:paraId="621ACFCA" w14:textId="77777777" w:rsidTr="00F7190E">
        <w:trPr>
          <w:trHeight w:val="515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C6B3C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Custody related deaths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A930B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FA52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1.0</w:t>
            </w:r>
          </w:p>
        </w:tc>
      </w:tr>
      <w:tr w:rsidR="00A30C69" w:rsidRPr="009014C1" w14:paraId="1A81C4CD" w14:textId="77777777" w:rsidTr="00F7190E">
        <w:trPr>
          <w:trHeight w:val="515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25478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Alcohol, drug and medication related deaths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F6280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8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29959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2.0</w:t>
            </w:r>
          </w:p>
        </w:tc>
      </w:tr>
      <w:tr w:rsidR="00A30C69" w:rsidRPr="009014C1" w14:paraId="34F6C6C7" w14:textId="77777777" w:rsidTr="00F7190E">
        <w:trPr>
          <w:trHeight w:val="515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79B4D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Police related deaths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DC6F8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0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6E472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0</w:t>
            </w:r>
          </w:p>
        </w:tc>
      </w:tr>
      <w:tr w:rsidR="00A30C69" w:rsidRPr="009014C1" w14:paraId="7E80681B" w14:textId="77777777" w:rsidTr="00F7190E">
        <w:trPr>
          <w:trHeight w:val="515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48034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Child death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748C5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11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F8D66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2.8</w:t>
            </w:r>
          </w:p>
        </w:tc>
      </w:tr>
      <w:tr w:rsidR="00A30C69" w:rsidRPr="009014C1" w14:paraId="19E802B2" w14:textId="77777777" w:rsidTr="00F7190E">
        <w:trPr>
          <w:trHeight w:val="515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6BCC9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Road, highways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530EE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7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2DFFF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1.8</w:t>
            </w:r>
          </w:p>
        </w:tc>
      </w:tr>
      <w:tr w:rsidR="00A30C69" w:rsidRPr="009014C1" w14:paraId="7628B896" w14:textId="77777777" w:rsidTr="00F7190E">
        <w:trPr>
          <w:trHeight w:val="515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1DF5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Wales PFD 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4227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11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BFA4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2.8</w:t>
            </w:r>
          </w:p>
        </w:tc>
      </w:tr>
      <w:tr w:rsidR="00A30C69" w:rsidRPr="009014C1" w14:paraId="1295FBB7" w14:textId="77777777" w:rsidTr="00F7190E">
        <w:trPr>
          <w:trHeight w:val="515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E53AC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Accident at work related death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CA6A7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24536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0.3</w:t>
            </w:r>
          </w:p>
        </w:tc>
      </w:tr>
      <w:tr w:rsidR="00A30C69" w:rsidRPr="009014C1" w14:paraId="545DAC02" w14:textId="77777777" w:rsidTr="00F7190E">
        <w:trPr>
          <w:trHeight w:val="515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65FD1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Product related death 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6A195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17DA3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0.3</w:t>
            </w:r>
          </w:p>
        </w:tc>
      </w:tr>
      <w:tr w:rsidR="00A30C69" w:rsidRPr="009014C1" w14:paraId="25793E34" w14:textId="77777777" w:rsidTr="00F7190E">
        <w:trPr>
          <w:trHeight w:val="515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CA1BE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Service personnel related 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5C7C6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0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DB0ED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0</w:t>
            </w:r>
          </w:p>
        </w:tc>
      </w:tr>
      <w:tr w:rsidR="00A30C69" w:rsidRPr="009014C1" w14:paraId="4CC7D425" w14:textId="77777777" w:rsidTr="00F7190E">
        <w:trPr>
          <w:trHeight w:val="515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1D05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Total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A1146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392*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576B6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100</w:t>
            </w:r>
          </w:p>
        </w:tc>
      </w:tr>
    </w:tbl>
    <w:p w14:paraId="292279D7" w14:textId="77777777" w:rsidR="00A30C69" w:rsidRPr="009014C1" w:rsidRDefault="00A30C69" w:rsidP="00A30C69">
      <w:pPr>
        <w:rPr>
          <w:rFonts w:ascii="Aptos" w:eastAsia="Calibri" w:hAnsi="Aptos" w:cs="Calibri"/>
          <w:highlight w:val="white"/>
          <w:lang w:val="en-GB"/>
        </w:rPr>
      </w:pPr>
      <w:r w:rsidRPr="009014C1">
        <w:rPr>
          <w:rFonts w:ascii="Aptos" w:eastAsia="Calibri" w:hAnsi="Aptos" w:cs="Calibri"/>
          <w:highlight w:val="white"/>
          <w:lang w:val="en-GB"/>
        </w:rPr>
        <w:t xml:space="preserve">*Note that PFDs may be tagged with multiple categories. </w:t>
      </w:r>
    </w:p>
    <w:p w14:paraId="2AA90440" w14:textId="77777777" w:rsidR="00A30C69" w:rsidRDefault="00A30C69" w:rsidP="00A30C69">
      <w:pPr>
        <w:rPr>
          <w:rFonts w:ascii="Aptos" w:hAnsi="Aptos"/>
          <w:lang w:val="en-GB"/>
        </w:rPr>
      </w:pPr>
      <w:r w:rsidRPr="009014C1">
        <w:rPr>
          <w:rFonts w:ascii="Aptos" w:hAnsi="Aptos"/>
          <w:lang w:val="en-GB"/>
        </w:rPr>
        <w:br w:type="page"/>
      </w:r>
    </w:p>
    <w:p w14:paraId="3D974E25" w14:textId="77777777" w:rsidR="00A30C69" w:rsidRDefault="00A30C69" w:rsidP="00A30C69">
      <w:pPr>
        <w:rPr>
          <w:rFonts w:ascii="Aptos" w:hAnsi="Aptos"/>
          <w:lang w:val="en-GB"/>
        </w:rPr>
      </w:pPr>
    </w:p>
    <w:p w14:paraId="6F379E8A" w14:textId="77777777" w:rsidR="00A30C69" w:rsidRDefault="00A30C69" w:rsidP="00A30C69">
      <w:pPr>
        <w:rPr>
          <w:rFonts w:ascii="Aptos" w:hAnsi="Aptos"/>
          <w:lang w:val="en-GB"/>
        </w:rPr>
      </w:pPr>
    </w:p>
    <w:p w14:paraId="386D624C" w14:textId="0AF42CCF" w:rsidR="00A30C69" w:rsidRPr="009014C1" w:rsidRDefault="00A30C69" w:rsidP="00A30C69">
      <w:pPr>
        <w:rPr>
          <w:rFonts w:ascii="Aptos" w:eastAsia="Calibri" w:hAnsi="Aptos" w:cs="Calibri"/>
          <w:highlight w:val="white"/>
          <w:lang w:val="en-GB"/>
        </w:rPr>
      </w:pPr>
      <w:r w:rsidRPr="009014C1">
        <w:rPr>
          <w:rFonts w:ascii="Aptos" w:eastAsia="Calibri" w:hAnsi="Aptos" w:cs="Calibri"/>
          <w:b/>
          <w:highlight w:val="white"/>
          <w:lang w:val="en-GB"/>
        </w:rPr>
        <w:t>Supplementary</w:t>
      </w:r>
      <w:r>
        <w:rPr>
          <w:rFonts w:ascii="Aptos" w:eastAsia="Calibri" w:hAnsi="Aptos" w:cs="Calibri"/>
          <w:b/>
          <w:highlight w:val="white"/>
          <w:lang w:val="en-GB"/>
        </w:rPr>
        <w:t xml:space="preserve"> Appendix</w:t>
      </w:r>
      <w:r w:rsidRPr="009014C1">
        <w:rPr>
          <w:rFonts w:ascii="Aptos" w:eastAsia="Calibri" w:hAnsi="Aptos" w:cs="Calibri"/>
          <w:b/>
          <w:highlight w:val="white"/>
          <w:lang w:val="en-GB"/>
        </w:rPr>
        <w:t xml:space="preserve"> Table </w:t>
      </w:r>
      <w:r>
        <w:rPr>
          <w:rFonts w:ascii="Aptos" w:eastAsia="Calibri" w:hAnsi="Aptos" w:cs="Calibri"/>
          <w:b/>
          <w:highlight w:val="white"/>
          <w:lang w:val="en-GB"/>
        </w:rPr>
        <w:t>5.</w:t>
      </w:r>
      <w:r w:rsidRPr="009014C1">
        <w:rPr>
          <w:rFonts w:ascii="Aptos" w:eastAsia="Calibri" w:hAnsi="Aptos" w:cs="Calibri"/>
          <w:highlight w:val="white"/>
          <w:lang w:val="en-GB"/>
        </w:rPr>
        <w:t xml:space="preserve"> Causes of death within haemorrhage-related PFDs accounting for ≥1% of cases, by ICD-11 criteria. Note that coding of an individual death can involve multiple ICD-11 codes. By this criteria a cause of mortality must have been mentioned at least 4 times across all 339 PFDs. </w:t>
      </w:r>
    </w:p>
    <w:p w14:paraId="5760C4DD" w14:textId="77777777" w:rsidR="00A30C69" w:rsidRPr="009014C1" w:rsidRDefault="00A30C69" w:rsidP="00A30C69">
      <w:pPr>
        <w:rPr>
          <w:rFonts w:ascii="Aptos" w:eastAsia="Calibri" w:hAnsi="Aptos" w:cs="Calibri"/>
          <w:highlight w:val="white"/>
          <w:lang w:val="en-GB"/>
        </w:rPr>
      </w:pPr>
    </w:p>
    <w:tbl>
      <w:tblPr>
        <w:tblStyle w:val="a2"/>
        <w:tblW w:w="9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1125"/>
        <w:gridCol w:w="1275"/>
        <w:gridCol w:w="4920"/>
      </w:tblGrid>
      <w:tr w:rsidR="00A30C69" w:rsidRPr="009014C1" w14:paraId="60550DBF" w14:textId="77777777" w:rsidTr="00F7190E">
        <w:trPr>
          <w:trHeight w:val="935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4886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 xml:space="preserve">ICD-11 coding for cause of death 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0849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 xml:space="preserve">Count 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E968F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Percentage of Cases (%)</w:t>
            </w:r>
          </w:p>
        </w:tc>
        <w:tc>
          <w:tcPr>
            <w:tcW w:w="4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2D512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 xml:space="preserve">Specific </w:t>
            </w:r>
          </w:p>
        </w:tc>
      </w:tr>
      <w:tr w:rsidR="00A30C69" w:rsidRPr="009014C1" w14:paraId="166EB2C2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3C1E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3B20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81BAC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A67FB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1.2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3E180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 Disseminated intravascular coagulation </w:t>
            </w:r>
          </w:p>
        </w:tc>
      </w:tr>
      <w:tr w:rsidR="00A30C69" w:rsidRPr="009014C1" w14:paraId="0FE5B9C1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C8C5A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8D60.Z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1244C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A5C03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1.2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8C838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Increased intracranial pressure, unspecified</w:t>
            </w:r>
          </w:p>
        </w:tc>
      </w:tr>
      <w:tr w:rsidR="00A30C69" w:rsidRPr="009014C1" w14:paraId="184D9700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D76F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CA71.0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B19D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AA48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1.2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4242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Pneumonitis due to inhalation of food or vomit</w:t>
            </w:r>
          </w:p>
        </w:tc>
      </w:tr>
      <w:tr w:rsidR="00A30C69" w:rsidRPr="009014C1" w14:paraId="00AA8E5E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6973D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MB47.C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500DC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E1F2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1.2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DB93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Tendency to fall</w:t>
            </w:r>
          </w:p>
        </w:tc>
      </w:tr>
      <w:tr w:rsidR="00A30C69" w:rsidRPr="009014C1" w14:paraId="7D8664F1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45835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NA02.Z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BB9A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D9D4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1.2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E51D7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Fracture of skull and facial bones, part unspecified</w:t>
            </w:r>
          </w:p>
        </w:tc>
      </w:tr>
      <w:tr w:rsidR="00A30C69" w:rsidRPr="009014C1" w14:paraId="7344D2B5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B6877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NB52.Z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35AE6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2EFD6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1.2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7CD1E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Fracture of lumbar spine or pelvis, unspecified </w:t>
            </w:r>
          </w:p>
        </w:tc>
      </w:tr>
      <w:tr w:rsidR="00A30C69" w:rsidRPr="009014C1" w14:paraId="5A0CA2F6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46FA7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8B02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C23EB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AEECC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1.5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EEAF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Nontraumatic subdural haemorrhage</w:t>
            </w:r>
          </w:p>
        </w:tc>
      </w:tr>
      <w:tr w:rsidR="00A30C69" w:rsidRPr="009014C1" w14:paraId="3024233D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4AD15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DA63.Y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0BFD1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B8FD1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1.5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90510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Other specified duodenal ulcer</w:t>
            </w:r>
          </w:p>
        </w:tc>
      </w:tr>
      <w:tr w:rsidR="00A30C69" w:rsidRPr="009014C1" w14:paraId="396F1AB1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89F44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DC51.2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2F82D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7B594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1.5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DE9CC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Haemoperitoneum</w:t>
            </w:r>
          </w:p>
        </w:tc>
      </w:tr>
      <w:tr w:rsidR="00A30C69" w:rsidRPr="009014C1" w14:paraId="03FF7DB4" w14:textId="77777777" w:rsidTr="00F7190E">
        <w:trPr>
          <w:trHeight w:val="69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FBB22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PL00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B0874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022C8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1.5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27EC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Drugs, medicaments or biological substances associated with injury or harm in therapeutic use</w:t>
            </w:r>
          </w:p>
        </w:tc>
      </w:tr>
      <w:tr w:rsidR="00A30C69" w:rsidRPr="009014C1" w14:paraId="57539E98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0454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BB24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11595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6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D3C4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1.8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C97D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Haemopericardium</w:t>
            </w:r>
          </w:p>
        </w:tc>
      </w:tr>
      <w:tr w:rsidR="00A30C69" w:rsidRPr="009014C1" w14:paraId="2057A212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137F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BD50.Z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0C6A6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7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1D481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2.1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218A0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Aortic aneurysm or dissection</w:t>
            </w:r>
          </w:p>
        </w:tc>
      </w:tr>
      <w:tr w:rsidR="00A30C69" w:rsidRPr="009014C1" w14:paraId="5FEB0612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4E40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BD50.41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D28E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9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5B3E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2.7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2235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Abdominal aortic aneurysm with rupture</w:t>
            </w:r>
          </w:p>
        </w:tc>
      </w:tr>
      <w:tr w:rsidR="00A30C69" w:rsidRPr="009014C1" w14:paraId="123AB8F6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4D0EE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CB26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025FD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9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E0120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2.7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DF487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Haemothorax</w:t>
            </w:r>
          </w:p>
        </w:tc>
      </w:tr>
      <w:tr w:rsidR="00A30C69" w:rsidRPr="009014C1" w14:paraId="31815924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67A4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lastRenderedPageBreak/>
              <w:t>MG40.1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2FA36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9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5B838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2.7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90493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Hypovolaemic shock</w:t>
            </w:r>
          </w:p>
        </w:tc>
      </w:tr>
      <w:tr w:rsidR="00A30C69" w:rsidRPr="009014C1" w14:paraId="0F9AFE8B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57678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8B0Z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EC2DE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6A05B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3.0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29782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Intracranial haemorrhage, unspecified</w:t>
            </w:r>
          </w:p>
        </w:tc>
      </w:tr>
      <w:tr w:rsidR="00A30C69" w:rsidRPr="009014C1" w14:paraId="53D72F96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3C355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ME24.9Z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96D7F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A5DE7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3.8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4CAB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Gastrointestinal bleeding, unspecified</w:t>
            </w:r>
          </w:p>
        </w:tc>
      </w:tr>
      <w:tr w:rsidR="00A30C69" w:rsidRPr="009014C1" w14:paraId="0D27FFD6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963D0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8B01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6DFA0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DFEC1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4.1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2FA45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Subarachnoid haemorrhage</w:t>
            </w:r>
          </w:p>
        </w:tc>
      </w:tr>
      <w:tr w:rsidR="00A30C69" w:rsidRPr="009014C1" w14:paraId="36D84E9F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E7541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CA40.Z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2783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15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9B1D2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4.4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787F9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Pneumonia, organism unspecified</w:t>
            </w:r>
          </w:p>
        </w:tc>
      </w:tr>
      <w:tr w:rsidR="00A30C69" w:rsidRPr="009014C1" w14:paraId="0DF64A1D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0AA5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NA0Z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3076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17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5F483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5.0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210AC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Injuries to the head, unspecified</w:t>
            </w:r>
          </w:p>
        </w:tc>
      </w:tr>
      <w:tr w:rsidR="00A30C69" w:rsidRPr="009014C1" w14:paraId="74AF9B8F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5F3C8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MG27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610CD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19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F7DD0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5.6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A5945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Haemorrhage, not elsewhere classified</w:t>
            </w:r>
          </w:p>
        </w:tc>
      </w:tr>
      <w:tr w:rsidR="00A30C69" w:rsidRPr="009014C1" w14:paraId="749F24F2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FA195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8B00.Z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68281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28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839A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8.3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84A2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Intracerebral haemorrhage, site unspecified </w:t>
            </w:r>
          </w:p>
        </w:tc>
      </w:tr>
      <w:tr w:rsidR="00A30C69" w:rsidRPr="009014C1" w14:paraId="0B1D1FC6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95FE9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Unreported 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13B32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C6EF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14.8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4632A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N/A</w:t>
            </w:r>
          </w:p>
        </w:tc>
      </w:tr>
      <w:tr w:rsidR="00A30C69" w:rsidRPr="009014C1" w14:paraId="55822290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8966A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PA6Z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5626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8AA06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15.6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F8731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Unintentional Fall from unspecified height</w:t>
            </w:r>
          </w:p>
        </w:tc>
      </w:tr>
      <w:tr w:rsidR="00A30C69" w:rsidRPr="009014C1" w14:paraId="0A31FF49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4DE41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NA07.6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F4BB1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103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8450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30.4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E80D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Traumatic Subdural Haematoma</w:t>
            </w:r>
          </w:p>
        </w:tc>
      </w:tr>
      <w:tr w:rsidR="00A30C69" w:rsidRPr="009014C1" w14:paraId="4D4084E3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B4EB7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Total (excluding unreported PFDs)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788FD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601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28D4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100.0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E1B78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</w:p>
        </w:tc>
      </w:tr>
      <w:tr w:rsidR="00A30C69" w:rsidRPr="009014C1" w14:paraId="3D3BAC28" w14:textId="77777777" w:rsidTr="00F7190E">
        <w:trPr>
          <w:trHeight w:val="515"/>
        </w:trPr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6DE71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Total number of classifications comprising &gt;1.0% all PFDs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0770F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406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44468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67.6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107F8" w14:textId="77777777" w:rsidR="00A30C69" w:rsidRPr="009014C1" w:rsidRDefault="00A30C69" w:rsidP="00F7190E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</w:p>
        </w:tc>
      </w:tr>
    </w:tbl>
    <w:p w14:paraId="35484623" w14:textId="77777777" w:rsidR="00A30C69" w:rsidRPr="009014C1" w:rsidRDefault="00A30C69" w:rsidP="00A30C69">
      <w:pPr>
        <w:rPr>
          <w:rFonts w:ascii="Aptos" w:eastAsia="Calibri" w:hAnsi="Aptos" w:cs="Calibri"/>
          <w:highlight w:val="white"/>
          <w:lang w:val="en-GB"/>
        </w:rPr>
      </w:pPr>
    </w:p>
    <w:p w14:paraId="30B76AC2" w14:textId="77777777" w:rsidR="00A30C69" w:rsidRPr="009014C1" w:rsidRDefault="00A30C69" w:rsidP="00A30C69">
      <w:pPr>
        <w:rPr>
          <w:rFonts w:ascii="Aptos" w:eastAsia="Calibri" w:hAnsi="Aptos" w:cs="Calibri"/>
          <w:highlight w:val="white"/>
          <w:lang w:val="en-GB"/>
        </w:rPr>
      </w:pPr>
      <w:r w:rsidRPr="009014C1">
        <w:rPr>
          <w:rFonts w:ascii="Aptos" w:eastAsia="Calibri" w:hAnsi="Aptos" w:cs="Calibri"/>
          <w:highlight w:val="white"/>
          <w:lang w:val="en-GB"/>
        </w:rPr>
        <w:t xml:space="preserve">Note that PFDs may be tagged with multiple ICD-11 codes. </w:t>
      </w:r>
    </w:p>
    <w:p w14:paraId="0787573E" w14:textId="77777777" w:rsidR="00A30C69" w:rsidRPr="009014C1" w:rsidRDefault="00A30C69" w:rsidP="00A30C69">
      <w:pPr>
        <w:rPr>
          <w:rFonts w:ascii="Aptos" w:eastAsia="Calibri" w:hAnsi="Aptos" w:cs="Calibri"/>
          <w:highlight w:val="white"/>
          <w:lang w:val="en-GB"/>
        </w:rPr>
      </w:pPr>
    </w:p>
    <w:p w14:paraId="393EC737" w14:textId="77777777" w:rsidR="00A30C69" w:rsidRPr="009014C1" w:rsidRDefault="00A30C69" w:rsidP="00A30C69">
      <w:pPr>
        <w:rPr>
          <w:rFonts w:ascii="Aptos" w:eastAsia="Calibri" w:hAnsi="Aptos" w:cs="Calibri"/>
          <w:highlight w:val="white"/>
          <w:lang w:val="en-GB"/>
        </w:rPr>
      </w:pPr>
    </w:p>
    <w:p w14:paraId="78478656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11127216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6705C8E1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4F84750F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33B60305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27B013F3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484C4BD4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27985B29" w14:textId="77777777" w:rsidR="00A30C69" w:rsidRDefault="00A30C69">
      <w:pPr>
        <w:rPr>
          <w:rFonts w:ascii="Aptos" w:eastAsia="Calibri" w:hAnsi="Aptos" w:cs="Calibri"/>
          <w:b/>
          <w:highlight w:val="white"/>
          <w:lang w:val="en-GB"/>
        </w:rPr>
      </w:pPr>
    </w:p>
    <w:p w14:paraId="69712566" w14:textId="1FA8544F" w:rsidR="00577FE2" w:rsidRPr="009014C1" w:rsidRDefault="00000000">
      <w:pPr>
        <w:rPr>
          <w:rFonts w:ascii="Aptos" w:eastAsia="Calibri" w:hAnsi="Aptos" w:cs="Calibri"/>
          <w:highlight w:val="white"/>
          <w:lang w:val="en-GB"/>
        </w:rPr>
      </w:pPr>
      <w:r w:rsidRPr="009014C1">
        <w:rPr>
          <w:rFonts w:ascii="Aptos" w:eastAsia="Calibri" w:hAnsi="Aptos" w:cs="Calibri"/>
          <w:b/>
          <w:highlight w:val="white"/>
          <w:lang w:val="en-GB"/>
        </w:rPr>
        <w:t xml:space="preserve">Supplementary Appendix Table </w:t>
      </w:r>
      <w:r w:rsidR="00A30C69">
        <w:rPr>
          <w:rFonts w:ascii="Aptos" w:eastAsia="Calibri" w:hAnsi="Aptos" w:cs="Calibri"/>
          <w:b/>
          <w:highlight w:val="white"/>
          <w:lang w:val="en-GB"/>
        </w:rPr>
        <w:t>6</w:t>
      </w:r>
      <w:r w:rsidRPr="009014C1">
        <w:rPr>
          <w:rFonts w:ascii="Aptos" w:eastAsia="Calibri" w:hAnsi="Aptos" w:cs="Calibri"/>
          <w:b/>
          <w:highlight w:val="white"/>
          <w:lang w:val="en-GB"/>
        </w:rPr>
        <w:t>.</w:t>
      </w:r>
      <w:r w:rsidRPr="009014C1">
        <w:rPr>
          <w:rFonts w:ascii="Aptos" w:eastAsia="Calibri" w:hAnsi="Aptos" w:cs="Calibri"/>
          <w:highlight w:val="white"/>
          <w:lang w:val="en-GB"/>
        </w:rPr>
        <w:t xml:space="preserve"> </w:t>
      </w:r>
      <w:r w:rsidR="00274605" w:rsidRPr="009014C1">
        <w:rPr>
          <w:rFonts w:ascii="Aptos" w:eastAsia="Calibri" w:hAnsi="Aptos" w:cs="Calibri"/>
          <w:highlight w:val="white"/>
          <w:lang w:val="en-GB"/>
        </w:rPr>
        <w:t xml:space="preserve">Location where haemorrhage occurred </w:t>
      </w:r>
      <w:r w:rsidRPr="009014C1">
        <w:rPr>
          <w:rFonts w:ascii="Aptos" w:eastAsia="Calibri" w:hAnsi="Aptos" w:cs="Calibri"/>
          <w:highlight w:val="white"/>
          <w:lang w:val="en-GB"/>
        </w:rPr>
        <w:t xml:space="preserve"> </w:t>
      </w:r>
    </w:p>
    <w:p w14:paraId="34B4A700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tbl>
      <w:tblPr>
        <w:tblStyle w:val="a0"/>
        <w:tblW w:w="7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3913"/>
      </w:tblGrid>
      <w:tr w:rsidR="00577FE2" w:rsidRPr="009014C1" w14:paraId="5C01EAC7" w14:textId="77777777" w:rsidTr="003B7DE4">
        <w:trPr>
          <w:trHeight w:val="116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788E3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Location</w:t>
            </w:r>
          </w:p>
        </w:tc>
        <w:tc>
          <w:tcPr>
            <w:tcW w:w="39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B36CB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 xml:space="preserve">Percentage of haemorrhage, % (N) </w:t>
            </w:r>
          </w:p>
        </w:tc>
      </w:tr>
      <w:tr w:rsidR="00577FE2" w:rsidRPr="009014C1" w14:paraId="4A813995" w14:textId="77777777" w:rsidTr="003B7DE4">
        <w:trPr>
          <w:trHeight w:val="441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8B6C0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Hospital</w:t>
            </w:r>
          </w:p>
        </w:tc>
        <w:tc>
          <w:tcPr>
            <w:tcW w:w="39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3F0FE" w14:textId="0ED91B84" w:rsidR="00577FE2" w:rsidRPr="009014C1" w:rsidRDefault="00000000" w:rsidP="003B7DE4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43.1</w:t>
            </w:r>
            <w:r w:rsidR="003B7DE4"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 </w:t>
            </w: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(146)</w:t>
            </w:r>
          </w:p>
        </w:tc>
      </w:tr>
      <w:tr w:rsidR="00577FE2" w:rsidRPr="009014C1" w14:paraId="11D258AD" w14:textId="77777777" w:rsidTr="003B7DE4">
        <w:trPr>
          <w:trHeight w:val="28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B09EE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Own Home</w:t>
            </w:r>
          </w:p>
        </w:tc>
        <w:tc>
          <w:tcPr>
            <w:tcW w:w="39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2B8A5" w14:textId="3A90F707" w:rsidR="00577FE2" w:rsidRPr="009014C1" w:rsidRDefault="00000000" w:rsidP="003B7DE4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20.9 (71)</w:t>
            </w:r>
          </w:p>
        </w:tc>
      </w:tr>
      <w:tr w:rsidR="00274605" w:rsidRPr="009014C1" w14:paraId="3DEA3931" w14:textId="77777777" w:rsidTr="003B7DE4">
        <w:trPr>
          <w:trHeight w:val="28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9890" w14:textId="02F6D01F" w:rsidR="00274605" w:rsidRPr="009014C1" w:rsidRDefault="00274605" w:rsidP="00274605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Care Home/Supported Living</w:t>
            </w:r>
          </w:p>
        </w:tc>
        <w:tc>
          <w:tcPr>
            <w:tcW w:w="39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6B7E9" w14:textId="5D71934F" w:rsidR="00274605" w:rsidRPr="009014C1" w:rsidRDefault="00274605" w:rsidP="00274605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18.0 (61)</w:t>
            </w:r>
          </w:p>
        </w:tc>
      </w:tr>
      <w:tr w:rsidR="00577FE2" w:rsidRPr="009014C1" w14:paraId="59453DE2" w14:textId="77777777" w:rsidTr="003B7DE4">
        <w:trPr>
          <w:trHeight w:val="41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0AA4E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Other Community setting </w:t>
            </w:r>
          </w:p>
        </w:tc>
        <w:tc>
          <w:tcPr>
            <w:tcW w:w="39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B2CE" w14:textId="637D00E4" w:rsidR="00577FE2" w:rsidRPr="009014C1" w:rsidRDefault="00000000" w:rsidP="003B7DE4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10.6</w:t>
            </w:r>
            <w:r w:rsidR="003B7DE4"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 </w:t>
            </w: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(36)</w:t>
            </w:r>
          </w:p>
        </w:tc>
      </w:tr>
      <w:tr w:rsidR="00577FE2" w:rsidRPr="009014C1" w14:paraId="4F1FD1C4" w14:textId="77777777" w:rsidTr="003B7DE4">
        <w:trPr>
          <w:trHeight w:val="28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3F805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Not reported </w:t>
            </w:r>
          </w:p>
        </w:tc>
        <w:tc>
          <w:tcPr>
            <w:tcW w:w="39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06497" w14:textId="5F1E317A" w:rsidR="00577FE2" w:rsidRPr="009014C1" w:rsidRDefault="00000000" w:rsidP="003B7DE4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7.4</w:t>
            </w:r>
            <w:r w:rsidR="003B7DE4"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 </w:t>
            </w: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(25)</w:t>
            </w:r>
          </w:p>
        </w:tc>
      </w:tr>
    </w:tbl>
    <w:p w14:paraId="12BF2F09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p w14:paraId="55ED4B12" w14:textId="77777777" w:rsidR="00280D65" w:rsidRPr="009014C1" w:rsidRDefault="00280D65">
      <w:pPr>
        <w:rPr>
          <w:rFonts w:ascii="Aptos" w:eastAsia="Calibri" w:hAnsi="Aptos" w:cs="Calibri"/>
          <w:highlight w:val="white"/>
          <w:lang w:val="en-GB"/>
        </w:rPr>
      </w:pPr>
    </w:p>
    <w:p w14:paraId="5D77000B" w14:textId="77777777" w:rsidR="00280D65" w:rsidRPr="009014C1" w:rsidRDefault="00280D65">
      <w:pPr>
        <w:rPr>
          <w:rFonts w:ascii="Aptos" w:eastAsia="Calibri" w:hAnsi="Aptos" w:cs="Calibri"/>
          <w:highlight w:val="white"/>
          <w:lang w:val="en-GB"/>
        </w:rPr>
      </w:pPr>
    </w:p>
    <w:p w14:paraId="569FA50C" w14:textId="77777777" w:rsidR="00280D65" w:rsidRPr="009014C1" w:rsidRDefault="00280D65">
      <w:pPr>
        <w:rPr>
          <w:rFonts w:ascii="Aptos" w:eastAsia="Calibri" w:hAnsi="Aptos" w:cs="Calibri"/>
          <w:highlight w:val="white"/>
          <w:lang w:val="en-GB"/>
        </w:rPr>
      </w:pPr>
    </w:p>
    <w:p w14:paraId="522E3408" w14:textId="77777777" w:rsidR="00280D65" w:rsidRPr="009014C1" w:rsidRDefault="00280D65">
      <w:pPr>
        <w:rPr>
          <w:rFonts w:ascii="Aptos" w:eastAsia="Calibri" w:hAnsi="Aptos" w:cs="Calibri"/>
          <w:highlight w:val="white"/>
          <w:lang w:val="en-GB"/>
        </w:rPr>
      </w:pPr>
    </w:p>
    <w:p w14:paraId="47508F85" w14:textId="77777777" w:rsidR="00725DF5" w:rsidRPr="009014C1" w:rsidRDefault="00725DF5">
      <w:pPr>
        <w:rPr>
          <w:rFonts w:ascii="Aptos" w:eastAsia="Calibri" w:hAnsi="Aptos" w:cs="Calibri"/>
          <w:highlight w:val="white"/>
          <w:lang w:val="en-GB"/>
        </w:rPr>
      </w:pPr>
    </w:p>
    <w:p w14:paraId="05448B7F" w14:textId="77777777" w:rsidR="00D42483" w:rsidRPr="009014C1" w:rsidRDefault="00D42483">
      <w:pPr>
        <w:rPr>
          <w:rFonts w:ascii="Aptos" w:eastAsia="Calibri" w:hAnsi="Aptos" w:cs="Calibri"/>
          <w:highlight w:val="white"/>
          <w:lang w:val="en-GB"/>
        </w:rPr>
      </w:pPr>
    </w:p>
    <w:p w14:paraId="1E72E3FC" w14:textId="77777777" w:rsidR="00D42483" w:rsidRPr="009014C1" w:rsidRDefault="00D42483">
      <w:pPr>
        <w:rPr>
          <w:rFonts w:ascii="Aptos" w:eastAsia="Calibri" w:hAnsi="Aptos" w:cs="Calibri"/>
          <w:highlight w:val="white"/>
          <w:lang w:val="en-GB"/>
        </w:rPr>
      </w:pPr>
    </w:p>
    <w:p w14:paraId="13285337" w14:textId="77777777" w:rsidR="00D42483" w:rsidRPr="009014C1" w:rsidRDefault="00D42483">
      <w:pPr>
        <w:rPr>
          <w:rFonts w:ascii="Aptos" w:eastAsia="Calibri" w:hAnsi="Aptos" w:cs="Calibri"/>
          <w:highlight w:val="white"/>
          <w:lang w:val="en-GB"/>
        </w:rPr>
      </w:pPr>
    </w:p>
    <w:p w14:paraId="49A11B7D" w14:textId="77777777" w:rsidR="00D42483" w:rsidRPr="009014C1" w:rsidRDefault="00D42483">
      <w:pPr>
        <w:rPr>
          <w:rFonts w:ascii="Aptos" w:eastAsia="Calibri" w:hAnsi="Aptos" w:cs="Calibri"/>
          <w:highlight w:val="white"/>
          <w:lang w:val="en-GB"/>
        </w:rPr>
      </w:pPr>
    </w:p>
    <w:p w14:paraId="09828F4A" w14:textId="77777777" w:rsidR="00D42483" w:rsidRPr="009014C1" w:rsidRDefault="00D42483">
      <w:pPr>
        <w:rPr>
          <w:rFonts w:ascii="Aptos" w:eastAsia="Calibri" w:hAnsi="Aptos" w:cs="Calibri"/>
          <w:highlight w:val="white"/>
          <w:lang w:val="en-GB"/>
        </w:rPr>
      </w:pPr>
    </w:p>
    <w:p w14:paraId="696501B6" w14:textId="77777777" w:rsidR="00725DF5" w:rsidRPr="009014C1" w:rsidRDefault="00725DF5">
      <w:pPr>
        <w:rPr>
          <w:rFonts w:ascii="Aptos" w:eastAsia="Calibri" w:hAnsi="Aptos" w:cs="Calibri"/>
          <w:highlight w:val="white"/>
          <w:lang w:val="en-GB"/>
        </w:rPr>
      </w:pPr>
    </w:p>
    <w:p w14:paraId="426E9536" w14:textId="77777777" w:rsidR="00725DF5" w:rsidRPr="009014C1" w:rsidRDefault="00725DF5">
      <w:pPr>
        <w:rPr>
          <w:rFonts w:ascii="Aptos" w:eastAsia="Calibri" w:hAnsi="Aptos" w:cs="Calibri"/>
          <w:highlight w:val="white"/>
          <w:lang w:val="en-GB"/>
        </w:rPr>
      </w:pPr>
    </w:p>
    <w:p w14:paraId="03657A6C" w14:textId="77777777" w:rsidR="00725DF5" w:rsidRPr="009014C1" w:rsidRDefault="00725DF5">
      <w:pPr>
        <w:rPr>
          <w:rFonts w:ascii="Aptos" w:eastAsia="Calibri" w:hAnsi="Aptos" w:cs="Calibri"/>
          <w:highlight w:val="white"/>
          <w:lang w:val="en-GB"/>
        </w:rPr>
      </w:pPr>
    </w:p>
    <w:p w14:paraId="4B7C3626" w14:textId="77777777" w:rsidR="00577FE2" w:rsidRPr="009014C1" w:rsidRDefault="00000000">
      <w:pPr>
        <w:rPr>
          <w:rFonts w:ascii="Aptos" w:eastAsia="Calibri" w:hAnsi="Aptos" w:cs="Calibri"/>
          <w:highlight w:val="white"/>
          <w:lang w:val="en-GB"/>
        </w:rPr>
      </w:pPr>
      <w:r w:rsidRPr="009014C1">
        <w:rPr>
          <w:rFonts w:ascii="Aptos" w:hAnsi="Aptos"/>
          <w:lang w:val="en-GB"/>
        </w:rPr>
        <w:br w:type="page"/>
      </w:r>
    </w:p>
    <w:p w14:paraId="55DAD62F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p w14:paraId="526587E2" w14:textId="77777777" w:rsidR="00577FE2" w:rsidRDefault="00577FE2">
      <w:pPr>
        <w:rPr>
          <w:rFonts w:ascii="Aptos" w:eastAsia="Calibri" w:hAnsi="Aptos" w:cs="Calibri"/>
          <w:highlight w:val="white"/>
          <w:lang w:val="en-GB"/>
        </w:rPr>
      </w:pPr>
    </w:p>
    <w:p w14:paraId="28846CD4" w14:textId="77777777" w:rsidR="009014C1" w:rsidRDefault="009014C1">
      <w:pPr>
        <w:rPr>
          <w:rFonts w:ascii="Aptos" w:eastAsia="Calibri" w:hAnsi="Aptos" w:cs="Calibri"/>
          <w:highlight w:val="white"/>
          <w:lang w:val="en-GB"/>
        </w:rPr>
      </w:pPr>
    </w:p>
    <w:p w14:paraId="1C1AC292" w14:textId="075F5396" w:rsidR="00577FE2" w:rsidRPr="009014C1" w:rsidRDefault="00000000">
      <w:pPr>
        <w:rPr>
          <w:rFonts w:ascii="Aptos" w:eastAsia="Calibri" w:hAnsi="Aptos" w:cs="Calibri"/>
          <w:highlight w:val="white"/>
          <w:lang w:val="en-GB"/>
        </w:rPr>
      </w:pPr>
      <w:r w:rsidRPr="009014C1">
        <w:rPr>
          <w:rFonts w:ascii="Aptos" w:eastAsia="Calibri" w:hAnsi="Aptos" w:cs="Calibri"/>
          <w:b/>
          <w:highlight w:val="white"/>
          <w:lang w:val="en-GB"/>
        </w:rPr>
        <w:t xml:space="preserve">Supplementary </w:t>
      </w:r>
      <w:r w:rsidR="003F4446">
        <w:rPr>
          <w:rFonts w:ascii="Aptos" w:eastAsia="Calibri" w:hAnsi="Aptos" w:cs="Calibri"/>
          <w:b/>
          <w:highlight w:val="white"/>
          <w:lang w:val="en-GB"/>
        </w:rPr>
        <w:t xml:space="preserve">Appendix </w:t>
      </w:r>
      <w:r w:rsidR="007452A9">
        <w:rPr>
          <w:rFonts w:ascii="Aptos" w:eastAsia="Calibri" w:hAnsi="Aptos" w:cs="Calibri"/>
          <w:b/>
          <w:highlight w:val="white"/>
          <w:lang w:val="en-GB"/>
        </w:rPr>
        <w:t>Table</w:t>
      </w:r>
      <w:r w:rsidRPr="009014C1">
        <w:rPr>
          <w:rFonts w:ascii="Aptos" w:eastAsia="Calibri" w:hAnsi="Aptos" w:cs="Calibri"/>
          <w:b/>
          <w:highlight w:val="white"/>
          <w:lang w:val="en-GB"/>
        </w:rPr>
        <w:t xml:space="preserve"> </w:t>
      </w:r>
      <w:r w:rsidR="00A30C69">
        <w:rPr>
          <w:rFonts w:ascii="Aptos" w:eastAsia="Calibri" w:hAnsi="Aptos" w:cs="Calibri"/>
          <w:b/>
          <w:highlight w:val="white"/>
          <w:lang w:val="en-GB"/>
        </w:rPr>
        <w:t>7</w:t>
      </w:r>
      <w:r w:rsidRPr="009014C1">
        <w:rPr>
          <w:rFonts w:ascii="Aptos" w:eastAsia="Calibri" w:hAnsi="Aptos" w:cs="Calibri"/>
          <w:b/>
          <w:highlight w:val="white"/>
          <w:lang w:val="en-GB"/>
        </w:rPr>
        <w:t xml:space="preserve">: </w:t>
      </w:r>
      <w:r w:rsidRPr="009014C1">
        <w:rPr>
          <w:rFonts w:ascii="Aptos" w:eastAsia="Calibri" w:hAnsi="Aptos" w:cs="Calibri"/>
          <w:highlight w:val="white"/>
          <w:lang w:val="en-GB"/>
        </w:rPr>
        <w:t xml:space="preserve">Type of </w:t>
      </w:r>
      <w:r w:rsidR="00160E66">
        <w:rPr>
          <w:rFonts w:ascii="Aptos" w:eastAsia="Calibri" w:hAnsi="Aptos" w:cs="Calibri"/>
          <w:highlight w:val="white"/>
          <w:lang w:val="en-GB"/>
        </w:rPr>
        <w:t>h</w:t>
      </w:r>
      <w:r w:rsidRPr="009014C1">
        <w:rPr>
          <w:rFonts w:ascii="Aptos" w:eastAsia="Calibri" w:hAnsi="Aptos" w:cs="Calibri"/>
          <w:highlight w:val="white"/>
          <w:lang w:val="en-GB"/>
        </w:rPr>
        <w:t xml:space="preserve">aemorrhage, by number and Percentage of total haemorrhage PFDs </w:t>
      </w:r>
    </w:p>
    <w:p w14:paraId="49A709DE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tbl>
      <w:tblPr>
        <w:tblStyle w:val="a5"/>
        <w:tblW w:w="10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4122"/>
        <w:gridCol w:w="2355"/>
        <w:gridCol w:w="2160"/>
      </w:tblGrid>
      <w:tr w:rsidR="00577FE2" w:rsidRPr="009014C1" w14:paraId="14A12103" w14:textId="77777777" w:rsidTr="00D406F3">
        <w:trPr>
          <w:trHeight w:val="66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77A5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 xml:space="preserve">Categories 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C14B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Haemorrhage Category</w:t>
            </w:r>
          </w:p>
        </w:tc>
        <w:tc>
          <w:tcPr>
            <w:tcW w:w="23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379C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Number of PFDs (n=339)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A1B96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% Total haemorrhage</w:t>
            </w:r>
          </w:p>
        </w:tc>
      </w:tr>
      <w:tr w:rsidR="003F4446" w:rsidRPr="009014C1" w14:paraId="20DFFC99" w14:textId="77777777" w:rsidTr="00D406F3">
        <w:trPr>
          <w:trHeight w:val="20"/>
        </w:trPr>
        <w:tc>
          <w:tcPr>
            <w:tcW w:w="183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C2990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Intracranial</w:t>
            </w:r>
          </w:p>
        </w:tc>
        <w:tc>
          <w:tcPr>
            <w:tcW w:w="4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3901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Subdural/Epidural</w:t>
            </w:r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E9DF9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131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BF45A8" w14:textId="27F30F6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38.6</w:t>
            </w:r>
          </w:p>
        </w:tc>
      </w:tr>
      <w:tr w:rsidR="003F4446" w:rsidRPr="009014C1" w14:paraId="4584B096" w14:textId="77777777" w:rsidTr="00D406F3">
        <w:trPr>
          <w:trHeight w:val="20"/>
        </w:trPr>
        <w:tc>
          <w:tcPr>
            <w:tcW w:w="1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46C2" w14:textId="77777777" w:rsidR="003F4446" w:rsidRPr="009014C1" w:rsidRDefault="003F4446" w:rsidP="003F4446">
            <w:pPr>
              <w:spacing w:line="240" w:lineRule="auto"/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</w:p>
        </w:tc>
        <w:tc>
          <w:tcPr>
            <w:tcW w:w="4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95DC2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Intracerebral</w:t>
            </w:r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E125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43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904A72" w14:textId="732207FA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12.7</w:t>
            </w:r>
          </w:p>
        </w:tc>
      </w:tr>
      <w:tr w:rsidR="003F4446" w:rsidRPr="009014C1" w14:paraId="300176F9" w14:textId="77777777" w:rsidTr="00D406F3">
        <w:trPr>
          <w:trHeight w:val="20"/>
        </w:trPr>
        <w:tc>
          <w:tcPr>
            <w:tcW w:w="1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734AD" w14:textId="77777777" w:rsidR="003F4446" w:rsidRPr="009014C1" w:rsidRDefault="003F4446" w:rsidP="003F4446">
            <w:pPr>
              <w:spacing w:line="240" w:lineRule="auto"/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</w:p>
        </w:tc>
        <w:tc>
          <w:tcPr>
            <w:tcW w:w="4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C7D95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Subarachnoid</w:t>
            </w:r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8176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21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A57EE1" w14:textId="378236D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6.2</w:t>
            </w:r>
          </w:p>
        </w:tc>
      </w:tr>
      <w:tr w:rsidR="003F4446" w:rsidRPr="009014C1" w14:paraId="64E23AD1" w14:textId="77777777" w:rsidTr="00D406F3">
        <w:trPr>
          <w:trHeight w:val="20"/>
        </w:trPr>
        <w:tc>
          <w:tcPr>
            <w:tcW w:w="1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E0440" w14:textId="77777777" w:rsidR="003F4446" w:rsidRPr="009014C1" w:rsidRDefault="003F4446" w:rsidP="003F4446">
            <w:pPr>
              <w:spacing w:line="240" w:lineRule="auto"/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</w:p>
        </w:tc>
        <w:tc>
          <w:tcPr>
            <w:tcW w:w="4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5E444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Unspecified intracranial</w:t>
            </w:r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2D673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28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69DA22" w14:textId="2DA657C6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8.3</w:t>
            </w:r>
          </w:p>
        </w:tc>
      </w:tr>
      <w:tr w:rsidR="003F4446" w:rsidRPr="009014C1" w14:paraId="483C6030" w14:textId="77777777" w:rsidTr="00D406F3">
        <w:trPr>
          <w:trHeight w:val="20"/>
        </w:trPr>
        <w:tc>
          <w:tcPr>
            <w:tcW w:w="183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7566A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Gastrointestinal </w:t>
            </w:r>
          </w:p>
        </w:tc>
        <w:tc>
          <w:tcPr>
            <w:tcW w:w="4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B0F55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Upper GI</w:t>
            </w:r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D5CA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22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E1A324" w14:textId="585275AF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</w:tr>
      <w:tr w:rsidR="003F4446" w:rsidRPr="009014C1" w14:paraId="655416F1" w14:textId="77777777" w:rsidTr="00D406F3">
        <w:trPr>
          <w:trHeight w:val="20"/>
        </w:trPr>
        <w:tc>
          <w:tcPr>
            <w:tcW w:w="1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2EF8D" w14:textId="77777777" w:rsidR="003F4446" w:rsidRPr="009014C1" w:rsidRDefault="003F4446" w:rsidP="003F4446">
            <w:pPr>
              <w:spacing w:line="240" w:lineRule="auto"/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</w:p>
        </w:tc>
        <w:tc>
          <w:tcPr>
            <w:tcW w:w="4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CC418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Lower GI</w:t>
            </w:r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BBEAE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3F23FA" w14:textId="4D4489E1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</w:tr>
      <w:tr w:rsidR="003F4446" w:rsidRPr="009014C1" w14:paraId="31227960" w14:textId="77777777" w:rsidTr="00D406F3">
        <w:trPr>
          <w:trHeight w:val="20"/>
        </w:trPr>
        <w:tc>
          <w:tcPr>
            <w:tcW w:w="1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15AF" w14:textId="77777777" w:rsidR="003F4446" w:rsidRPr="009014C1" w:rsidRDefault="003F4446" w:rsidP="003F4446">
            <w:pPr>
              <w:spacing w:line="240" w:lineRule="auto"/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</w:p>
        </w:tc>
        <w:tc>
          <w:tcPr>
            <w:tcW w:w="4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B742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Unspecified GI</w:t>
            </w:r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5344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11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CF2DF3" w14:textId="62961A42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  <w:tr w:rsidR="003F4446" w:rsidRPr="009014C1" w14:paraId="47A2C768" w14:textId="77777777" w:rsidTr="00D406F3">
        <w:trPr>
          <w:trHeight w:val="107"/>
        </w:trPr>
        <w:tc>
          <w:tcPr>
            <w:tcW w:w="183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73743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Other </w:t>
            </w:r>
          </w:p>
        </w:tc>
        <w:tc>
          <w:tcPr>
            <w:tcW w:w="4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FC195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Visceral</w:t>
            </w:r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4C78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53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DC5B2E" w14:textId="75F5C3A4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15.6</w:t>
            </w:r>
          </w:p>
        </w:tc>
      </w:tr>
      <w:tr w:rsidR="003F4446" w:rsidRPr="009014C1" w14:paraId="101C5E37" w14:textId="77777777" w:rsidTr="00D406F3">
        <w:trPr>
          <w:trHeight w:val="20"/>
        </w:trPr>
        <w:tc>
          <w:tcPr>
            <w:tcW w:w="1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8B680" w14:textId="77777777" w:rsidR="003F4446" w:rsidRPr="009014C1" w:rsidRDefault="003F4446" w:rsidP="003F4446">
            <w:pPr>
              <w:spacing w:line="240" w:lineRule="auto"/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</w:p>
        </w:tc>
        <w:tc>
          <w:tcPr>
            <w:tcW w:w="4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1E8D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Genitourinary</w:t>
            </w:r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6B6BA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7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8CDD8E" w14:textId="15A1E2A6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2.1</w:t>
            </w:r>
          </w:p>
        </w:tc>
      </w:tr>
      <w:tr w:rsidR="003F4446" w:rsidRPr="009014C1" w14:paraId="0FCBEE2B" w14:textId="77777777" w:rsidTr="00D406F3">
        <w:trPr>
          <w:trHeight w:val="20"/>
        </w:trPr>
        <w:tc>
          <w:tcPr>
            <w:tcW w:w="1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71E5A" w14:textId="77777777" w:rsidR="003F4446" w:rsidRPr="009014C1" w:rsidRDefault="003F4446" w:rsidP="003F4446">
            <w:pPr>
              <w:spacing w:line="240" w:lineRule="auto"/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</w:p>
        </w:tc>
        <w:tc>
          <w:tcPr>
            <w:tcW w:w="4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42947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Musculoskeletal</w:t>
            </w:r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66AE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15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0FEB8A" w14:textId="2D51F865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</w:tr>
      <w:tr w:rsidR="003F4446" w:rsidRPr="009014C1" w14:paraId="1756BC8C" w14:textId="77777777" w:rsidTr="00D406F3">
        <w:trPr>
          <w:trHeight w:val="20"/>
        </w:trPr>
        <w:tc>
          <w:tcPr>
            <w:tcW w:w="1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CA3B7" w14:textId="77777777" w:rsidR="003F4446" w:rsidRPr="009014C1" w:rsidRDefault="003F4446" w:rsidP="003F4446">
            <w:pPr>
              <w:spacing w:line="240" w:lineRule="auto"/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</w:p>
        </w:tc>
        <w:tc>
          <w:tcPr>
            <w:tcW w:w="4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170E1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Unspecified Other</w:t>
            </w:r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459EE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16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AAD268" w14:textId="394AA391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4.7</w:t>
            </w:r>
          </w:p>
        </w:tc>
      </w:tr>
      <w:tr w:rsidR="003F4446" w:rsidRPr="009014C1" w14:paraId="399CC2B5" w14:textId="77777777" w:rsidTr="00D406F3">
        <w:trPr>
          <w:trHeight w:val="28"/>
        </w:trPr>
        <w:tc>
          <w:tcPr>
            <w:tcW w:w="1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BF563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</w:p>
        </w:tc>
        <w:tc>
          <w:tcPr>
            <w:tcW w:w="4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1CF74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Not reported </w:t>
            </w:r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4B9C" w14:textId="77777777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B1A1E7" w14:textId="4B431C81" w:rsidR="003F4446" w:rsidRPr="009014C1" w:rsidRDefault="003F4446" w:rsidP="003F4446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</w:tr>
    </w:tbl>
    <w:p w14:paraId="4DE65E8A" w14:textId="77777777" w:rsidR="00577FE2" w:rsidRDefault="00577FE2">
      <w:pPr>
        <w:rPr>
          <w:rFonts w:ascii="Aptos" w:eastAsia="Calibri" w:hAnsi="Aptos" w:cs="Calibri"/>
          <w:highlight w:val="white"/>
          <w:lang w:val="en-GB"/>
        </w:rPr>
      </w:pPr>
    </w:p>
    <w:p w14:paraId="7B1051E0" w14:textId="77777777" w:rsidR="003F4446" w:rsidRDefault="003F4446">
      <w:pPr>
        <w:rPr>
          <w:rFonts w:ascii="Aptos" w:eastAsia="Calibri" w:hAnsi="Aptos" w:cs="Calibri"/>
          <w:highlight w:val="white"/>
          <w:lang w:val="en-GB"/>
        </w:rPr>
      </w:pPr>
    </w:p>
    <w:p w14:paraId="7CCEE0ED" w14:textId="77777777" w:rsidR="003F4446" w:rsidRDefault="003F4446">
      <w:pPr>
        <w:rPr>
          <w:rFonts w:ascii="Aptos" w:eastAsia="Calibri" w:hAnsi="Aptos" w:cs="Calibri"/>
          <w:highlight w:val="white"/>
          <w:lang w:val="en-GB"/>
        </w:rPr>
      </w:pPr>
    </w:p>
    <w:p w14:paraId="08CAD38C" w14:textId="77777777" w:rsidR="003F4446" w:rsidRPr="009014C1" w:rsidRDefault="003F4446">
      <w:pPr>
        <w:rPr>
          <w:rFonts w:ascii="Aptos" w:eastAsia="Calibri" w:hAnsi="Aptos" w:cs="Calibri"/>
          <w:highlight w:val="white"/>
          <w:lang w:val="en-GB"/>
        </w:rPr>
      </w:pPr>
    </w:p>
    <w:p w14:paraId="4FF21827" w14:textId="451D12E8" w:rsidR="00577FE2" w:rsidRPr="009014C1" w:rsidRDefault="00000000">
      <w:pPr>
        <w:rPr>
          <w:rFonts w:ascii="Aptos" w:eastAsia="Calibri" w:hAnsi="Aptos" w:cs="Calibri"/>
          <w:highlight w:val="white"/>
          <w:lang w:val="en-GB"/>
        </w:rPr>
      </w:pPr>
      <w:r w:rsidRPr="009014C1">
        <w:rPr>
          <w:rFonts w:ascii="Aptos" w:eastAsia="Calibri" w:hAnsi="Aptos" w:cs="Calibri"/>
          <w:b/>
          <w:highlight w:val="white"/>
          <w:lang w:val="en-GB"/>
        </w:rPr>
        <w:t xml:space="preserve">Supplementary </w:t>
      </w:r>
      <w:r w:rsidR="001C1968">
        <w:rPr>
          <w:rFonts w:ascii="Aptos" w:eastAsia="Calibri" w:hAnsi="Aptos" w:cs="Calibri"/>
          <w:b/>
          <w:highlight w:val="white"/>
          <w:lang w:val="en-GB"/>
        </w:rPr>
        <w:t xml:space="preserve">Appendix Table </w:t>
      </w:r>
      <w:r w:rsidR="00A30C69">
        <w:rPr>
          <w:rFonts w:ascii="Aptos" w:eastAsia="Calibri" w:hAnsi="Aptos" w:cs="Calibri"/>
          <w:b/>
          <w:highlight w:val="white"/>
          <w:lang w:val="en-GB"/>
        </w:rPr>
        <w:t>8</w:t>
      </w:r>
      <w:r w:rsidRPr="009014C1">
        <w:rPr>
          <w:rFonts w:ascii="Aptos" w:eastAsia="Calibri" w:hAnsi="Aptos" w:cs="Calibri"/>
          <w:b/>
          <w:highlight w:val="white"/>
          <w:lang w:val="en-GB"/>
        </w:rPr>
        <w:t>:</w:t>
      </w:r>
      <w:r w:rsidRPr="009014C1">
        <w:rPr>
          <w:rFonts w:ascii="Aptos" w:eastAsia="Calibri" w:hAnsi="Aptos" w:cs="Calibri"/>
          <w:highlight w:val="white"/>
          <w:lang w:val="en-GB"/>
        </w:rPr>
        <w:t xml:space="preserve"> Anticoagulant </w:t>
      </w:r>
      <w:r w:rsidR="00766991">
        <w:rPr>
          <w:rFonts w:ascii="Aptos" w:eastAsia="Calibri" w:hAnsi="Aptos" w:cs="Calibri"/>
          <w:highlight w:val="white"/>
          <w:lang w:val="en-GB"/>
        </w:rPr>
        <w:t xml:space="preserve">and antiplatelet </w:t>
      </w:r>
      <w:r w:rsidRPr="009014C1">
        <w:rPr>
          <w:rFonts w:ascii="Aptos" w:eastAsia="Calibri" w:hAnsi="Aptos" w:cs="Calibri"/>
          <w:highlight w:val="white"/>
          <w:lang w:val="en-GB"/>
        </w:rPr>
        <w:t>use across haemorrhage-related PFD reports</w:t>
      </w:r>
    </w:p>
    <w:p w14:paraId="15957DDE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tbl>
      <w:tblPr>
        <w:tblStyle w:val="a6"/>
        <w:tblW w:w="99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5"/>
        <w:gridCol w:w="2896"/>
        <w:gridCol w:w="3402"/>
      </w:tblGrid>
      <w:tr w:rsidR="00577FE2" w:rsidRPr="009014C1" w14:paraId="13BFD311" w14:textId="77777777" w:rsidTr="001C1968">
        <w:trPr>
          <w:trHeight w:val="23"/>
        </w:trPr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0A5E21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Anticoagulation Used</w:t>
            </w:r>
          </w:p>
        </w:tc>
        <w:tc>
          <w:tcPr>
            <w:tcW w:w="28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C9DF78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Cases of Haemorrhage (N)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B5991E" w14:textId="584D023A" w:rsidR="00577FE2" w:rsidRPr="009014C1" w:rsidRDefault="00000000" w:rsidP="001C1968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% of anticoagulation mentioned</w:t>
            </w:r>
          </w:p>
        </w:tc>
      </w:tr>
      <w:tr w:rsidR="00577FE2" w:rsidRPr="009014C1" w14:paraId="0F20F1A4" w14:textId="77777777" w:rsidTr="001C1968">
        <w:trPr>
          <w:trHeight w:val="133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10EB5F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No</w:t>
            </w:r>
          </w:p>
        </w:tc>
        <w:tc>
          <w:tcPr>
            <w:tcW w:w="289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227E31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233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50001B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N/A</w:t>
            </w:r>
          </w:p>
        </w:tc>
      </w:tr>
      <w:tr w:rsidR="0036547B" w:rsidRPr="009014C1" w14:paraId="72DF1021" w14:textId="77777777" w:rsidTr="001C1968">
        <w:trPr>
          <w:trHeight w:val="28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E2CE48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Yes, not specified</w:t>
            </w:r>
          </w:p>
        </w:tc>
        <w:tc>
          <w:tcPr>
            <w:tcW w:w="289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1098B8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30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BF885B" w14:textId="577565FE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25.6</w:t>
            </w:r>
          </w:p>
        </w:tc>
      </w:tr>
      <w:tr w:rsidR="0036547B" w:rsidRPr="009014C1" w14:paraId="10DCAD5F" w14:textId="77777777" w:rsidTr="001C1968">
        <w:trPr>
          <w:trHeight w:val="28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7ABE24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Warfarin</w:t>
            </w:r>
          </w:p>
        </w:tc>
        <w:tc>
          <w:tcPr>
            <w:tcW w:w="289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DD6A87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4CBC32" w14:textId="156FD5B4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35.9</w:t>
            </w:r>
          </w:p>
        </w:tc>
      </w:tr>
      <w:tr w:rsidR="0036547B" w:rsidRPr="009014C1" w14:paraId="7FA18360" w14:textId="77777777" w:rsidTr="001C1968">
        <w:trPr>
          <w:trHeight w:val="28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F3DBDE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Dalteparin</w:t>
            </w:r>
          </w:p>
        </w:tc>
        <w:tc>
          <w:tcPr>
            <w:tcW w:w="289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46C2FE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B3611D" w14:textId="2EF4CF61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5.1</w:t>
            </w:r>
          </w:p>
        </w:tc>
      </w:tr>
      <w:tr w:rsidR="0036547B" w:rsidRPr="009014C1" w14:paraId="3AF9C55B" w14:textId="77777777" w:rsidTr="001C1968">
        <w:trPr>
          <w:trHeight w:val="28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3A0504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lastRenderedPageBreak/>
              <w:t>Enoxaparin</w:t>
            </w:r>
          </w:p>
        </w:tc>
        <w:tc>
          <w:tcPr>
            <w:tcW w:w="289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DF5022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11EE90" w14:textId="0D9F32E5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6.0</w:t>
            </w:r>
          </w:p>
        </w:tc>
      </w:tr>
      <w:tr w:rsidR="0036547B" w:rsidRPr="009014C1" w14:paraId="6D497EE1" w14:textId="77777777" w:rsidTr="001C1968">
        <w:trPr>
          <w:trHeight w:val="28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1512FF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Edoxaban</w:t>
            </w:r>
          </w:p>
        </w:tc>
        <w:tc>
          <w:tcPr>
            <w:tcW w:w="289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86796F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ED6506" w14:textId="7CE0BD1F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</w:tr>
      <w:tr w:rsidR="0036547B" w:rsidRPr="009014C1" w14:paraId="3964A416" w14:textId="77777777" w:rsidTr="001C1968">
        <w:trPr>
          <w:trHeight w:val="28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956690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Rivaroxaban</w:t>
            </w:r>
          </w:p>
        </w:tc>
        <w:tc>
          <w:tcPr>
            <w:tcW w:w="289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8C80A5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302E15" w14:textId="07556BDD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6.0</w:t>
            </w:r>
          </w:p>
        </w:tc>
      </w:tr>
      <w:tr w:rsidR="0036547B" w:rsidRPr="009014C1" w14:paraId="29CC9010" w14:textId="77777777" w:rsidTr="001C1968">
        <w:trPr>
          <w:trHeight w:val="28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F7AC44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Aspirin</w:t>
            </w:r>
          </w:p>
        </w:tc>
        <w:tc>
          <w:tcPr>
            <w:tcW w:w="289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98A976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A9D7E7" w14:textId="6E35A266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4.3</w:t>
            </w:r>
          </w:p>
        </w:tc>
      </w:tr>
      <w:tr w:rsidR="0036547B" w:rsidRPr="009014C1" w14:paraId="0A05E3CD" w14:textId="77777777" w:rsidTr="001C1968">
        <w:trPr>
          <w:trHeight w:val="28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BF72CE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NSAIDs</w:t>
            </w:r>
          </w:p>
        </w:tc>
        <w:tc>
          <w:tcPr>
            <w:tcW w:w="289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A41D21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FE6218" w14:textId="2348CAFD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</w:tr>
      <w:tr w:rsidR="0036547B" w:rsidRPr="009014C1" w14:paraId="69E86FB5" w14:textId="77777777" w:rsidTr="001C1968">
        <w:trPr>
          <w:trHeight w:val="515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00E1FA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DOAC</w:t>
            </w:r>
          </w:p>
        </w:tc>
        <w:tc>
          <w:tcPr>
            <w:tcW w:w="289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E9F7A0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CDC416" w14:textId="28D89656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</w:tr>
      <w:tr w:rsidR="0036547B" w:rsidRPr="009014C1" w14:paraId="3FC00057" w14:textId="77777777" w:rsidTr="001C1968">
        <w:trPr>
          <w:trHeight w:val="28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126C4A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Heparin</w:t>
            </w:r>
          </w:p>
        </w:tc>
        <w:tc>
          <w:tcPr>
            <w:tcW w:w="289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D11E2F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7FDFF8" w14:textId="2338C05F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</w:tr>
      <w:tr w:rsidR="0036547B" w:rsidRPr="009014C1" w14:paraId="64FA1858" w14:textId="77777777" w:rsidTr="001C1968">
        <w:trPr>
          <w:trHeight w:val="28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D9DBE0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LMWH</w:t>
            </w:r>
          </w:p>
        </w:tc>
        <w:tc>
          <w:tcPr>
            <w:tcW w:w="289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D50B27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19846C" w14:textId="42091FF8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</w:tr>
      <w:tr w:rsidR="0036547B" w:rsidRPr="009014C1" w14:paraId="05D0CA87" w14:textId="77777777" w:rsidTr="001C1968">
        <w:trPr>
          <w:trHeight w:val="28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84E47F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Tinzaparin</w:t>
            </w:r>
          </w:p>
        </w:tc>
        <w:tc>
          <w:tcPr>
            <w:tcW w:w="289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3ED7FF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F10EC7" w14:textId="1DFCBA75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</w:tr>
      <w:tr w:rsidR="0036547B" w:rsidRPr="009014C1" w14:paraId="497CB3C8" w14:textId="77777777" w:rsidTr="001C1968">
        <w:trPr>
          <w:trHeight w:val="28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F6558A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Apixaban</w:t>
            </w:r>
          </w:p>
        </w:tc>
        <w:tc>
          <w:tcPr>
            <w:tcW w:w="289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3C6753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54ACFA" w14:textId="5A311686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</w:tr>
      <w:tr w:rsidR="0036547B" w:rsidRPr="009014C1" w14:paraId="7E981529" w14:textId="77777777" w:rsidTr="001C1968">
        <w:trPr>
          <w:trHeight w:val="28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09EC00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Clopidogrel</w:t>
            </w:r>
          </w:p>
        </w:tc>
        <w:tc>
          <w:tcPr>
            <w:tcW w:w="289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AFAEDE" w14:textId="77777777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D43F96" w14:textId="549D54AC" w:rsidR="0036547B" w:rsidRPr="009014C1" w:rsidRDefault="0036547B" w:rsidP="0036547B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4.3</w:t>
            </w:r>
          </w:p>
        </w:tc>
      </w:tr>
      <w:tr w:rsidR="00577FE2" w:rsidRPr="009014C1" w14:paraId="5409E19C" w14:textId="77777777" w:rsidTr="001C1968">
        <w:trPr>
          <w:trHeight w:val="28"/>
        </w:trPr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70C486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Total anticoagulation</w:t>
            </w:r>
          </w:p>
        </w:tc>
        <w:tc>
          <w:tcPr>
            <w:tcW w:w="289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30219F" w14:textId="31421CF7" w:rsidR="00577FE2" w:rsidRPr="0036547B" w:rsidRDefault="00000000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36547B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117</w:t>
            </w:r>
            <w:r w:rsidR="00F21038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*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869B8A" w14:textId="77777777" w:rsidR="00577FE2" w:rsidRPr="0036547B" w:rsidRDefault="00000000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36547B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100</w:t>
            </w:r>
          </w:p>
        </w:tc>
      </w:tr>
    </w:tbl>
    <w:p w14:paraId="011CC7BA" w14:textId="505E0632" w:rsidR="00577FE2" w:rsidRPr="009014C1" w:rsidRDefault="00F21038">
      <w:pPr>
        <w:rPr>
          <w:rFonts w:ascii="Aptos" w:eastAsia="Calibri" w:hAnsi="Aptos" w:cs="Calibri"/>
          <w:highlight w:val="white"/>
          <w:lang w:val="en-GB"/>
        </w:rPr>
      </w:pPr>
      <w:r>
        <w:rPr>
          <w:rFonts w:ascii="Aptos" w:eastAsia="Calibri" w:hAnsi="Aptos" w:cs="Calibri"/>
          <w:highlight w:val="white"/>
          <w:lang w:val="en-GB"/>
        </w:rPr>
        <w:t>*</w:t>
      </w:r>
      <w:r w:rsidRPr="009014C1">
        <w:rPr>
          <w:rFonts w:ascii="Aptos" w:eastAsia="Calibri" w:hAnsi="Aptos" w:cs="Calibri"/>
          <w:highlight w:val="white"/>
          <w:lang w:val="en-GB"/>
        </w:rPr>
        <w:t xml:space="preserve">Note some PFDs may involve the use of more than one anticoagulant. </w:t>
      </w:r>
    </w:p>
    <w:p w14:paraId="4826DD26" w14:textId="77777777" w:rsidR="00577FE2" w:rsidRDefault="00577FE2">
      <w:pPr>
        <w:rPr>
          <w:rFonts w:ascii="Aptos" w:eastAsia="Calibri" w:hAnsi="Aptos" w:cs="Calibri"/>
          <w:highlight w:val="white"/>
          <w:lang w:val="en-GB"/>
        </w:rPr>
      </w:pPr>
    </w:p>
    <w:p w14:paraId="78483D6C" w14:textId="77777777" w:rsidR="00F21038" w:rsidRDefault="00F21038">
      <w:pPr>
        <w:rPr>
          <w:rFonts w:ascii="Aptos" w:eastAsia="Calibri" w:hAnsi="Aptos" w:cs="Calibri"/>
          <w:highlight w:val="white"/>
          <w:lang w:val="en-GB"/>
        </w:rPr>
      </w:pPr>
    </w:p>
    <w:p w14:paraId="13EE015E" w14:textId="77777777" w:rsidR="00F21038" w:rsidRDefault="00F21038">
      <w:pPr>
        <w:rPr>
          <w:rFonts w:ascii="Aptos" w:eastAsia="Calibri" w:hAnsi="Aptos" w:cs="Calibri"/>
          <w:highlight w:val="white"/>
          <w:lang w:val="en-GB"/>
        </w:rPr>
      </w:pPr>
    </w:p>
    <w:p w14:paraId="09433A72" w14:textId="77777777" w:rsidR="00F21038" w:rsidRPr="009014C1" w:rsidRDefault="00F21038">
      <w:pPr>
        <w:rPr>
          <w:rFonts w:ascii="Aptos" w:eastAsia="Calibri" w:hAnsi="Aptos" w:cs="Calibri"/>
          <w:highlight w:val="white"/>
          <w:lang w:val="en-GB"/>
        </w:rPr>
      </w:pPr>
    </w:p>
    <w:p w14:paraId="15FEC596" w14:textId="1F4D7A30" w:rsidR="00577FE2" w:rsidRPr="009014C1" w:rsidRDefault="00000000">
      <w:pPr>
        <w:rPr>
          <w:rFonts w:ascii="Aptos" w:eastAsia="Calibri" w:hAnsi="Aptos" w:cs="Calibri"/>
          <w:highlight w:val="white"/>
          <w:lang w:val="en-GB"/>
        </w:rPr>
      </w:pPr>
      <w:r w:rsidRPr="009014C1">
        <w:rPr>
          <w:rFonts w:ascii="Aptos" w:eastAsia="Calibri" w:hAnsi="Aptos" w:cs="Calibri"/>
          <w:b/>
          <w:highlight w:val="white"/>
          <w:lang w:val="en-GB"/>
        </w:rPr>
        <w:t xml:space="preserve">Supplementary </w:t>
      </w:r>
      <w:r w:rsidR="00F21038">
        <w:rPr>
          <w:rFonts w:ascii="Aptos" w:eastAsia="Calibri" w:hAnsi="Aptos" w:cs="Calibri"/>
          <w:b/>
          <w:highlight w:val="white"/>
          <w:lang w:val="en-GB"/>
        </w:rPr>
        <w:t xml:space="preserve">Appendix Table </w:t>
      </w:r>
      <w:r w:rsidR="00A30C69">
        <w:rPr>
          <w:rFonts w:ascii="Aptos" w:eastAsia="Calibri" w:hAnsi="Aptos" w:cs="Calibri"/>
          <w:b/>
          <w:highlight w:val="white"/>
          <w:lang w:val="en-GB"/>
        </w:rPr>
        <w:t>9</w:t>
      </w:r>
      <w:r w:rsidRPr="009014C1">
        <w:rPr>
          <w:rFonts w:ascii="Aptos" w:eastAsia="Calibri" w:hAnsi="Aptos" w:cs="Calibri"/>
          <w:highlight w:val="white"/>
          <w:lang w:val="en-GB"/>
        </w:rPr>
        <w:t xml:space="preserve">: Indications for anticoagulation </w:t>
      </w:r>
    </w:p>
    <w:p w14:paraId="69EED512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tbl>
      <w:tblPr>
        <w:tblStyle w:val="a7"/>
        <w:tblW w:w="9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3401"/>
        <w:gridCol w:w="3543"/>
      </w:tblGrid>
      <w:tr w:rsidR="00577FE2" w:rsidRPr="009014C1" w14:paraId="696C2D05" w14:textId="77777777" w:rsidTr="00F21038">
        <w:trPr>
          <w:trHeight w:val="47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0FB9E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 xml:space="preserve">Anticoagulant indication </w:t>
            </w:r>
          </w:p>
        </w:tc>
        <w:tc>
          <w:tcPr>
            <w:tcW w:w="34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9B57" w14:textId="25BBBD11" w:rsidR="00577FE2" w:rsidRPr="009014C1" w:rsidRDefault="00000000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 xml:space="preserve">Number of PFD Cases </w:t>
            </w: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12243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Proportion total indications (%)</w:t>
            </w:r>
          </w:p>
        </w:tc>
      </w:tr>
      <w:tr w:rsidR="00577FE2" w:rsidRPr="009014C1" w14:paraId="7D96ECC0" w14:textId="77777777" w:rsidTr="00F21038">
        <w:trPr>
          <w:trHeight w:val="28"/>
        </w:trPr>
        <w:tc>
          <w:tcPr>
            <w:tcW w:w="2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7F9FF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Atrial Fibrillation</w:t>
            </w:r>
          </w:p>
        </w:tc>
        <w:tc>
          <w:tcPr>
            <w:tcW w:w="34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E9C08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30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4A410" w14:textId="2F569A60" w:rsidR="00577FE2" w:rsidRPr="009014C1" w:rsidRDefault="0074308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Aptos" w:eastAsia="Calibri" w:hAnsi="Aptos" w:cs="Calibri"/>
                <w:highlight w:val="white"/>
                <w:lang w:val="en-GB"/>
              </w:rPr>
              <w:t>28.3%</w:t>
            </w:r>
          </w:p>
        </w:tc>
      </w:tr>
      <w:tr w:rsidR="00577FE2" w:rsidRPr="009014C1" w14:paraId="62BF898A" w14:textId="77777777" w:rsidTr="00F21038">
        <w:trPr>
          <w:trHeight w:val="194"/>
        </w:trPr>
        <w:tc>
          <w:tcPr>
            <w:tcW w:w="2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7405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VTE</w:t>
            </w:r>
          </w:p>
        </w:tc>
        <w:tc>
          <w:tcPr>
            <w:tcW w:w="34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09771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20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A9A9" w14:textId="7AC58455" w:rsidR="00577FE2" w:rsidRPr="009014C1" w:rsidRDefault="0074308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Aptos" w:eastAsia="Calibri" w:hAnsi="Aptos" w:cs="Calibri"/>
                <w:highlight w:val="white"/>
                <w:lang w:val="en-GB"/>
              </w:rPr>
              <w:t>18.9%</w:t>
            </w:r>
          </w:p>
        </w:tc>
      </w:tr>
      <w:tr w:rsidR="00577FE2" w:rsidRPr="009014C1" w14:paraId="572F3EE1" w14:textId="77777777" w:rsidTr="00F21038">
        <w:trPr>
          <w:trHeight w:val="28"/>
        </w:trPr>
        <w:tc>
          <w:tcPr>
            <w:tcW w:w="2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C6878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Mechanical Heart Valve</w:t>
            </w:r>
          </w:p>
        </w:tc>
        <w:tc>
          <w:tcPr>
            <w:tcW w:w="34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0AEAB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7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9F40" w14:textId="3E171BF5" w:rsidR="00577FE2" w:rsidRPr="009014C1" w:rsidRDefault="0074308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Aptos" w:eastAsia="Calibri" w:hAnsi="Aptos" w:cs="Calibri"/>
                <w:highlight w:val="white"/>
                <w:lang w:val="en-GB"/>
              </w:rPr>
              <w:t>6.6%</w:t>
            </w:r>
          </w:p>
        </w:tc>
      </w:tr>
      <w:tr w:rsidR="00577FE2" w:rsidRPr="009014C1" w14:paraId="3CAC3B9C" w14:textId="77777777" w:rsidTr="00F21038">
        <w:trPr>
          <w:trHeight w:val="28"/>
        </w:trPr>
        <w:tc>
          <w:tcPr>
            <w:tcW w:w="2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C1567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Other (specified)</w:t>
            </w:r>
          </w:p>
        </w:tc>
        <w:tc>
          <w:tcPr>
            <w:tcW w:w="34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DFE2F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27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D553F" w14:textId="40C8E80B" w:rsidR="00577FE2" w:rsidRPr="009014C1" w:rsidRDefault="0074308D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Aptos" w:eastAsia="Calibri" w:hAnsi="Aptos" w:cs="Calibri"/>
                <w:highlight w:val="white"/>
                <w:lang w:val="en-GB"/>
              </w:rPr>
              <w:t>25.5%</w:t>
            </w:r>
          </w:p>
        </w:tc>
      </w:tr>
      <w:tr w:rsidR="00577FE2" w:rsidRPr="009014C1" w14:paraId="2FEE31C7" w14:textId="77777777" w:rsidTr="00F21038">
        <w:trPr>
          <w:trHeight w:val="28"/>
        </w:trPr>
        <w:tc>
          <w:tcPr>
            <w:tcW w:w="2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7B4D3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Not reported</w:t>
            </w:r>
          </w:p>
        </w:tc>
        <w:tc>
          <w:tcPr>
            <w:tcW w:w="34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0E4BC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22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3D139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-</w:t>
            </w:r>
          </w:p>
        </w:tc>
      </w:tr>
    </w:tbl>
    <w:p w14:paraId="33B0AA7F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p w14:paraId="1B899332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p w14:paraId="07E09C77" w14:textId="00D8451B" w:rsidR="00577FE2" w:rsidRPr="009014C1" w:rsidRDefault="00F91B59">
      <w:pPr>
        <w:rPr>
          <w:rFonts w:ascii="Aptos" w:eastAsia="Calibri" w:hAnsi="Aptos" w:cs="Calibri"/>
          <w:highlight w:val="white"/>
          <w:lang w:val="en-GB"/>
        </w:rPr>
      </w:pPr>
      <w:r>
        <w:rPr>
          <w:rFonts w:ascii="Aptos" w:eastAsia="Calibri" w:hAnsi="Aptos" w:cs="Calibri"/>
          <w:b/>
          <w:highlight w:val="white"/>
          <w:lang w:val="en-GB"/>
        </w:rPr>
        <w:t>Supplementary Appendix Table 1</w:t>
      </w:r>
      <w:r w:rsidR="00A30C69">
        <w:rPr>
          <w:rFonts w:ascii="Aptos" w:eastAsia="Calibri" w:hAnsi="Aptos" w:cs="Calibri"/>
          <w:b/>
          <w:highlight w:val="white"/>
          <w:lang w:val="en-GB"/>
        </w:rPr>
        <w:t>0</w:t>
      </w:r>
      <w:r>
        <w:rPr>
          <w:rFonts w:ascii="Aptos" w:eastAsia="Calibri" w:hAnsi="Aptos" w:cs="Calibri"/>
          <w:b/>
          <w:highlight w:val="white"/>
          <w:lang w:val="en-GB"/>
        </w:rPr>
        <w:t xml:space="preserve">. Causes of haemorrhage </w:t>
      </w:r>
    </w:p>
    <w:p w14:paraId="4EDF36A7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tbl>
      <w:tblPr>
        <w:tblStyle w:val="a8"/>
        <w:tblW w:w="9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1"/>
        <w:gridCol w:w="4394"/>
        <w:gridCol w:w="1984"/>
      </w:tblGrid>
      <w:tr w:rsidR="00577FE2" w:rsidRPr="009014C1" w14:paraId="6839090F" w14:textId="77777777" w:rsidTr="006B0FDF">
        <w:trPr>
          <w:trHeight w:val="342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09210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lastRenderedPageBreak/>
              <w:t xml:space="preserve">Cause of bleed 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05126" w14:textId="6B130471" w:rsidR="00577FE2" w:rsidRPr="009014C1" w:rsidRDefault="00000000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Number of haemorrhage- PFDs</w:t>
            </w:r>
            <w:r w:rsidR="006B0FDF">
              <w:rPr>
                <w:rFonts w:ascii="Aptos" w:eastAsia="Calibri" w:hAnsi="Aptos" w:cs="Calibri"/>
                <w:b/>
                <w:highlight w:val="white"/>
                <w:lang w:val="en-GB"/>
              </w:rPr>
              <w:t>*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5D069" w14:textId="77777777" w:rsidR="00577FE2" w:rsidRPr="009014C1" w:rsidRDefault="00000000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b/>
                <w:highlight w:val="white"/>
                <w:lang w:val="en-GB"/>
              </w:rPr>
              <w:t>% Total cause</w:t>
            </w:r>
          </w:p>
        </w:tc>
      </w:tr>
      <w:tr w:rsidR="00E419D2" w:rsidRPr="009014C1" w14:paraId="1442D8E0" w14:textId="77777777" w:rsidTr="006573A6">
        <w:trPr>
          <w:trHeight w:val="72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D7823" w14:textId="77777777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Spontaneous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6C1F0" w14:textId="77777777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79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AEB55" w14:textId="574E4E1C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Aptos" w:hAnsi="Aptos" w:cs="Calibri"/>
                <w:color w:val="000000"/>
              </w:rPr>
              <w:t>23.1</w:t>
            </w:r>
          </w:p>
        </w:tc>
      </w:tr>
      <w:tr w:rsidR="00E419D2" w:rsidRPr="009014C1" w14:paraId="76F80CDA" w14:textId="77777777" w:rsidTr="006573A6">
        <w:trPr>
          <w:trHeight w:val="108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6B74E" w14:textId="77777777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Traumatic (excluding fall)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31270" w14:textId="77777777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19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72A21" w14:textId="39AF8DC6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Aptos" w:hAnsi="Aptos" w:cs="Calibri"/>
                <w:color w:val="000000"/>
              </w:rPr>
              <w:t>5.6</w:t>
            </w:r>
          </w:p>
        </w:tc>
      </w:tr>
      <w:tr w:rsidR="00E419D2" w:rsidRPr="009014C1" w14:paraId="2B035EDF" w14:textId="77777777" w:rsidTr="006573A6">
        <w:trPr>
          <w:trHeight w:val="299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F15F" w14:textId="77777777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Procedural (surgical or otherwise)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8BD3" w14:textId="77777777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51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1EDFA" w14:textId="5EEDE3E8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Aptos" w:hAnsi="Aptos" w:cs="Calibri"/>
                <w:color w:val="000000"/>
              </w:rPr>
              <w:t>14.9</w:t>
            </w:r>
          </w:p>
        </w:tc>
      </w:tr>
      <w:tr w:rsidR="00E419D2" w:rsidRPr="009014C1" w14:paraId="44C76B89" w14:textId="77777777" w:rsidTr="006573A6">
        <w:trPr>
          <w:trHeight w:val="183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B5CB1" w14:textId="77777777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Fall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FB74F" w14:textId="77777777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167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836B3" w14:textId="13CE30D3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Aptos" w:hAnsi="Aptos" w:cs="Calibri"/>
                <w:color w:val="000000"/>
              </w:rPr>
              <w:t>48.8</w:t>
            </w:r>
          </w:p>
        </w:tc>
      </w:tr>
      <w:tr w:rsidR="00E419D2" w:rsidRPr="009014C1" w14:paraId="5E22DD19" w14:textId="77777777" w:rsidTr="006573A6">
        <w:trPr>
          <w:trHeight w:val="78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54003" w14:textId="77777777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Other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7360" w14:textId="77777777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18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8243D" w14:textId="2521185C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Aptos" w:hAnsi="Aptos" w:cs="Calibri"/>
                <w:color w:val="000000"/>
              </w:rPr>
              <w:t>5.3</w:t>
            </w:r>
          </w:p>
        </w:tc>
      </w:tr>
      <w:tr w:rsidR="00E419D2" w:rsidRPr="009014C1" w14:paraId="0FA4EE23" w14:textId="77777777" w:rsidTr="006573A6">
        <w:trPr>
          <w:trHeight w:val="255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8F6F9" w14:textId="77777777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Not reported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7A810" w14:textId="77777777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8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76685" w14:textId="6345A68E" w:rsidR="00E419D2" w:rsidRPr="009014C1" w:rsidRDefault="00E419D2" w:rsidP="00E419D2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>
              <w:rPr>
                <w:rFonts w:ascii="Aptos" w:hAnsi="Aptos" w:cs="Calibri"/>
                <w:color w:val="000000"/>
              </w:rPr>
              <w:t>2.3</w:t>
            </w:r>
          </w:p>
        </w:tc>
      </w:tr>
    </w:tbl>
    <w:p w14:paraId="455064D2" w14:textId="79FCF84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p w14:paraId="3838974B" w14:textId="539E4654" w:rsidR="00577FE2" w:rsidRPr="009014C1" w:rsidRDefault="006B0FDF">
      <w:pPr>
        <w:rPr>
          <w:rFonts w:ascii="Aptos" w:eastAsia="Calibri" w:hAnsi="Aptos" w:cs="Calibri"/>
          <w:highlight w:val="white"/>
          <w:lang w:val="en-GB"/>
        </w:rPr>
      </w:pPr>
      <w:r>
        <w:rPr>
          <w:rFonts w:ascii="Aptos" w:eastAsia="Calibri" w:hAnsi="Aptos" w:cs="Calibri"/>
          <w:highlight w:val="white"/>
          <w:lang w:val="en-GB"/>
        </w:rPr>
        <w:t>*</w:t>
      </w:r>
      <w:r w:rsidRPr="009014C1">
        <w:rPr>
          <w:rFonts w:ascii="Aptos" w:eastAsia="Calibri" w:hAnsi="Aptos" w:cs="Calibri"/>
          <w:highlight w:val="white"/>
          <w:lang w:val="en-GB"/>
        </w:rPr>
        <w:t>Note PFDs may contain more than one provocation of bleed contributing to death</w:t>
      </w:r>
    </w:p>
    <w:p w14:paraId="6E10EB44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p w14:paraId="1A1E736F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p w14:paraId="1D3F3A2D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p w14:paraId="1DA78374" w14:textId="6B5AD205" w:rsidR="00577FE2" w:rsidRPr="009014C1" w:rsidRDefault="00000000">
      <w:pPr>
        <w:rPr>
          <w:rFonts w:ascii="Aptos" w:eastAsia="Calibri" w:hAnsi="Aptos" w:cs="Calibri"/>
          <w:b/>
          <w:highlight w:val="white"/>
          <w:lang w:val="en-GB"/>
        </w:rPr>
      </w:pPr>
      <w:r w:rsidRPr="009014C1">
        <w:rPr>
          <w:rFonts w:ascii="Aptos" w:eastAsia="Calibri" w:hAnsi="Aptos" w:cs="Calibri"/>
          <w:b/>
          <w:highlight w:val="white"/>
          <w:lang w:val="en-GB"/>
        </w:rPr>
        <w:t xml:space="preserve">Supplementary </w:t>
      </w:r>
      <w:r w:rsidR="00F23215">
        <w:rPr>
          <w:rFonts w:ascii="Aptos" w:eastAsia="Calibri" w:hAnsi="Aptos" w:cs="Calibri"/>
          <w:b/>
          <w:highlight w:val="white"/>
          <w:lang w:val="en-GB"/>
        </w:rPr>
        <w:t xml:space="preserve">Appendix </w:t>
      </w:r>
      <w:r w:rsidRPr="009014C1">
        <w:rPr>
          <w:rFonts w:ascii="Aptos" w:eastAsia="Calibri" w:hAnsi="Aptos" w:cs="Calibri"/>
          <w:b/>
          <w:highlight w:val="white"/>
          <w:lang w:val="en-GB"/>
        </w:rPr>
        <w:t xml:space="preserve">Table </w:t>
      </w:r>
      <w:r w:rsidR="00F23215">
        <w:rPr>
          <w:rFonts w:ascii="Aptos" w:eastAsia="Calibri" w:hAnsi="Aptos" w:cs="Calibri"/>
          <w:b/>
          <w:highlight w:val="white"/>
          <w:lang w:val="en-GB"/>
        </w:rPr>
        <w:t>1</w:t>
      </w:r>
      <w:r w:rsidR="00A30C69">
        <w:rPr>
          <w:rFonts w:ascii="Aptos" w:eastAsia="Calibri" w:hAnsi="Aptos" w:cs="Calibri"/>
          <w:b/>
          <w:highlight w:val="white"/>
          <w:lang w:val="en-GB"/>
        </w:rPr>
        <w:t>1</w:t>
      </w:r>
      <w:r w:rsidRPr="009014C1">
        <w:rPr>
          <w:rFonts w:ascii="Aptos" w:eastAsia="Calibri" w:hAnsi="Aptos" w:cs="Calibri"/>
          <w:b/>
          <w:highlight w:val="white"/>
          <w:lang w:val="en-GB"/>
        </w:rPr>
        <w:t xml:space="preserve">: </w:t>
      </w:r>
      <w:r w:rsidR="00F23215" w:rsidRPr="00F23215">
        <w:rPr>
          <w:rFonts w:ascii="Aptos" w:eastAsia="Calibri" w:hAnsi="Aptos" w:cs="Calibri"/>
          <w:bCs/>
          <w:highlight w:val="white"/>
          <w:lang w:val="en-GB"/>
        </w:rPr>
        <w:t>Coroner concerns</w:t>
      </w:r>
      <w:r w:rsidR="00F23215">
        <w:rPr>
          <w:rFonts w:ascii="Aptos" w:eastAsia="Calibri" w:hAnsi="Aptos" w:cs="Calibri"/>
          <w:bCs/>
          <w:highlight w:val="white"/>
          <w:lang w:val="en-GB"/>
        </w:rPr>
        <w:t xml:space="preserve"> related to haemorrhage events</w:t>
      </w:r>
      <w:r w:rsidR="00F23215" w:rsidRPr="00F23215">
        <w:rPr>
          <w:rFonts w:ascii="Aptos" w:eastAsia="Calibri" w:hAnsi="Aptos" w:cs="Calibri"/>
          <w:bCs/>
          <w:highlight w:val="white"/>
          <w:lang w:val="en-GB"/>
        </w:rPr>
        <w:t xml:space="preserve"> grouped by common theme</w:t>
      </w:r>
      <w:r w:rsidR="00F23215">
        <w:rPr>
          <w:rFonts w:ascii="Aptos" w:eastAsia="Calibri" w:hAnsi="Aptos" w:cs="Calibri"/>
          <w:bCs/>
          <w:highlight w:val="white"/>
          <w:lang w:val="en-GB"/>
        </w:rPr>
        <w:t>s</w:t>
      </w:r>
    </w:p>
    <w:p w14:paraId="3E6AA7F9" w14:textId="77777777" w:rsidR="00577FE2" w:rsidRPr="009014C1" w:rsidRDefault="00577FE2">
      <w:pPr>
        <w:rPr>
          <w:rFonts w:ascii="Aptos" w:eastAsia="Calibri" w:hAnsi="Aptos" w:cs="Calibri"/>
          <w:b/>
          <w:highlight w:val="white"/>
          <w:lang w:val="en-GB"/>
        </w:rPr>
      </w:pPr>
    </w:p>
    <w:tbl>
      <w:tblPr>
        <w:tblStyle w:val="a9"/>
        <w:tblW w:w="9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885"/>
        <w:gridCol w:w="3509"/>
      </w:tblGrid>
      <w:tr w:rsidR="00577FE2" w:rsidRPr="009014C1" w14:paraId="18AAA4D1" w14:textId="77777777" w:rsidTr="00FD2054">
        <w:trPr>
          <w:trHeight w:val="30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BAC317" w14:textId="77777777" w:rsidR="00577FE2" w:rsidRPr="00FD2054" w:rsidRDefault="00000000">
            <w:pPr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FD2054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Concern Theme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DB15B5" w14:textId="77777777" w:rsidR="00577FE2" w:rsidRPr="00FD2054" w:rsidRDefault="00000000">
            <w:pPr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FD2054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N</w:t>
            </w:r>
          </w:p>
        </w:tc>
        <w:tc>
          <w:tcPr>
            <w:tcW w:w="3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DC9E1D" w14:textId="77777777" w:rsidR="00577FE2" w:rsidRPr="00FD2054" w:rsidRDefault="00000000">
            <w:pPr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FD2054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% of all relevant concerns</w:t>
            </w:r>
          </w:p>
        </w:tc>
      </w:tr>
      <w:tr w:rsidR="00577FE2" w:rsidRPr="009014C1" w14:paraId="6F34FC53" w14:textId="77777777" w:rsidTr="00FD2054">
        <w:trPr>
          <w:trHeight w:val="54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819714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Failure to follow (or lack of) relevant pathways, protocols or guidelines or risk assessments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8DBA1A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158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293722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16.8%</w:t>
            </w:r>
          </w:p>
        </w:tc>
      </w:tr>
      <w:tr w:rsidR="00577FE2" w:rsidRPr="009014C1" w14:paraId="47829B3D" w14:textId="77777777" w:rsidTr="00FD2054">
        <w:trPr>
          <w:trHeight w:val="54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C0E859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Failure in communication (including with patients) or handover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9E8343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128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1E6E84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13.6%</w:t>
            </w:r>
          </w:p>
        </w:tc>
      </w:tr>
      <w:tr w:rsidR="00577FE2" w:rsidRPr="009014C1" w14:paraId="24CE7B5A" w14:textId="77777777" w:rsidTr="00FD2054">
        <w:trPr>
          <w:trHeight w:val="54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8A5277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Failure in providing appropriate care, including investigations and observations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8AA13B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125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5833F7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13.3%</w:t>
            </w:r>
          </w:p>
        </w:tc>
      </w:tr>
      <w:tr w:rsidR="00577FE2" w:rsidRPr="009014C1" w14:paraId="24D73859" w14:textId="77777777" w:rsidTr="00FD2054">
        <w:trPr>
          <w:trHeight w:val="79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5EDF79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Failure to assess risk of bleeding/clot, including underlying health conditions and genetic factors, and screening programmes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AFEC23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90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02E9FB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9.6%</w:t>
            </w:r>
          </w:p>
        </w:tc>
      </w:tr>
      <w:tr w:rsidR="00577FE2" w:rsidRPr="009014C1" w14:paraId="1D797B06" w14:textId="77777777" w:rsidTr="00FD2054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9972F7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Failure in access/production of accurate notes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DC5641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84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E5E470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8.9%</w:t>
            </w:r>
          </w:p>
        </w:tc>
      </w:tr>
      <w:tr w:rsidR="00577FE2" w:rsidRPr="009014C1" w14:paraId="5940DE0D" w14:textId="77777777" w:rsidTr="00FD2054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7162F4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Lack of training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EE1950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51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4DD068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5.4%</w:t>
            </w:r>
          </w:p>
        </w:tc>
      </w:tr>
      <w:tr w:rsidR="00577FE2" w:rsidRPr="009014C1" w14:paraId="37251332" w14:textId="77777777" w:rsidTr="00FD2054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938260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Lack of resources / poor equipment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FD54B2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48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A716DE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5.1%</w:t>
            </w:r>
          </w:p>
        </w:tc>
      </w:tr>
      <w:tr w:rsidR="00577FE2" w:rsidRPr="009014C1" w14:paraId="644E89FE" w14:textId="77777777" w:rsidTr="00FD2054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5E491F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Poor response time by inpatient medical staff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27E993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37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3898E7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3.9%</w:t>
            </w:r>
          </w:p>
        </w:tc>
      </w:tr>
      <w:tr w:rsidR="00577FE2" w:rsidRPr="009014C1" w14:paraId="29E0D81C" w14:textId="77777777" w:rsidTr="00FD2054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10B854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Failure to identify clot/bleed in timely manner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7C4D4E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37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AE5432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3.9%</w:t>
            </w:r>
          </w:p>
        </w:tc>
      </w:tr>
      <w:tr w:rsidR="00577FE2" w:rsidRPr="009014C1" w14:paraId="01FC826E" w14:textId="77777777" w:rsidTr="00FD2054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CF763A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Failure in timely medical assessment 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F7508E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34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DA4E58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3.6%</w:t>
            </w:r>
          </w:p>
        </w:tc>
      </w:tr>
      <w:tr w:rsidR="00577FE2" w:rsidRPr="009014C1" w14:paraId="104E44AC" w14:textId="77777777" w:rsidTr="00FD2054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245E32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Understaffing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3E92C3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32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911138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3.4%</w:t>
            </w:r>
          </w:p>
        </w:tc>
      </w:tr>
      <w:tr w:rsidR="00577FE2" w:rsidRPr="009014C1" w14:paraId="13E94D69" w14:textId="77777777" w:rsidTr="00FD2054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AD3E39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Failure to secure / interpret appropriate imaging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38CBFB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25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F6034C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2.7%</w:t>
            </w:r>
          </w:p>
        </w:tc>
      </w:tr>
      <w:tr w:rsidR="00577FE2" w:rsidRPr="009014C1" w14:paraId="58275EE4" w14:textId="77777777" w:rsidTr="00FD2054">
        <w:trPr>
          <w:trHeight w:val="54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4B749B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Failure in/delay in prescribing appropriate VTE prophylaxis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C558BF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23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EA4360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2.4%</w:t>
            </w:r>
          </w:p>
        </w:tc>
      </w:tr>
      <w:tr w:rsidR="00577FE2" w:rsidRPr="009014C1" w14:paraId="39448958" w14:textId="77777777" w:rsidTr="00FD2054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703751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Poor response time of emergency services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0721EC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14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AD528B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1.5%</w:t>
            </w:r>
          </w:p>
        </w:tc>
      </w:tr>
      <w:tr w:rsidR="00577FE2" w:rsidRPr="009014C1" w14:paraId="14041FAC" w14:textId="77777777" w:rsidTr="00FD2054">
        <w:trPr>
          <w:trHeight w:val="54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55CF8F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lastRenderedPageBreak/>
              <w:t>Failure in discharge planning or follow-up, e.g. lack of VTE prophylaxis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086B95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11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13E350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1.2%</w:t>
            </w:r>
          </w:p>
        </w:tc>
      </w:tr>
      <w:tr w:rsidR="00577FE2" w:rsidRPr="009014C1" w14:paraId="11E8C69F" w14:textId="77777777" w:rsidTr="00FD2054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3FD861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Issues with procedures (surgical or otherwise)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5D0BB5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10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96EC02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1.1%</w:t>
            </w:r>
          </w:p>
        </w:tc>
      </w:tr>
      <w:tr w:rsidR="00577FE2" w:rsidRPr="009014C1" w14:paraId="7CE3D170" w14:textId="77777777" w:rsidTr="00FD2054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187696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Poor response time by care home staff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8A3482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9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0D14CD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1.0%</w:t>
            </w:r>
          </w:p>
        </w:tc>
      </w:tr>
      <w:tr w:rsidR="00577FE2" w:rsidRPr="009014C1" w14:paraId="730030EA" w14:textId="77777777" w:rsidTr="00FD2054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E6B524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Failure in administering VTE prophylaxis 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BFFEDF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8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A16DDA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0.8%</w:t>
            </w:r>
          </w:p>
        </w:tc>
      </w:tr>
      <w:tr w:rsidR="00577FE2" w:rsidRPr="009014C1" w14:paraId="100347D1" w14:textId="77777777" w:rsidTr="00FD2054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617059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Failure to monitor VTE prophylaxis (e.g. INR)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200389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8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348C9E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0.8%</w:t>
            </w:r>
          </w:p>
        </w:tc>
      </w:tr>
      <w:tr w:rsidR="00577FE2" w:rsidRPr="009014C1" w14:paraId="5431F598" w14:textId="77777777" w:rsidTr="00FD2054">
        <w:trPr>
          <w:trHeight w:val="54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E6DC2A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 xml:space="preserve">Given VTE prophylaxis /anticoagulants in error or inappropriately 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991CC8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6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F22994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0.6%</w:t>
            </w:r>
          </w:p>
        </w:tc>
      </w:tr>
      <w:tr w:rsidR="00577FE2" w:rsidRPr="009014C1" w14:paraId="778DCA84" w14:textId="77777777" w:rsidTr="00FD2054">
        <w:trPr>
          <w:trHeight w:val="54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A7B877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Failure to discontinue VTE prophylaxis- in the case of bleeding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5C6475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4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868AF5" w14:textId="77777777" w:rsidR="00577FE2" w:rsidRPr="009014C1" w:rsidRDefault="00000000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9014C1">
              <w:rPr>
                <w:rFonts w:ascii="Aptos" w:eastAsia="Calibri" w:hAnsi="Aptos" w:cs="Calibri"/>
                <w:highlight w:val="white"/>
                <w:lang w:val="en-GB"/>
              </w:rPr>
              <w:t>0.4%</w:t>
            </w:r>
          </w:p>
        </w:tc>
      </w:tr>
      <w:tr w:rsidR="00577FE2" w:rsidRPr="009014C1" w14:paraId="500EE56D" w14:textId="77777777" w:rsidTr="00FD2054">
        <w:trPr>
          <w:trHeight w:val="28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9F3147" w14:textId="77777777" w:rsidR="00577FE2" w:rsidRPr="000F19F2" w:rsidRDefault="00000000">
            <w:pPr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0F19F2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Total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322612" w14:textId="77777777" w:rsidR="00577FE2" w:rsidRPr="000F19F2" w:rsidRDefault="00000000">
            <w:pPr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0F19F2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942</w:t>
            </w: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EB39A2" w14:textId="3E35F86A" w:rsidR="00577FE2" w:rsidRPr="00F23215" w:rsidRDefault="000F19F2">
            <w:pPr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F23215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100%</w:t>
            </w:r>
          </w:p>
        </w:tc>
      </w:tr>
    </w:tbl>
    <w:p w14:paraId="66845DE3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p w14:paraId="7F12BEC1" w14:textId="77777777" w:rsidR="00577FE2" w:rsidRPr="009014C1" w:rsidRDefault="00577FE2">
      <w:pPr>
        <w:rPr>
          <w:rFonts w:ascii="Aptos" w:eastAsia="Calibri" w:hAnsi="Aptos" w:cs="Calibri"/>
          <w:highlight w:val="white"/>
          <w:lang w:val="en-GB"/>
        </w:rPr>
      </w:pPr>
    </w:p>
    <w:p w14:paraId="12DCE6EB" w14:textId="7F28B4B7" w:rsidR="00AA2064" w:rsidRDefault="00AA2064" w:rsidP="00AA2064">
      <w:pPr>
        <w:rPr>
          <w:rFonts w:ascii="Aptos" w:eastAsia="Calibri" w:hAnsi="Aptos" w:cs="Calibri"/>
          <w:color w:val="212121"/>
        </w:rPr>
      </w:pPr>
      <w:r w:rsidRPr="002616B4">
        <w:rPr>
          <w:rFonts w:ascii="Aptos" w:eastAsia="Calibri" w:hAnsi="Aptos" w:cs="Calibri"/>
          <w:b/>
          <w:bCs/>
          <w:color w:val="212121"/>
        </w:rPr>
        <w:t>Supplementary Appendix Table 1</w:t>
      </w:r>
      <w:r w:rsidR="00A30C69">
        <w:rPr>
          <w:rFonts w:ascii="Aptos" w:eastAsia="Calibri" w:hAnsi="Aptos" w:cs="Calibri"/>
          <w:b/>
          <w:bCs/>
          <w:color w:val="212121"/>
        </w:rPr>
        <w:t>2</w:t>
      </w:r>
      <w:r w:rsidRPr="002616B4">
        <w:rPr>
          <w:rFonts w:ascii="Aptos" w:eastAsia="Calibri" w:hAnsi="Aptos" w:cs="Calibri"/>
          <w:b/>
          <w:bCs/>
          <w:color w:val="212121"/>
        </w:rPr>
        <w:t>.</w:t>
      </w:r>
      <w:r>
        <w:rPr>
          <w:rFonts w:ascii="Aptos" w:eastAsia="Calibri" w:hAnsi="Aptos" w:cs="Calibri"/>
          <w:color w:val="212121"/>
        </w:rPr>
        <w:t xml:space="preserve"> Classification of types of response from organisations who responded to coroner concerns raised in haemorrhage-related PFDs</w:t>
      </w:r>
    </w:p>
    <w:tbl>
      <w:tblPr>
        <w:tblStyle w:val="a0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27"/>
        <w:gridCol w:w="3133"/>
      </w:tblGrid>
      <w:tr w:rsidR="0010238A" w:rsidRPr="00B71277" w14:paraId="7639ECED" w14:textId="77777777" w:rsidTr="0010238A">
        <w:trPr>
          <w:trHeight w:val="315"/>
        </w:trPr>
        <w:tc>
          <w:tcPr>
            <w:tcW w:w="62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33F9D" w14:textId="1C50045E" w:rsidR="0010238A" w:rsidRPr="0010238A" w:rsidRDefault="00355B08" w:rsidP="0010238A">
            <w:pPr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>
              <w:rPr>
                <w:rFonts w:ascii="Aptos" w:eastAsia="Calibri" w:hAnsi="Aptos" w:cs="Calibri"/>
                <w:b/>
                <w:highlight w:val="white"/>
                <w:lang w:val="en-GB"/>
              </w:rPr>
              <w:t>Response type</w:t>
            </w:r>
          </w:p>
        </w:tc>
        <w:tc>
          <w:tcPr>
            <w:tcW w:w="3133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C4B84" w14:textId="5F9AB588" w:rsidR="0010238A" w:rsidRPr="0010238A" w:rsidRDefault="0010238A" w:rsidP="00845887">
            <w:pPr>
              <w:jc w:val="center"/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</w:pPr>
            <w:r w:rsidRPr="0010238A">
              <w:rPr>
                <w:rFonts w:ascii="Aptos" w:eastAsia="Calibri" w:hAnsi="Aptos" w:cs="Calibri"/>
                <w:b/>
                <w:bCs/>
                <w:highlight w:val="white"/>
                <w:lang w:val="en-GB"/>
              </w:rPr>
              <w:t>Number of responses</w:t>
            </w:r>
          </w:p>
        </w:tc>
      </w:tr>
      <w:tr w:rsidR="0010238A" w:rsidRPr="00B71277" w14:paraId="3E88F86A" w14:textId="77777777" w:rsidTr="0010238A">
        <w:trPr>
          <w:trHeight w:val="315"/>
        </w:trPr>
        <w:tc>
          <w:tcPr>
            <w:tcW w:w="622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34878" w14:textId="2CB57B48" w:rsidR="0010238A" w:rsidRPr="0010238A" w:rsidRDefault="0010238A" w:rsidP="0010238A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10238A">
              <w:rPr>
                <w:rFonts w:ascii="Aptos" w:eastAsia="Calibri" w:hAnsi="Aptos" w:cs="Calibri"/>
                <w:highlight w:val="white"/>
                <w:lang w:val="en-GB"/>
              </w:rPr>
              <w:t xml:space="preserve">Responds, </w:t>
            </w:r>
            <w:r>
              <w:rPr>
                <w:rFonts w:ascii="Aptos" w:eastAsia="Calibri" w:hAnsi="Aptos" w:cs="Calibri"/>
                <w:highlight w:val="white"/>
                <w:lang w:val="en-GB"/>
              </w:rPr>
              <w:t>a</w:t>
            </w:r>
            <w:r w:rsidRPr="0010238A">
              <w:rPr>
                <w:rFonts w:ascii="Aptos" w:eastAsia="Calibri" w:hAnsi="Aptos" w:cs="Calibri"/>
                <w:highlight w:val="white"/>
                <w:lang w:val="en-GB"/>
              </w:rPr>
              <w:t>cknowledges concern and initiates new change to address concern</w:t>
            </w:r>
          </w:p>
        </w:tc>
        <w:tc>
          <w:tcPr>
            <w:tcW w:w="3133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FED8C" w14:textId="77777777" w:rsidR="0010238A" w:rsidRPr="0010238A" w:rsidRDefault="0010238A" w:rsidP="0084588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10238A">
              <w:rPr>
                <w:rFonts w:ascii="Aptos" w:eastAsia="Calibri" w:hAnsi="Aptos" w:cs="Calibri"/>
                <w:highlight w:val="white"/>
                <w:lang w:val="en-GB"/>
              </w:rPr>
              <w:t>217</w:t>
            </w:r>
          </w:p>
        </w:tc>
      </w:tr>
      <w:tr w:rsidR="0010238A" w:rsidRPr="00B71277" w14:paraId="2EB78518" w14:textId="77777777" w:rsidTr="0010238A">
        <w:trPr>
          <w:trHeight w:val="315"/>
        </w:trPr>
        <w:tc>
          <w:tcPr>
            <w:tcW w:w="622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ECB35" w14:textId="77777777" w:rsidR="0010238A" w:rsidRPr="0010238A" w:rsidRDefault="0010238A" w:rsidP="0010238A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10238A">
              <w:rPr>
                <w:rFonts w:ascii="Aptos" w:eastAsia="Calibri" w:hAnsi="Aptos" w:cs="Calibri"/>
                <w:highlight w:val="white"/>
                <w:lang w:val="en-GB"/>
              </w:rPr>
              <w:t>Responds, Acknowledges concern but says pre-existing systems/solutions adequate</w:t>
            </w:r>
          </w:p>
        </w:tc>
        <w:tc>
          <w:tcPr>
            <w:tcW w:w="3133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67BC7" w14:textId="77777777" w:rsidR="0010238A" w:rsidRPr="0010238A" w:rsidRDefault="0010238A" w:rsidP="0084588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10238A">
              <w:rPr>
                <w:rFonts w:ascii="Aptos" w:eastAsia="Calibri" w:hAnsi="Aptos" w:cs="Calibri"/>
                <w:highlight w:val="white"/>
                <w:lang w:val="en-GB"/>
              </w:rPr>
              <w:t>29</w:t>
            </w:r>
          </w:p>
        </w:tc>
      </w:tr>
      <w:tr w:rsidR="0010238A" w:rsidRPr="00B71277" w14:paraId="59306EB4" w14:textId="77777777" w:rsidTr="0010238A">
        <w:trPr>
          <w:trHeight w:val="480"/>
        </w:trPr>
        <w:tc>
          <w:tcPr>
            <w:tcW w:w="622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9B0AD" w14:textId="77777777" w:rsidR="0010238A" w:rsidRPr="0010238A" w:rsidRDefault="0010238A" w:rsidP="0010238A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10238A">
              <w:rPr>
                <w:rFonts w:ascii="Aptos" w:eastAsia="Calibri" w:hAnsi="Aptos" w:cs="Calibri"/>
                <w:highlight w:val="white"/>
                <w:lang w:val="en-GB"/>
              </w:rPr>
              <w:t>Responds but does not acknowledge/agree with concern</w:t>
            </w:r>
          </w:p>
        </w:tc>
        <w:tc>
          <w:tcPr>
            <w:tcW w:w="3133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BB736" w14:textId="77777777" w:rsidR="0010238A" w:rsidRPr="0010238A" w:rsidRDefault="0010238A" w:rsidP="0084588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10238A">
              <w:rPr>
                <w:rFonts w:ascii="Aptos" w:eastAsia="Calibri" w:hAnsi="Aptos" w:cs="Calibri"/>
                <w:highlight w:val="white"/>
                <w:lang w:val="en-GB"/>
              </w:rPr>
              <w:t>9</w:t>
            </w:r>
          </w:p>
        </w:tc>
      </w:tr>
      <w:tr w:rsidR="0010238A" w:rsidRPr="00B71277" w14:paraId="2C3B27F8" w14:textId="77777777" w:rsidTr="0010238A">
        <w:trPr>
          <w:trHeight w:val="375"/>
        </w:trPr>
        <w:tc>
          <w:tcPr>
            <w:tcW w:w="622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3D24C" w14:textId="77777777" w:rsidR="0010238A" w:rsidRPr="0010238A" w:rsidRDefault="0010238A" w:rsidP="0010238A">
            <w:pPr>
              <w:rPr>
                <w:rFonts w:ascii="Aptos" w:eastAsia="Calibri" w:hAnsi="Aptos" w:cs="Calibri"/>
                <w:highlight w:val="white"/>
                <w:lang w:val="en-GB"/>
              </w:rPr>
            </w:pPr>
            <w:r w:rsidRPr="0010238A">
              <w:rPr>
                <w:rFonts w:ascii="Aptos" w:eastAsia="Calibri" w:hAnsi="Aptos" w:cs="Calibri"/>
                <w:highlight w:val="white"/>
                <w:lang w:val="en-GB"/>
              </w:rPr>
              <w:t>No response</w:t>
            </w:r>
          </w:p>
        </w:tc>
        <w:tc>
          <w:tcPr>
            <w:tcW w:w="3133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77E75" w14:textId="465CA548" w:rsidR="0010238A" w:rsidRPr="0010238A" w:rsidRDefault="0010238A" w:rsidP="0084588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10238A">
              <w:rPr>
                <w:rFonts w:ascii="Aptos" w:eastAsia="Calibri" w:hAnsi="Aptos" w:cs="Calibri"/>
                <w:highlight w:val="white"/>
                <w:lang w:val="en-GB"/>
              </w:rPr>
              <w:t>2</w:t>
            </w:r>
            <w:r w:rsidR="00104A74">
              <w:rPr>
                <w:rFonts w:ascii="Aptos" w:eastAsia="Calibri" w:hAnsi="Aptos" w:cs="Calibri"/>
                <w:highlight w:val="white"/>
                <w:lang w:val="en-GB"/>
              </w:rPr>
              <w:t>2</w:t>
            </w:r>
            <w:r w:rsidRPr="0010238A">
              <w:rPr>
                <w:rFonts w:ascii="Aptos" w:eastAsia="Calibri" w:hAnsi="Aptos" w:cs="Calibri"/>
                <w:highlight w:val="white"/>
                <w:lang w:val="en-GB"/>
              </w:rPr>
              <w:t>5</w:t>
            </w:r>
          </w:p>
        </w:tc>
      </w:tr>
      <w:tr w:rsidR="0010238A" w:rsidRPr="00B71277" w14:paraId="3AE4344E" w14:textId="77777777" w:rsidTr="0010238A">
        <w:trPr>
          <w:trHeight w:val="315"/>
        </w:trPr>
        <w:tc>
          <w:tcPr>
            <w:tcW w:w="622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92A49" w14:textId="7C49D8FE" w:rsidR="0010238A" w:rsidRPr="00E63612" w:rsidRDefault="0010238A" w:rsidP="0010238A">
            <w:pPr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E63612">
              <w:rPr>
                <w:rFonts w:ascii="Aptos" w:eastAsia="Calibri" w:hAnsi="Aptos" w:cs="Calibri"/>
                <w:b/>
                <w:highlight w:val="white"/>
                <w:lang w:val="en-GB"/>
              </w:rPr>
              <w:t>T</w:t>
            </w:r>
            <w:r w:rsidR="00A53B6A" w:rsidRPr="00E63612">
              <w:rPr>
                <w:rFonts w:ascii="Aptos" w:eastAsia="Calibri" w:hAnsi="Aptos" w:cs="Calibri"/>
                <w:b/>
                <w:highlight w:val="white"/>
                <w:lang w:val="en-GB"/>
              </w:rPr>
              <w:t>otal</w:t>
            </w:r>
          </w:p>
        </w:tc>
        <w:tc>
          <w:tcPr>
            <w:tcW w:w="3133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582083" w14:textId="1B5450C0" w:rsidR="0010238A" w:rsidRPr="00E63612" w:rsidRDefault="0010238A" w:rsidP="00845887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E63612">
              <w:rPr>
                <w:rFonts w:ascii="Aptos" w:eastAsia="Calibri" w:hAnsi="Aptos" w:cs="Calibri"/>
                <w:b/>
                <w:highlight w:val="white"/>
                <w:lang w:val="en-GB"/>
              </w:rPr>
              <w:t>4</w:t>
            </w:r>
            <w:r w:rsidR="00104A74" w:rsidRPr="00E63612">
              <w:rPr>
                <w:rFonts w:ascii="Aptos" w:eastAsia="Calibri" w:hAnsi="Aptos" w:cs="Calibri"/>
                <w:b/>
                <w:highlight w:val="white"/>
                <w:lang w:val="en-GB"/>
              </w:rPr>
              <w:t>8</w:t>
            </w:r>
            <w:r w:rsidRPr="00E63612">
              <w:rPr>
                <w:rFonts w:ascii="Aptos" w:eastAsia="Calibri" w:hAnsi="Aptos" w:cs="Calibri"/>
                <w:b/>
                <w:highlight w:val="white"/>
                <w:lang w:val="en-GB"/>
              </w:rPr>
              <w:t>0*</w:t>
            </w:r>
          </w:p>
        </w:tc>
      </w:tr>
    </w:tbl>
    <w:p w14:paraId="75F8F887" w14:textId="4B45F96B" w:rsidR="0010238A" w:rsidRDefault="0010238A" w:rsidP="0010238A">
      <w:pPr>
        <w:rPr>
          <w:rFonts w:ascii="Aptos" w:eastAsia="Calibri" w:hAnsi="Aptos" w:cs="Calibri"/>
          <w:highlight w:val="white"/>
          <w:lang w:val="en-GB"/>
        </w:rPr>
      </w:pPr>
      <w:r w:rsidRPr="0010238A">
        <w:rPr>
          <w:rFonts w:ascii="Aptos" w:eastAsia="Calibri" w:hAnsi="Aptos" w:cs="Calibri"/>
          <w:highlight w:val="white"/>
          <w:lang w:val="en-GB"/>
        </w:rPr>
        <w:t>*</w:t>
      </w:r>
      <w:r>
        <w:rPr>
          <w:rFonts w:ascii="Aptos" w:eastAsia="Calibri" w:hAnsi="Aptos" w:cs="Calibri"/>
          <w:highlight w:val="white"/>
          <w:lang w:val="en-GB"/>
        </w:rPr>
        <w:t xml:space="preserve"> Noted organisations may acknowledge some coroner concerns and not others, and are therefore represented in multiple categories, leading to a higher total responses  </w:t>
      </w:r>
    </w:p>
    <w:p w14:paraId="05E05234" w14:textId="77777777" w:rsidR="00E55254" w:rsidRDefault="00E55254" w:rsidP="0010238A">
      <w:pPr>
        <w:rPr>
          <w:rFonts w:ascii="Aptos" w:eastAsia="Calibri" w:hAnsi="Aptos" w:cs="Calibri"/>
          <w:highlight w:val="white"/>
          <w:lang w:val="en-GB"/>
        </w:rPr>
      </w:pPr>
    </w:p>
    <w:p w14:paraId="622D83DD" w14:textId="77777777" w:rsidR="00E55254" w:rsidRDefault="00E55254" w:rsidP="0010238A">
      <w:pPr>
        <w:rPr>
          <w:rFonts w:ascii="Aptos" w:eastAsia="Calibri" w:hAnsi="Aptos" w:cs="Calibri"/>
          <w:highlight w:val="white"/>
          <w:lang w:val="en-GB"/>
        </w:rPr>
      </w:pPr>
    </w:p>
    <w:p w14:paraId="2B28CF3F" w14:textId="7D744C18" w:rsidR="00E55254" w:rsidRPr="00B71277" w:rsidRDefault="00E55254" w:rsidP="00E55254">
      <w:pPr>
        <w:rPr>
          <w:rFonts w:ascii="Aptos" w:eastAsia="Calibri" w:hAnsi="Aptos" w:cs="Calibri"/>
          <w:highlight w:val="white"/>
          <w:lang w:val="en-GB"/>
        </w:rPr>
      </w:pPr>
      <w:r w:rsidRPr="00E55254">
        <w:rPr>
          <w:rFonts w:ascii="Aptos" w:eastAsia="Calibri" w:hAnsi="Aptos" w:cs="Calibri"/>
          <w:b/>
          <w:bCs/>
          <w:highlight w:val="white"/>
          <w:lang w:val="en-GB"/>
        </w:rPr>
        <w:t>Supplementary Appendix Table 1</w:t>
      </w:r>
      <w:r w:rsidR="00A30C69">
        <w:rPr>
          <w:rFonts w:ascii="Aptos" w:eastAsia="Calibri" w:hAnsi="Aptos" w:cs="Calibri"/>
          <w:b/>
          <w:bCs/>
          <w:highlight w:val="white"/>
          <w:lang w:val="en-GB"/>
        </w:rPr>
        <w:t>3</w:t>
      </w:r>
      <w:r>
        <w:rPr>
          <w:rFonts w:ascii="Aptos" w:eastAsia="Calibri" w:hAnsi="Aptos" w:cs="Calibri"/>
          <w:highlight w:val="white"/>
          <w:lang w:val="en-GB"/>
        </w:rPr>
        <w:t>. Classification of improvements made by organisations who responded to haemorrhage-related PFDs and initiated changes in response</w:t>
      </w:r>
    </w:p>
    <w:tbl>
      <w:tblPr>
        <w:tblStyle w:val="a1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2410"/>
        <w:gridCol w:w="1715"/>
      </w:tblGrid>
      <w:tr w:rsidR="00E55254" w:rsidRPr="00B71277" w14:paraId="663474E0" w14:textId="77777777" w:rsidTr="00E55254">
        <w:trPr>
          <w:trHeight w:val="315"/>
        </w:trPr>
        <w:tc>
          <w:tcPr>
            <w:tcW w:w="5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37987" w14:textId="33628074" w:rsidR="00E55254" w:rsidRPr="00E55254" w:rsidRDefault="00A53B6A" w:rsidP="00FD1437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>
              <w:rPr>
                <w:rFonts w:ascii="Aptos" w:eastAsia="Calibri" w:hAnsi="Aptos" w:cs="Calibri"/>
                <w:b/>
                <w:highlight w:val="white"/>
                <w:lang w:val="en-GB"/>
              </w:rPr>
              <w:t>Changes initiated</w:t>
            </w:r>
          </w:p>
        </w:tc>
        <w:tc>
          <w:tcPr>
            <w:tcW w:w="241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A217C" w14:textId="249C49A3" w:rsidR="00E55254" w:rsidRPr="00E55254" w:rsidRDefault="00E55254" w:rsidP="00FD1437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E55254">
              <w:rPr>
                <w:rFonts w:ascii="Aptos" w:eastAsia="Calibri" w:hAnsi="Aptos" w:cs="Calibri"/>
                <w:b/>
                <w:highlight w:val="white"/>
                <w:lang w:val="en-GB"/>
              </w:rPr>
              <w:t>Number of responses</w:t>
            </w:r>
            <w:r w:rsidR="00FD1437">
              <w:rPr>
                <w:rFonts w:ascii="Aptos" w:eastAsia="Calibri" w:hAnsi="Aptos" w:cs="Calibri"/>
                <w:b/>
                <w:highlight w:val="white"/>
                <w:lang w:val="en-GB"/>
              </w:rPr>
              <w:t>*</w:t>
            </w:r>
          </w:p>
        </w:tc>
        <w:tc>
          <w:tcPr>
            <w:tcW w:w="1715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36C0A" w14:textId="13D51730" w:rsidR="00E55254" w:rsidRPr="00E55254" w:rsidRDefault="00E55254" w:rsidP="00FD1437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E55254">
              <w:rPr>
                <w:rFonts w:ascii="Aptos" w:eastAsia="Calibri" w:hAnsi="Aptos" w:cs="Calibri"/>
                <w:b/>
                <w:highlight w:val="white"/>
                <w:lang w:val="en-GB"/>
              </w:rPr>
              <w:t xml:space="preserve">% </w:t>
            </w:r>
            <w:r w:rsidR="00A33362">
              <w:rPr>
                <w:rFonts w:ascii="Aptos" w:eastAsia="Calibri" w:hAnsi="Aptos" w:cs="Calibri"/>
                <w:b/>
                <w:highlight w:val="white"/>
                <w:lang w:val="en-GB"/>
              </w:rPr>
              <w:t>T</w:t>
            </w:r>
            <w:r w:rsidRPr="00E55254">
              <w:rPr>
                <w:rFonts w:ascii="Aptos" w:eastAsia="Calibri" w:hAnsi="Aptos" w:cs="Calibri"/>
                <w:b/>
                <w:highlight w:val="white"/>
                <w:lang w:val="en-GB"/>
              </w:rPr>
              <w:t>otal</w:t>
            </w:r>
          </w:p>
        </w:tc>
      </w:tr>
      <w:tr w:rsidR="00E55254" w:rsidRPr="00B71277" w14:paraId="39B80FF8" w14:textId="77777777" w:rsidTr="00E55254">
        <w:trPr>
          <w:trHeight w:val="315"/>
        </w:trPr>
        <w:tc>
          <w:tcPr>
            <w:tcW w:w="523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4ACE4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t>Improve patient information</w:t>
            </w:r>
          </w:p>
        </w:tc>
        <w:tc>
          <w:tcPr>
            <w:tcW w:w="2410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94F70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t>8</w:t>
            </w:r>
          </w:p>
        </w:tc>
        <w:tc>
          <w:tcPr>
            <w:tcW w:w="1715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0966C3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hAnsi="Aptos" w:cs="Calibri"/>
                <w:color w:val="000000"/>
              </w:rPr>
              <w:t>1.9%</w:t>
            </w:r>
          </w:p>
        </w:tc>
      </w:tr>
      <w:tr w:rsidR="00E55254" w:rsidRPr="00B71277" w14:paraId="4B716377" w14:textId="77777777" w:rsidTr="00E55254">
        <w:trPr>
          <w:trHeight w:val="315"/>
        </w:trPr>
        <w:tc>
          <w:tcPr>
            <w:tcW w:w="523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981B8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t>Improved training / re-education</w:t>
            </w:r>
          </w:p>
        </w:tc>
        <w:tc>
          <w:tcPr>
            <w:tcW w:w="2410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026DDF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t>102</w:t>
            </w:r>
          </w:p>
        </w:tc>
        <w:tc>
          <w:tcPr>
            <w:tcW w:w="1715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3DF1C9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hAnsi="Aptos" w:cs="Calibri"/>
                <w:color w:val="000000"/>
              </w:rPr>
              <w:t>23.6%</w:t>
            </w:r>
          </w:p>
        </w:tc>
      </w:tr>
      <w:tr w:rsidR="00E55254" w:rsidRPr="00B71277" w14:paraId="4BFBF4F0" w14:textId="77777777" w:rsidTr="00E55254">
        <w:trPr>
          <w:trHeight w:val="555"/>
        </w:trPr>
        <w:tc>
          <w:tcPr>
            <w:tcW w:w="523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1B5F4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t>Initiation of audits or investigations</w:t>
            </w:r>
          </w:p>
        </w:tc>
        <w:tc>
          <w:tcPr>
            <w:tcW w:w="2410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E36CB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t>65</w:t>
            </w:r>
          </w:p>
        </w:tc>
        <w:tc>
          <w:tcPr>
            <w:tcW w:w="1715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78EBD4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hAnsi="Aptos" w:cs="Calibri"/>
                <w:color w:val="000000"/>
              </w:rPr>
              <w:t>15.0%</w:t>
            </w:r>
          </w:p>
        </w:tc>
      </w:tr>
      <w:tr w:rsidR="00E55254" w:rsidRPr="00B71277" w14:paraId="284D8EA8" w14:textId="77777777" w:rsidTr="00E55254">
        <w:trPr>
          <w:trHeight w:val="375"/>
        </w:trPr>
        <w:tc>
          <w:tcPr>
            <w:tcW w:w="523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07B9F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t>Improvements in communication / handover processes</w:t>
            </w:r>
          </w:p>
        </w:tc>
        <w:tc>
          <w:tcPr>
            <w:tcW w:w="2410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353D5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t>49</w:t>
            </w:r>
          </w:p>
        </w:tc>
        <w:tc>
          <w:tcPr>
            <w:tcW w:w="1715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7400C0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hAnsi="Aptos" w:cs="Calibri"/>
                <w:color w:val="000000"/>
              </w:rPr>
              <w:t>11.3%</w:t>
            </w:r>
          </w:p>
        </w:tc>
      </w:tr>
      <w:tr w:rsidR="00E55254" w:rsidRPr="00B71277" w14:paraId="4F4B38BB" w14:textId="77777777" w:rsidTr="00E55254">
        <w:trPr>
          <w:trHeight w:val="315"/>
        </w:trPr>
        <w:tc>
          <w:tcPr>
            <w:tcW w:w="523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692C1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t>Commitment to increase staffing levels</w:t>
            </w:r>
          </w:p>
        </w:tc>
        <w:tc>
          <w:tcPr>
            <w:tcW w:w="2410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18DA24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t>20</w:t>
            </w:r>
          </w:p>
        </w:tc>
        <w:tc>
          <w:tcPr>
            <w:tcW w:w="1715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7583B9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hAnsi="Aptos" w:cs="Calibri"/>
                <w:color w:val="000000"/>
              </w:rPr>
              <w:t>4.6%</w:t>
            </w:r>
          </w:p>
        </w:tc>
      </w:tr>
      <w:tr w:rsidR="00E55254" w:rsidRPr="00B71277" w14:paraId="188DAB06" w14:textId="77777777" w:rsidTr="00E55254">
        <w:trPr>
          <w:trHeight w:val="315"/>
        </w:trPr>
        <w:tc>
          <w:tcPr>
            <w:tcW w:w="523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C46C3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t>Improvement / implementation of new protocols, pathways or guidance documents</w:t>
            </w:r>
          </w:p>
        </w:tc>
        <w:tc>
          <w:tcPr>
            <w:tcW w:w="2410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35EBD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t>125</w:t>
            </w:r>
          </w:p>
        </w:tc>
        <w:tc>
          <w:tcPr>
            <w:tcW w:w="1715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163F78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hAnsi="Aptos" w:cs="Calibri"/>
                <w:color w:val="000000"/>
              </w:rPr>
              <w:t>28.9%</w:t>
            </w:r>
          </w:p>
        </w:tc>
      </w:tr>
      <w:tr w:rsidR="00E55254" w:rsidRPr="00B71277" w14:paraId="3C25F345" w14:textId="77777777" w:rsidTr="00E55254">
        <w:trPr>
          <w:trHeight w:val="315"/>
        </w:trPr>
        <w:tc>
          <w:tcPr>
            <w:tcW w:w="523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6C326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lastRenderedPageBreak/>
              <w:t>Changes to record-keeping / note-taking / medication monitoring</w:t>
            </w:r>
          </w:p>
        </w:tc>
        <w:tc>
          <w:tcPr>
            <w:tcW w:w="2410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94498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t>23</w:t>
            </w:r>
          </w:p>
        </w:tc>
        <w:tc>
          <w:tcPr>
            <w:tcW w:w="1715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297978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hAnsi="Aptos" w:cs="Calibri"/>
                <w:color w:val="000000"/>
              </w:rPr>
              <w:t>5.3%</w:t>
            </w:r>
          </w:p>
        </w:tc>
      </w:tr>
      <w:tr w:rsidR="00E55254" w:rsidRPr="00B71277" w14:paraId="796BBC7E" w14:textId="77777777" w:rsidTr="00E55254">
        <w:trPr>
          <w:trHeight w:val="315"/>
        </w:trPr>
        <w:tc>
          <w:tcPr>
            <w:tcW w:w="523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26F84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t>Investment / increase in resources / resource-reallocation (including IT systems)</w:t>
            </w:r>
          </w:p>
        </w:tc>
        <w:tc>
          <w:tcPr>
            <w:tcW w:w="2410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CDF6F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t>30</w:t>
            </w:r>
          </w:p>
        </w:tc>
        <w:tc>
          <w:tcPr>
            <w:tcW w:w="1715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04A647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hAnsi="Aptos" w:cs="Calibri"/>
                <w:color w:val="000000"/>
              </w:rPr>
              <w:t>6.9%</w:t>
            </w:r>
          </w:p>
        </w:tc>
      </w:tr>
      <w:tr w:rsidR="00E55254" w:rsidRPr="00B71277" w14:paraId="5A99CB6B" w14:textId="77777777" w:rsidTr="00E55254">
        <w:trPr>
          <w:trHeight w:val="315"/>
        </w:trPr>
        <w:tc>
          <w:tcPr>
            <w:tcW w:w="523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B31A6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t>Improvements to patient environment</w:t>
            </w:r>
          </w:p>
        </w:tc>
        <w:tc>
          <w:tcPr>
            <w:tcW w:w="2410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C7B27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eastAsia="Calibri" w:hAnsi="Aptos" w:cs="Calibri"/>
                <w:highlight w:val="white"/>
                <w:lang w:val="en-GB"/>
              </w:rPr>
              <w:t>10</w:t>
            </w:r>
          </w:p>
        </w:tc>
        <w:tc>
          <w:tcPr>
            <w:tcW w:w="1715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AD7CCE" w14:textId="77777777" w:rsidR="00E55254" w:rsidRPr="00C87BB4" w:rsidRDefault="00E55254" w:rsidP="00FD1437">
            <w:pPr>
              <w:jc w:val="center"/>
              <w:rPr>
                <w:rFonts w:ascii="Aptos" w:eastAsia="Calibri" w:hAnsi="Aptos" w:cs="Calibri"/>
                <w:highlight w:val="white"/>
                <w:lang w:val="en-GB"/>
              </w:rPr>
            </w:pPr>
            <w:r w:rsidRPr="00C87BB4">
              <w:rPr>
                <w:rFonts w:ascii="Aptos" w:hAnsi="Aptos" w:cs="Calibri"/>
                <w:color w:val="000000"/>
              </w:rPr>
              <w:t>2.3%</w:t>
            </w:r>
          </w:p>
        </w:tc>
      </w:tr>
      <w:tr w:rsidR="00E55254" w:rsidRPr="00B71277" w14:paraId="6EAB3225" w14:textId="77777777" w:rsidTr="00E55254">
        <w:trPr>
          <w:trHeight w:val="315"/>
        </w:trPr>
        <w:tc>
          <w:tcPr>
            <w:tcW w:w="523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DA6E1" w14:textId="00F321C1" w:rsidR="00E55254" w:rsidRPr="00E55254" w:rsidRDefault="00A53B6A" w:rsidP="00FD1437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>
              <w:rPr>
                <w:rFonts w:ascii="Aptos" w:eastAsia="Calibri" w:hAnsi="Aptos" w:cs="Calibri"/>
                <w:b/>
                <w:highlight w:val="white"/>
                <w:lang w:val="en-GB"/>
              </w:rPr>
              <w:t>Total</w:t>
            </w:r>
          </w:p>
        </w:tc>
        <w:tc>
          <w:tcPr>
            <w:tcW w:w="2410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7EBDD" w14:textId="4C60474E" w:rsidR="00E55254" w:rsidRPr="00E55254" w:rsidRDefault="00E55254" w:rsidP="00FD1437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E55254">
              <w:rPr>
                <w:rFonts w:ascii="Aptos" w:eastAsia="Calibri" w:hAnsi="Aptos" w:cs="Calibri"/>
                <w:b/>
                <w:highlight w:val="white"/>
                <w:lang w:val="en-GB"/>
              </w:rPr>
              <w:t>432</w:t>
            </w:r>
          </w:p>
        </w:tc>
        <w:tc>
          <w:tcPr>
            <w:tcW w:w="1715" w:type="dxa"/>
            <w:tcBorders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06D3B" w14:textId="77777777" w:rsidR="00E55254" w:rsidRPr="00E55254" w:rsidRDefault="00E55254" w:rsidP="00FD1437">
            <w:pPr>
              <w:jc w:val="center"/>
              <w:rPr>
                <w:rFonts w:ascii="Aptos" w:eastAsia="Calibri" w:hAnsi="Aptos" w:cs="Calibri"/>
                <w:b/>
                <w:highlight w:val="white"/>
                <w:lang w:val="en-GB"/>
              </w:rPr>
            </w:pPr>
            <w:r w:rsidRPr="00E55254">
              <w:rPr>
                <w:rFonts w:ascii="Aptos" w:eastAsia="Calibri" w:hAnsi="Aptos" w:cs="Calibri"/>
                <w:b/>
                <w:highlight w:val="white"/>
                <w:lang w:val="en-GB"/>
              </w:rPr>
              <w:t>100</w:t>
            </w:r>
          </w:p>
        </w:tc>
      </w:tr>
    </w:tbl>
    <w:p w14:paraId="43D05B0B" w14:textId="257FEE80" w:rsidR="00E55254" w:rsidRPr="00B71277" w:rsidRDefault="00E55254" w:rsidP="00E55254">
      <w:pPr>
        <w:rPr>
          <w:rFonts w:ascii="Aptos" w:eastAsia="Calibri" w:hAnsi="Aptos" w:cs="Calibri"/>
          <w:highlight w:val="white"/>
          <w:lang w:val="en-GB"/>
        </w:rPr>
      </w:pPr>
      <w:r w:rsidRPr="00B71277">
        <w:rPr>
          <w:rFonts w:ascii="Aptos" w:eastAsia="Calibri" w:hAnsi="Aptos" w:cs="Calibri"/>
          <w:highlight w:val="white"/>
          <w:lang w:val="en-GB"/>
        </w:rPr>
        <w:t>*Note PFDs response may mention more than one category of detailed response</w:t>
      </w:r>
    </w:p>
    <w:p w14:paraId="3DB38602" w14:textId="77777777" w:rsidR="00E55254" w:rsidRPr="0010238A" w:rsidRDefault="00E55254" w:rsidP="0010238A">
      <w:pPr>
        <w:rPr>
          <w:rFonts w:ascii="Aptos" w:eastAsia="Calibri" w:hAnsi="Aptos" w:cs="Calibri"/>
          <w:highlight w:val="white"/>
          <w:lang w:val="en-GB"/>
        </w:rPr>
      </w:pPr>
    </w:p>
    <w:sectPr w:rsidR="00E55254" w:rsidRPr="00102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576" w:bottom="720" w:left="5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D83A" w14:textId="77777777" w:rsidR="007C13DD" w:rsidRDefault="007C13DD" w:rsidP="00A66A1D">
      <w:pPr>
        <w:spacing w:line="240" w:lineRule="auto"/>
      </w:pPr>
      <w:r>
        <w:separator/>
      </w:r>
    </w:p>
  </w:endnote>
  <w:endnote w:type="continuationSeparator" w:id="0">
    <w:p w14:paraId="07313C45" w14:textId="77777777" w:rsidR="007C13DD" w:rsidRDefault="007C13DD" w:rsidP="00A66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103C" w14:textId="77777777" w:rsidR="00A66A1D" w:rsidRDefault="00A66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A9AF" w14:textId="77777777" w:rsidR="00A66A1D" w:rsidRDefault="00A66A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CE7B" w14:textId="77777777" w:rsidR="00A66A1D" w:rsidRDefault="00A66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7062" w14:textId="77777777" w:rsidR="007C13DD" w:rsidRDefault="007C13DD" w:rsidP="00A66A1D">
      <w:pPr>
        <w:spacing w:line="240" w:lineRule="auto"/>
      </w:pPr>
      <w:r>
        <w:separator/>
      </w:r>
    </w:p>
  </w:footnote>
  <w:footnote w:type="continuationSeparator" w:id="0">
    <w:p w14:paraId="17F2D0E2" w14:textId="77777777" w:rsidR="007C13DD" w:rsidRDefault="007C13DD" w:rsidP="00A66A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340B" w14:textId="77777777" w:rsidR="00A66A1D" w:rsidRDefault="00A66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2514" w14:textId="77777777" w:rsidR="00A66A1D" w:rsidRDefault="00A66A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DC46" w14:textId="77777777" w:rsidR="00A66A1D" w:rsidRDefault="00A66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D6C4F"/>
    <w:multiLevelType w:val="hybridMultilevel"/>
    <w:tmpl w:val="6222306A"/>
    <w:lvl w:ilvl="0" w:tplc="4656C0F8">
      <w:start w:val="23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161BF"/>
    <w:multiLevelType w:val="hybridMultilevel"/>
    <w:tmpl w:val="54EEBA9C"/>
    <w:lvl w:ilvl="0" w:tplc="40CC4A6A">
      <w:start w:val="23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506260">
    <w:abstractNumId w:val="1"/>
  </w:num>
  <w:num w:numId="2" w16cid:durableId="17015859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cesco Dernie">
    <w15:presenceInfo w15:providerId="AD" w15:userId="S::fdernie@sgul.ac.uk::4c9adc9b-3850-400e-878e-777e672664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E2"/>
    <w:rsid w:val="00013E2A"/>
    <w:rsid w:val="00022EED"/>
    <w:rsid w:val="000F19F2"/>
    <w:rsid w:val="0010238A"/>
    <w:rsid w:val="00104A74"/>
    <w:rsid w:val="00114F34"/>
    <w:rsid w:val="00160E66"/>
    <w:rsid w:val="00161382"/>
    <w:rsid w:val="0019122E"/>
    <w:rsid w:val="001C1968"/>
    <w:rsid w:val="00204C63"/>
    <w:rsid w:val="002121B5"/>
    <w:rsid w:val="002546F2"/>
    <w:rsid w:val="00274605"/>
    <w:rsid w:val="00280D65"/>
    <w:rsid w:val="00284740"/>
    <w:rsid w:val="002900FE"/>
    <w:rsid w:val="002B1488"/>
    <w:rsid w:val="002C26B7"/>
    <w:rsid w:val="002C565B"/>
    <w:rsid w:val="00353F27"/>
    <w:rsid w:val="00355B08"/>
    <w:rsid w:val="0036547B"/>
    <w:rsid w:val="003B7DE4"/>
    <w:rsid w:val="003C6972"/>
    <w:rsid w:val="003F4446"/>
    <w:rsid w:val="00497CA8"/>
    <w:rsid w:val="004A4C64"/>
    <w:rsid w:val="004F394A"/>
    <w:rsid w:val="00577FE2"/>
    <w:rsid w:val="00584F73"/>
    <w:rsid w:val="0061033B"/>
    <w:rsid w:val="00626619"/>
    <w:rsid w:val="00641C0A"/>
    <w:rsid w:val="006B0FDF"/>
    <w:rsid w:val="00725DF5"/>
    <w:rsid w:val="0074308D"/>
    <w:rsid w:val="007452A9"/>
    <w:rsid w:val="00763F76"/>
    <w:rsid w:val="00766991"/>
    <w:rsid w:val="007B6E6F"/>
    <w:rsid w:val="007C13DD"/>
    <w:rsid w:val="007E435D"/>
    <w:rsid w:val="00814A97"/>
    <w:rsid w:val="009014C1"/>
    <w:rsid w:val="009B0D73"/>
    <w:rsid w:val="00A30C69"/>
    <w:rsid w:val="00A33362"/>
    <w:rsid w:val="00A44395"/>
    <w:rsid w:val="00A53B6A"/>
    <w:rsid w:val="00A66A1D"/>
    <w:rsid w:val="00A7641C"/>
    <w:rsid w:val="00AA2064"/>
    <w:rsid w:val="00AC3AEC"/>
    <w:rsid w:val="00B020CE"/>
    <w:rsid w:val="00B66064"/>
    <w:rsid w:val="00B67298"/>
    <w:rsid w:val="00C949F4"/>
    <w:rsid w:val="00D02BF3"/>
    <w:rsid w:val="00D13D6B"/>
    <w:rsid w:val="00D3747A"/>
    <w:rsid w:val="00D406F3"/>
    <w:rsid w:val="00D42483"/>
    <w:rsid w:val="00D55A4C"/>
    <w:rsid w:val="00DC64F7"/>
    <w:rsid w:val="00DD6385"/>
    <w:rsid w:val="00E11011"/>
    <w:rsid w:val="00E21720"/>
    <w:rsid w:val="00E419D2"/>
    <w:rsid w:val="00E55254"/>
    <w:rsid w:val="00E63612"/>
    <w:rsid w:val="00EA0096"/>
    <w:rsid w:val="00F21038"/>
    <w:rsid w:val="00F23215"/>
    <w:rsid w:val="00F4001A"/>
    <w:rsid w:val="00F801DC"/>
    <w:rsid w:val="00F91B59"/>
    <w:rsid w:val="00FD1437"/>
    <w:rsid w:val="00F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8458F"/>
  <w15:docId w15:val="{9CE4BEE8-0643-D643-BAF0-991D92D1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6A1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A1D"/>
  </w:style>
  <w:style w:type="paragraph" w:styleId="Footer">
    <w:name w:val="footer"/>
    <w:basedOn w:val="Normal"/>
    <w:link w:val="FooterChar"/>
    <w:uiPriority w:val="99"/>
    <w:unhideWhenUsed/>
    <w:rsid w:val="00A66A1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A1D"/>
  </w:style>
  <w:style w:type="table" w:styleId="TableGrid">
    <w:name w:val="Table Grid"/>
    <w:basedOn w:val="TableNormal"/>
    <w:uiPriority w:val="39"/>
    <w:rsid w:val="00280D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238A"/>
    <w:pPr>
      <w:ind w:left="720"/>
      <w:contextualSpacing/>
    </w:pPr>
  </w:style>
  <w:style w:type="paragraph" w:styleId="Revision">
    <w:name w:val="Revision"/>
    <w:hidden/>
    <w:uiPriority w:val="99"/>
    <w:semiHidden/>
    <w:rsid w:val="0062661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1599</Words>
  <Characters>9488</Characters>
  <Application>Microsoft Office Word</Application>
  <DocSecurity>0</DocSecurity>
  <Lines>215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 Dernie</cp:lastModifiedBy>
  <cp:revision>5</cp:revision>
  <dcterms:created xsi:type="dcterms:W3CDTF">2025-03-10T11:08:00Z</dcterms:created>
  <dcterms:modified xsi:type="dcterms:W3CDTF">2025-10-19T21:06:00Z</dcterms:modified>
</cp:coreProperties>
</file>