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BC0D" w14:textId="77777777" w:rsidR="00C0311D" w:rsidRDefault="0075039A" w:rsidP="00C0311D">
      <w:pPr>
        <w:pStyle w:val="NormalWeb"/>
        <w:spacing w:line="480" w:lineRule="auto"/>
        <w:jc w:val="center"/>
        <w:rPr>
          <w:rFonts w:ascii="Arial" w:hAnsi="Arial" w:cs="Arial"/>
          <w:b/>
          <w:bCs/>
        </w:rPr>
      </w:pPr>
      <w:r>
        <w:rPr>
          <w:rFonts w:ascii="Arial" w:hAnsi="Arial" w:cs="Arial"/>
          <w:b/>
          <w:bCs/>
        </w:rPr>
        <w:t>Seroprevalence of measles antibodies in children with cancer: Results of a 2024 UK Service Evaluation</w:t>
      </w:r>
    </w:p>
    <w:p w14:paraId="5688BC0E" w14:textId="4AB9A43A" w:rsidR="00C0311D" w:rsidRDefault="0075039A" w:rsidP="00C0311D">
      <w:pPr>
        <w:pStyle w:val="NormalWeb"/>
        <w:jc w:val="center"/>
      </w:pPr>
      <w:r>
        <w:rPr>
          <w:rFonts w:ascii="ArialMT" w:hAnsi="ArialMT"/>
        </w:rPr>
        <w:t>Claire Cuerden</w:t>
      </w:r>
      <w:r>
        <w:rPr>
          <w:rFonts w:ascii="ArialMT" w:hAnsi="ArialMT"/>
          <w:position w:val="8"/>
          <w:sz w:val="16"/>
          <w:szCs w:val="16"/>
        </w:rPr>
        <w:t>1</w:t>
      </w:r>
      <w:r>
        <w:rPr>
          <w:rFonts w:ascii="ArialMT" w:hAnsi="ArialMT"/>
        </w:rPr>
        <w:t>, Rebecca Cordery</w:t>
      </w:r>
      <w:r>
        <w:rPr>
          <w:rFonts w:ascii="ArialMT" w:hAnsi="ArialMT"/>
          <w:position w:val="8"/>
          <w:sz w:val="16"/>
          <w:szCs w:val="16"/>
        </w:rPr>
        <w:t>2</w:t>
      </w:r>
      <w:r>
        <w:rPr>
          <w:rFonts w:ascii="ArialMT" w:hAnsi="ArialMT"/>
        </w:rPr>
        <w:t xml:space="preserve">, </w:t>
      </w:r>
      <w:r w:rsidR="004B4DB8">
        <w:rPr>
          <w:rFonts w:ascii="ArialMT" w:hAnsi="ArialMT"/>
        </w:rPr>
        <w:t xml:space="preserve">Kevin </w:t>
      </w:r>
      <w:r w:rsidR="00E25AC9">
        <w:rPr>
          <w:rFonts w:ascii="ArialMT" w:hAnsi="ArialMT"/>
        </w:rPr>
        <w:t xml:space="preserve">E. </w:t>
      </w:r>
      <w:r w:rsidR="004B4DB8">
        <w:rPr>
          <w:rFonts w:ascii="ArialMT" w:hAnsi="ArialMT"/>
        </w:rPr>
        <w:t>Brown</w:t>
      </w:r>
      <w:proofErr w:type="gramStart"/>
      <w:r w:rsidR="004B4DB8">
        <w:rPr>
          <w:rFonts w:ascii="ArialMT" w:hAnsi="ArialMT"/>
          <w:position w:val="8"/>
          <w:sz w:val="16"/>
          <w:szCs w:val="16"/>
        </w:rPr>
        <w:t xml:space="preserve">2  </w:t>
      </w:r>
      <w:r>
        <w:rPr>
          <w:rFonts w:ascii="ArialMT" w:hAnsi="ArialMT"/>
        </w:rPr>
        <w:t>Paul</w:t>
      </w:r>
      <w:proofErr w:type="gramEnd"/>
      <w:r>
        <w:rPr>
          <w:rFonts w:ascii="ArialMT" w:hAnsi="ArialMT"/>
        </w:rPr>
        <w:t xml:space="preserve"> T. Heath</w:t>
      </w:r>
      <w:r>
        <w:rPr>
          <w:rFonts w:ascii="ArialMT" w:hAnsi="ArialMT"/>
          <w:position w:val="8"/>
          <w:sz w:val="16"/>
          <w:szCs w:val="16"/>
        </w:rPr>
        <w:t>3</w:t>
      </w:r>
      <w:r>
        <w:rPr>
          <w:rFonts w:ascii="ArialMT" w:hAnsi="ArialMT"/>
        </w:rPr>
        <w:t xml:space="preserve">, </w:t>
      </w:r>
    </w:p>
    <w:p w14:paraId="5688BC0F" w14:textId="77777777" w:rsidR="00C0311D" w:rsidRPr="008E1BC2" w:rsidRDefault="0075039A" w:rsidP="00C0311D">
      <w:pPr>
        <w:pStyle w:val="NormalWeb"/>
        <w:jc w:val="center"/>
        <w:rPr>
          <w:rFonts w:ascii="ArialMT" w:hAnsi="ArialMT"/>
          <w:vertAlign w:val="superscript"/>
        </w:rPr>
      </w:pPr>
      <w:r>
        <w:rPr>
          <w:rFonts w:ascii="ArialMT" w:hAnsi="ArialMT"/>
        </w:rPr>
        <w:t>Jessica Bate</w:t>
      </w:r>
      <w:r>
        <w:rPr>
          <w:rFonts w:ascii="ArialMT" w:hAnsi="ArialMT"/>
          <w:vertAlign w:val="superscript"/>
        </w:rPr>
        <w:t>1</w:t>
      </w:r>
    </w:p>
    <w:p w14:paraId="5688BC10" w14:textId="77777777" w:rsidR="00C0311D" w:rsidRDefault="00C0311D" w:rsidP="00C0311D">
      <w:pPr>
        <w:pStyle w:val="NormalWeb"/>
        <w:jc w:val="center"/>
        <w:rPr>
          <w:rFonts w:ascii="ArialMT" w:hAnsi="ArialMT"/>
        </w:rPr>
      </w:pPr>
    </w:p>
    <w:p w14:paraId="5688BC11" w14:textId="77777777" w:rsidR="00C0311D" w:rsidRDefault="0075039A" w:rsidP="00C0311D">
      <w:pPr>
        <w:pStyle w:val="NormalWeb"/>
      </w:pPr>
      <w:r>
        <w:rPr>
          <w:rFonts w:ascii="ArialMT" w:hAnsi="ArialMT"/>
          <w:position w:val="8"/>
          <w:sz w:val="16"/>
          <w:szCs w:val="16"/>
        </w:rPr>
        <w:t>1</w:t>
      </w:r>
      <w:r>
        <w:rPr>
          <w:rFonts w:ascii="ArialMT" w:hAnsi="ArialMT"/>
        </w:rPr>
        <w:t xml:space="preserve">Department of Paediatric Oncology, Southampton Children’s Hospital, Southampton, England </w:t>
      </w:r>
    </w:p>
    <w:p w14:paraId="5688BC12" w14:textId="77777777" w:rsidR="00C0311D" w:rsidRDefault="0075039A" w:rsidP="00C0311D">
      <w:pPr>
        <w:pStyle w:val="NormalWeb"/>
      </w:pPr>
      <w:r>
        <w:rPr>
          <w:rFonts w:ascii="ArialMT" w:hAnsi="ArialMT"/>
          <w:position w:val="8"/>
          <w:sz w:val="16"/>
          <w:szCs w:val="16"/>
        </w:rPr>
        <w:t>2</w:t>
      </w:r>
      <w:r>
        <w:rPr>
          <w:rFonts w:ascii="ArialMT" w:hAnsi="ArialMT"/>
        </w:rPr>
        <w:t xml:space="preserve">Immunisation and Vaccine Preventable Diseases Division, UK Health Security Agency </w:t>
      </w:r>
    </w:p>
    <w:p w14:paraId="5688BC13" w14:textId="77777777" w:rsidR="00C0311D" w:rsidRDefault="0075039A" w:rsidP="00C0311D">
      <w:pPr>
        <w:pStyle w:val="NormalWeb"/>
      </w:pPr>
      <w:r>
        <w:rPr>
          <w:rFonts w:ascii="ArialMT" w:hAnsi="ArialMT"/>
          <w:position w:val="8"/>
          <w:sz w:val="16"/>
          <w:szCs w:val="16"/>
        </w:rPr>
        <w:t xml:space="preserve">3 </w:t>
      </w:r>
      <w:r>
        <w:rPr>
          <w:rFonts w:ascii="ArialMT" w:hAnsi="ArialMT"/>
        </w:rPr>
        <w:t xml:space="preserve">St George’s Vaccine Institute, Centre for Neonatal and Paediatric Infection, St George’s, University of London </w:t>
      </w:r>
    </w:p>
    <w:p w14:paraId="5688BC14" w14:textId="77777777" w:rsidR="00C0311D" w:rsidRDefault="00C0311D"/>
    <w:p w14:paraId="5688BC15" w14:textId="77777777" w:rsidR="00C0311D" w:rsidRDefault="00C0311D"/>
    <w:p w14:paraId="5688BC16" w14:textId="77777777" w:rsidR="00C0311D" w:rsidRDefault="00C0311D"/>
    <w:p w14:paraId="5688BC17" w14:textId="77777777" w:rsidR="00C0311D" w:rsidRDefault="00C0311D"/>
    <w:p w14:paraId="5688BC18" w14:textId="77777777" w:rsidR="00C0311D" w:rsidRDefault="00C0311D"/>
    <w:p w14:paraId="5688BC19" w14:textId="77777777" w:rsidR="00C0311D" w:rsidRDefault="00C0311D"/>
    <w:p w14:paraId="5688BC1A" w14:textId="77777777" w:rsidR="00C0311D" w:rsidRDefault="00C0311D"/>
    <w:p w14:paraId="5688BC1B" w14:textId="77777777" w:rsidR="00C0311D" w:rsidRDefault="00C0311D"/>
    <w:p w14:paraId="5688BC1C" w14:textId="77777777" w:rsidR="00C0311D" w:rsidRDefault="00C0311D"/>
    <w:p w14:paraId="5688BC1D" w14:textId="77777777" w:rsidR="00C0311D" w:rsidRDefault="00C0311D"/>
    <w:p w14:paraId="5688BC1E" w14:textId="77777777" w:rsidR="00C0311D" w:rsidRDefault="00C0311D"/>
    <w:p w14:paraId="5688BC1F" w14:textId="77777777" w:rsidR="00C0311D" w:rsidRDefault="00C0311D"/>
    <w:p w14:paraId="5688BC20" w14:textId="77777777" w:rsidR="00C0311D" w:rsidRDefault="00C0311D"/>
    <w:p w14:paraId="5688BC21" w14:textId="77777777" w:rsidR="00C0311D" w:rsidRDefault="00C0311D"/>
    <w:p w14:paraId="5688BC22" w14:textId="77777777" w:rsidR="00C0311D" w:rsidRDefault="00C0311D"/>
    <w:p w14:paraId="5688BC23" w14:textId="77777777" w:rsidR="00C0311D" w:rsidRDefault="00C0311D"/>
    <w:p w14:paraId="5688BC24" w14:textId="77777777" w:rsidR="004B6677" w:rsidRDefault="004B6677" w:rsidP="00C0311D">
      <w:pPr>
        <w:pStyle w:val="NormalWeb"/>
        <w:spacing w:line="480" w:lineRule="auto"/>
        <w:rPr>
          <w:rFonts w:ascii="Arial" w:hAnsi="Arial" w:cs="Arial"/>
          <w:b/>
          <w:bCs/>
        </w:rPr>
      </w:pPr>
    </w:p>
    <w:p w14:paraId="5688BC25" w14:textId="77777777" w:rsidR="00C0311D" w:rsidRDefault="0075039A" w:rsidP="00C0311D">
      <w:pPr>
        <w:pStyle w:val="NormalWeb"/>
        <w:spacing w:line="480" w:lineRule="auto"/>
        <w:rPr>
          <w:rFonts w:ascii="Arial" w:hAnsi="Arial" w:cs="Arial"/>
          <w:b/>
          <w:bCs/>
        </w:rPr>
      </w:pPr>
      <w:r>
        <w:rPr>
          <w:rFonts w:ascii="Arial" w:hAnsi="Arial" w:cs="Arial"/>
          <w:b/>
          <w:bCs/>
        </w:rPr>
        <w:lastRenderedPageBreak/>
        <w:t>Abstract</w:t>
      </w:r>
    </w:p>
    <w:p w14:paraId="5688BC26" w14:textId="77777777" w:rsidR="00C0311D" w:rsidRPr="00C0311D" w:rsidRDefault="0075039A" w:rsidP="00C0311D">
      <w:pPr>
        <w:pStyle w:val="NormalWeb"/>
        <w:spacing w:line="480" w:lineRule="auto"/>
        <w:rPr>
          <w:rFonts w:ascii="Arial" w:hAnsi="Arial" w:cs="Arial"/>
          <w:b/>
          <w:bCs/>
        </w:rPr>
      </w:pPr>
      <w:r>
        <w:rPr>
          <w:rFonts w:ascii="Arial" w:hAnsi="Arial" w:cs="Arial"/>
          <w:b/>
          <w:bCs/>
        </w:rPr>
        <w:t xml:space="preserve">Objective: </w:t>
      </w:r>
      <w:r>
        <w:rPr>
          <w:rFonts w:ascii="Arial" w:hAnsi="Arial" w:cs="Arial"/>
        </w:rPr>
        <w:t>To assess measles seroprevalence and testing practices in children with cancer in the UK.</w:t>
      </w:r>
    </w:p>
    <w:p w14:paraId="5688BC27" w14:textId="77777777" w:rsidR="00C0311D" w:rsidRDefault="0075039A" w:rsidP="00C0311D">
      <w:pPr>
        <w:pStyle w:val="NormalWeb"/>
        <w:spacing w:line="480" w:lineRule="auto"/>
        <w:rPr>
          <w:rFonts w:ascii="Arial" w:hAnsi="Arial" w:cs="Arial"/>
        </w:rPr>
      </w:pPr>
      <w:r w:rsidRPr="008E1BC2">
        <w:rPr>
          <w:rFonts w:ascii="Arial" w:hAnsi="Arial" w:cs="Arial"/>
          <w:b/>
          <w:bCs/>
        </w:rPr>
        <w:t xml:space="preserve">Design: </w:t>
      </w:r>
      <w:r>
        <w:rPr>
          <w:rFonts w:ascii="Arial" w:hAnsi="Arial" w:cs="Arial"/>
        </w:rPr>
        <w:t>Multi-centre evaluation of measles serology data for children on active treatment for cancer between January to March (Q1) 2024.</w:t>
      </w:r>
    </w:p>
    <w:p w14:paraId="5688BC28" w14:textId="77777777" w:rsidR="00C0311D" w:rsidRDefault="0075039A" w:rsidP="00C0311D">
      <w:pPr>
        <w:pStyle w:val="NormalWeb"/>
        <w:spacing w:line="480" w:lineRule="auto"/>
        <w:rPr>
          <w:rFonts w:ascii="Arial" w:hAnsi="Arial" w:cs="Arial"/>
        </w:rPr>
      </w:pPr>
      <w:r w:rsidRPr="008E1BC2">
        <w:rPr>
          <w:rFonts w:ascii="Arial" w:hAnsi="Arial" w:cs="Arial"/>
          <w:b/>
          <w:bCs/>
        </w:rPr>
        <w:t>Setting:</w:t>
      </w:r>
      <w:r>
        <w:rPr>
          <w:rFonts w:ascii="Arial" w:hAnsi="Arial" w:cs="Arial"/>
          <w:b/>
          <w:bCs/>
        </w:rPr>
        <w:t xml:space="preserve"> </w:t>
      </w:r>
      <w:r>
        <w:rPr>
          <w:rFonts w:ascii="Arial" w:hAnsi="Arial" w:cs="Arial"/>
        </w:rPr>
        <w:t xml:space="preserve">11 UK Paediatric Oncology Centres (8 Principal Centres and 3 Shared Care Units). </w:t>
      </w:r>
    </w:p>
    <w:p w14:paraId="5688BC29" w14:textId="77777777" w:rsidR="00C0311D" w:rsidRDefault="0075039A" w:rsidP="00C0311D">
      <w:pPr>
        <w:pStyle w:val="NormalWeb"/>
        <w:spacing w:line="480" w:lineRule="auto"/>
        <w:rPr>
          <w:rFonts w:ascii="Arial" w:hAnsi="Arial" w:cs="Arial"/>
        </w:rPr>
      </w:pPr>
      <w:r w:rsidRPr="008E1BC2">
        <w:rPr>
          <w:rFonts w:ascii="Arial" w:hAnsi="Arial" w:cs="Arial"/>
          <w:b/>
          <w:bCs/>
        </w:rPr>
        <w:t>Patients:</w:t>
      </w:r>
      <w:r>
        <w:rPr>
          <w:rFonts w:ascii="Arial" w:hAnsi="Arial" w:cs="Arial"/>
          <w:b/>
          <w:bCs/>
        </w:rPr>
        <w:t xml:space="preserve"> </w:t>
      </w:r>
      <w:r>
        <w:rPr>
          <w:rFonts w:ascii="Arial" w:hAnsi="Arial" w:cs="Arial"/>
        </w:rPr>
        <w:t xml:space="preserve">Children </w:t>
      </w:r>
      <w:r w:rsidRPr="008E1BC2">
        <w:rPr>
          <w:rFonts w:ascii="Arial" w:hAnsi="Arial" w:cs="Arial"/>
        </w:rPr>
        <w:t>aged &lt;18 years on active cancer treatment with measles serology</w:t>
      </w:r>
      <w:r>
        <w:rPr>
          <w:rFonts w:ascii="Arial" w:hAnsi="Arial" w:cs="Arial"/>
        </w:rPr>
        <w:t xml:space="preserve"> </w:t>
      </w:r>
      <w:r w:rsidRPr="008E1BC2">
        <w:rPr>
          <w:rFonts w:ascii="Arial" w:hAnsi="Arial" w:cs="Arial"/>
        </w:rPr>
        <w:t>data at diagnosis and/or following revised UK Health Security Agency Guidance in</w:t>
      </w:r>
      <w:r>
        <w:rPr>
          <w:rFonts w:ascii="Arial" w:hAnsi="Arial" w:cs="Arial"/>
        </w:rPr>
        <w:t xml:space="preserve"> </w:t>
      </w:r>
      <w:r w:rsidRPr="008E1BC2">
        <w:rPr>
          <w:rFonts w:ascii="Arial" w:hAnsi="Arial" w:cs="Arial"/>
        </w:rPr>
        <w:t>Q1 2024.</w:t>
      </w:r>
    </w:p>
    <w:p w14:paraId="5688BC2A" w14:textId="77777777" w:rsidR="00C0311D" w:rsidRDefault="0075039A" w:rsidP="00C0311D">
      <w:pPr>
        <w:pStyle w:val="NormalWeb"/>
        <w:spacing w:line="480" w:lineRule="auto"/>
        <w:rPr>
          <w:rFonts w:ascii="Arial" w:hAnsi="Arial" w:cs="Arial"/>
        </w:rPr>
      </w:pPr>
      <w:r w:rsidRPr="008E1BC2">
        <w:rPr>
          <w:rFonts w:ascii="Arial" w:hAnsi="Arial" w:cs="Arial"/>
          <w:b/>
          <w:bCs/>
        </w:rPr>
        <w:t>Results:</w:t>
      </w:r>
      <w:r w:rsidRPr="008E1BC2">
        <w:rPr>
          <w:rFonts w:ascii="Arial" w:hAnsi="Arial" w:cs="Arial"/>
        </w:rPr>
        <w:t xml:space="preserve"> A total of 695 eligible patients were included with a median age of 5.2 years (</w:t>
      </w:r>
      <w:r>
        <w:rPr>
          <w:rFonts w:ascii="Arial" w:hAnsi="Arial" w:cs="Arial"/>
        </w:rPr>
        <w:t>IQR 3.3-10.8 years</w:t>
      </w:r>
      <w:r w:rsidRPr="008E1BC2">
        <w:rPr>
          <w:rFonts w:ascii="Arial" w:hAnsi="Arial" w:cs="Arial"/>
        </w:rPr>
        <w:t>). Baseline measles serology was tested</w:t>
      </w:r>
      <w:r>
        <w:rPr>
          <w:rFonts w:ascii="Arial" w:hAnsi="Arial" w:cs="Arial"/>
        </w:rPr>
        <w:t xml:space="preserve"> </w:t>
      </w:r>
      <w:r w:rsidRPr="008E1BC2">
        <w:rPr>
          <w:rFonts w:ascii="Arial" w:hAnsi="Arial" w:cs="Arial"/>
        </w:rPr>
        <w:t>in 545 patients with 89.0% positive for IgG antibodies. Cross-sectional testing of</w:t>
      </w:r>
      <w:r>
        <w:rPr>
          <w:rFonts w:ascii="Arial" w:hAnsi="Arial" w:cs="Arial"/>
        </w:rPr>
        <w:t xml:space="preserve"> </w:t>
      </w:r>
      <w:r w:rsidRPr="008E1BC2">
        <w:rPr>
          <w:rFonts w:ascii="Arial" w:hAnsi="Arial" w:cs="Arial"/>
        </w:rPr>
        <w:t>patients in Q1 2024 was undertaken in 289 patients with 78.5% measles</w:t>
      </w:r>
      <w:r>
        <w:rPr>
          <w:rFonts w:ascii="Arial" w:hAnsi="Arial" w:cs="Arial"/>
        </w:rPr>
        <w:t xml:space="preserve"> </w:t>
      </w:r>
      <w:r w:rsidRPr="008E1BC2">
        <w:rPr>
          <w:rFonts w:ascii="Arial" w:hAnsi="Arial" w:cs="Arial"/>
        </w:rPr>
        <w:t>seropositivity. Of the 121 patients tested at both time points who were measles</w:t>
      </w:r>
      <w:r>
        <w:rPr>
          <w:rFonts w:ascii="Arial" w:hAnsi="Arial" w:cs="Arial"/>
        </w:rPr>
        <w:t xml:space="preserve"> </w:t>
      </w:r>
      <w:r w:rsidRPr="008E1BC2">
        <w:rPr>
          <w:rFonts w:ascii="Arial" w:hAnsi="Arial" w:cs="Arial"/>
        </w:rPr>
        <w:t>seropositive at diagnosis, 23 (19.0%) were seronegative at retest. Most patients who</w:t>
      </w:r>
      <w:r>
        <w:rPr>
          <w:rFonts w:ascii="Arial" w:hAnsi="Arial" w:cs="Arial"/>
        </w:rPr>
        <w:t xml:space="preserve"> </w:t>
      </w:r>
      <w:r w:rsidRPr="008E1BC2">
        <w:rPr>
          <w:rFonts w:ascii="Arial" w:hAnsi="Arial" w:cs="Arial"/>
        </w:rPr>
        <w:t>lost pre-existing humoral immunity had an underlying diagnosis of Leukaemia (n=16)</w:t>
      </w:r>
      <w:r>
        <w:rPr>
          <w:rFonts w:ascii="Arial" w:hAnsi="Arial" w:cs="Arial"/>
        </w:rPr>
        <w:t xml:space="preserve"> </w:t>
      </w:r>
      <w:r w:rsidRPr="008E1BC2">
        <w:rPr>
          <w:rFonts w:ascii="Arial" w:hAnsi="Arial" w:cs="Arial"/>
        </w:rPr>
        <w:t>followed by non-solid CNS tumour (n=3), CNS tumour (n=2), lymphoma (n=1) and</w:t>
      </w:r>
      <w:r>
        <w:rPr>
          <w:rFonts w:ascii="Arial" w:hAnsi="Arial" w:cs="Arial"/>
        </w:rPr>
        <w:t xml:space="preserve"> </w:t>
      </w:r>
      <w:r w:rsidRPr="008E1BC2">
        <w:rPr>
          <w:rFonts w:ascii="Arial" w:hAnsi="Arial" w:cs="Arial"/>
        </w:rPr>
        <w:t>other (n=1).</w:t>
      </w:r>
      <w:r>
        <w:rPr>
          <w:rFonts w:ascii="Arial" w:hAnsi="Arial" w:cs="Arial"/>
        </w:rPr>
        <w:t xml:space="preserve"> </w:t>
      </w:r>
      <w:r w:rsidRPr="00C0311D">
        <w:rPr>
          <w:rFonts w:ascii="Arial" w:hAnsi="Arial" w:cs="Arial"/>
          <w:color w:val="FF0000"/>
        </w:rPr>
        <w:t>Although the odds of losing immunity was higher in haematological malignancy groups, this was not statistically significant (OR=1.44, 95% CI 0.52-3.99)</w:t>
      </w:r>
    </w:p>
    <w:p w14:paraId="5688BC2B" w14:textId="77777777" w:rsidR="00C0311D" w:rsidRDefault="0075039A" w:rsidP="00C0311D">
      <w:pPr>
        <w:pStyle w:val="NormalWeb"/>
        <w:spacing w:line="480" w:lineRule="auto"/>
        <w:rPr>
          <w:rFonts w:ascii="Arial" w:hAnsi="Arial" w:cs="Arial"/>
        </w:rPr>
      </w:pPr>
      <w:r w:rsidRPr="008E1BC2">
        <w:rPr>
          <w:rFonts w:ascii="Arial" w:hAnsi="Arial" w:cs="Arial"/>
          <w:b/>
          <w:bCs/>
        </w:rPr>
        <w:t>Conclusions:</w:t>
      </w:r>
      <w:r>
        <w:rPr>
          <w:rFonts w:ascii="Arial" w:hAnsi="Arial" w:cs="Arial"/>
          <w:b/>
          <w:bCs/>
        </w:rPr>
        <w:t xml:space="preserve"> </w:t>
      </w:r>
      <w:r w:rsidRPr="008E1BC2">
        <w:rPr>
          <w:rFonts w:ascii="Arial" w:hAnsi="Arial" w:cs="Arial"/>
        </w:rPr>
        <w:t>Children with cancer can lose pre-existing humoral immunity to measles during</w:t>
      </w:r>
      <w:r>
        <w:rPr>
          <w:rFonts w:ascii="Arial" w:hAnsi="Arial" w:cs="Arial"/>
        </w:rPr>
        <w:t xml:space="preserve"> </w:t>
      </w:r>
      <w:r w:rsidRPr="008E1BC2">
        <w:rPr>
          <w:rFonts w:ascii="Arial" w:hAnsi="Arial" w:cs="Arial"/>
        </w:rPr>
        <w:t xml:space="preserve">treatment. Variability in testing practices and rising measles cases </w:t>
      </w:r>
      <w:r w:rsidRPr="008E1BC2">
        <w:rPr>
          <w:rFonts w:ascii="Arial" w:hAnsi="Arial" w:cs="Arial"/>
        </w:rPr>
        <w:lastRenderedPageBreak/>
        <w:t>nationally require</w:t>
      </w:r>
      <w:r>
        <w:rPr>
          <w:rFonts w:ascii="Arial" w:hAnsi="Arial" w:cs="Arial"/>
        </w:rPr>
        <w:t xml:space="preserve"> </w:t>
      </w:r>
      <w:r w:rsidRPr="008E1BC2">
        <w:rPr>
          <w:rFonts w:ascii="Arial" w:hAnsi="Arial" w:cs="Arial"/>
        </w:rPr>
        <w:t>a standardised approach. Retesting measles serostatus during national outbreaks is</w:t>
      </w:r>
      <w:r>
        <w:rPr>
          <w:rFonts w:ascii="Arial" w:hAnsi="Arial" w:cs="Arial"/>
        </w:rPr>
        <w:t xml:space="preserve"> </w:t>
      </w:r>
      <w:r w:rsidRPr="008E1BC2">
        <w:rPr>
          <w:rFonts w:ascii="Arial" w:hAnsi="Arial" w:cs="Arial"/>
        </w:rPr>
        <w:t>important to identify susceptible patients who may require post-exposure intravenous</w:t>
      </w:r>
      <w:r>
        <w:rPr>
          <w:rFonts w:ascii="Arial" w:hAnsi="Arial" w:cs="Arial"/>
        </w:rPr>
        <w:t xml:space="preserve"> </w:t>
      </w:r>
      <w:r w:rsidRPr="008E1BC2">
        <w:rPr>
          <w:rFonts w:ascii="Arial" w:hAnsi="Arial" w:cs="Arial"/>
        </w:rPr>
        <w:t>immunoglobulin.</w:t>
      </w:r>
    </w:p>
    <w:p w14:paraId="5688BC2C" w14:textId="77777777" w:rsidR="00C0311D" w:rsidRDefault="0075039A" w:rsidP="00C0311D">
      <w:pPr>
        <w:pStyle w:val="NormalWeb"/>
        <w:spacing w:line="480" w:lineRule="auto"/>
        <w:rPr>
          <w:rFonts w:ascii="Arial" w:hAnsi="Arial" w:cs="Arial"/>
        </w:rPr>
      </w:pPr>
      <w:r>
        <w:rPr>
          <w:rFonts w:ascii="Arial" w:hAnsi="Arial" w:cs="Arial"/>
        </w:rPr>
        <w:t>Word count: 238</w:t>
      </w:r>
    </w:p>
    <w:p w14:paraId="5688BC2D" w14:textId="77777777" w:rsidR="00C0311D" w:rsidRDefault="00C0311D" w:rsidP="00C0311D">
      <w:pPr>
        <w:pStyle w:val="NormalWeb"/>
        <w:spacing w:line="480" w:lineRule="auto"/>
        <w:rPr>
          <w:rFonts w:ascii="Arial" w:hAnsi="Arial" w:cs="Arial"/>
        </w:rPr>
      </w:pPr>
    </w:p>
    <w:p w14:paraId="5688BC2E" w14:textId="77777777" w:rsidR="00C0311D" w:rsidRDefault="00C0311D" w:rsidP="00C0311D">
      <w:pPr>
        <w:pStyle w:val="NormalWeb"/>
        <w:spacing w:line="480" w:lineRule="auto"/>
        <w:rPr>
          <w:rFonts w:ascii="Arial" w:hAnsi="Arial" w:cs="Arial"/>
        </w:rPr>
      </w:pPr>
    </w:p>
    <w:p w14:paraId="5688BC2F" w14:textId="77777777" w:rsidR="00C0311D" w:rsidRDefault="00C0311D" w:rsidP="00C0311D">
      <w:pPr>
        <w:pStyle w:val="NormalWeb"/>
        <w:spacing w:line="480" w:lineRule="auto"/>
        <w:rPr>
          <w:rFonts w:ascii="Arial" w:hAnsi="Arial" w:cs="Arial"/>
        </w:rPr>
      </w:pPr>
    </w:p>
    <w:p w14:paraId="5688BC30" w14:textId="77777777" w:rsidR="00C0311D" w:rsidRDefault="00C0311D" w:rsidP="00C0311D">
      <w:pPr>
        <w:pStyle w:val="NormalWeb"/>
        <w:spacing w:line="480" w:lineRule="auto"/>
        <w:rPr>
          <w:rFonts w:ascii="Arial" w:hAnsi="Arial" w:cs="Arial"/>
        </w:rPr>
      </w:pPr>
    </w:p>
    <w:p w14:paraId="5688BC31" w14:textId="77777777" w:rsidR="00C0311D" w:rsidRDefault="00C0311D" w:rsidP="00C0311D">
      <w:pPr>
        <w:pStyle w:val="NormalWeb"/>
        <w:spacing w:line="480" w:lineRule="auto"/>
        <w:rPr>
          <w:rFonts w:ascii="Arial" w:hAnsi="Arial" w:cs="Arial"/>
        </w:rPr>
      </w:pPr>
    </w:p>
    <w:p w14:paraId="5688BC32" w14:textId="77777777" w:rsidR="00C0311D" w:rsidRDefault="00C0311D" w:rsidP="00C0311D">
      <w:pPr>
        <w:pStyle w:val="NormalWeb"/>
        <w:spacing w:line="480" w:lineRule="auto"/>
        <w:rPr>
          <w:rFonts w:ascii="Arial" w:hAnsi="Arial" w:cs="Arial"/>
        </w:rPr>
      </w:pPr>
    </w:p>
    <w:p w14:paraId="5688BC33" w14:textId="77777777" w:rsidR="00C0311D" w:rsidRDefault="00C0311D" w:rsidP="00C0311D">
      <w:pPr>
        <w:pStyle w:val="NormalWeb"/>
        <w:spacing w:line="480" w:lineRule="auto"/>
        <w:rPr>
          <w:rFonts w:ascii="Arial" w:hAnsi="Arial" w:cs="Arial"/>
        </w:rPr>
      </w:pPr>
    </w:p>
    <w:p w14:paraId="5688BC34" w14:textId="77777777" w:rsidR="00C0311D" w:rsidRDefault="00C0311D" w:rsidP="00C0311D">
      <w:pPr>
        <w:pStyle w:val="NormalWeb"/>
        <w:spacing w:line="480" w:lineRule="auto"/>
        <w:rPr>
          <w:rFonts w:ascii="Arial" w:hAnsi="Arial" w:cs="Arial"/>
        </w:rPr>
      </w:pPr>
    </w:p>
    <w:p w14:paraId="5688BC35" w14:textId="77777777" w:rsidR="00C0311D" w:rsidRDefault="00C0311D" w:rsidP="00C0311D">
      <w:pPr>
        <w:pStyle w:val="NormalWeb"/>
        <w:spacing w:line="480" w:lineRule="auto"/>
        <w:rPr>
          <w:rFonts w:ascii="Arial" w:hAnsi="Arial" w:cs="Arial"/>
        </w:rPr>
      </w:pPr>
    </w:p>
    <w:p w14:paraId="5688BC36" w14:textId="77777777" w:rsidR="00C0311D" w:rsidRDefault="00C0311D" w:rsidP="00C0311D">
      <w:pPr>
        <w:pStyle w:val="NormalWeb"/>
        <w:spacing w:line="480" w:lineRule="auto"/>
        <w:rPr>
          <w:rFonts w:ascii="Arial" w:hAnsi="Arial" w:cs="Arial"/>
        </w:rPr>
      </w:pPr>
    </w:p>
    <w:p w14:paraId="5688BC37" w14:textId="77777777" w:rsidR="00C0311D" w:rsidRDefault="00C0311D" w:rsidP="00C0311D">
      <w:pPr>
        <w:pStyle w:val="NormalWeb"/>
        <w:spacing w:line="480" w:lineRule="auto"/>
        <w:rPr>
          <w:rFonts w:ascii="Arial" w:hAnsi="Arial" w:cs="Arial"/>
        </w:rPr>
      </w:pPr>
    </w:p>
    <w:p w14:paraId="5688BC38" w14:textId="77777777" w:rsidR="00C0311D" w:rsidRDefault="00C0311D" w:rsidP="00C0311D">
      <w:pPr>
        <w:pStyle w:val="NormalWeb"/>
        <w:spacing w:line="480" w:lineRule="auto"/>
        <w:rPr>
          <w:rFonts w:ascii="Arial" w:hAnsi="Arial" w:cs="Arial"/>
        </w:rPr>
      </w:pPr>
    </w:p>
    <w:p w14:paraId="5688BC39" w14:textId="77777777" w:rsidR="00C0311D" w:rsidRDefault="00C0311D" w:rsidP="00C0311D">
      <w:pPr>
        <w:pStyle w:val="NormalWeb"/>
        <w:spacing w:line="480" w:lineRule="auto"/>
        <w:rPr>
          <w:rFonts w:ascii="Arial" w:hAnsi="Arial" w:cs="Arial"/>
        </w:rPr>
      </w:pPr>
    </w:p>
    <w:p w14:paraId="5688BC3A" w14:textId="77777777" w:rsidR="00C0311D" w:rsidRDefault="00C0311D" w:rsidP="00C0311D">
      <w:pPr>
        <w:pStyle w:val="NormalWeb"/>
        <w:spacing w:line="480" w:lineRule="auto"/>
        <w:rPr>
          <w:rFonts w:ascii="Arial" w:hAnsi="Arial" w:cs="Arial"/>
        </w:rPr>
      </w:pPr>
    </w:p>
    <w:p w14:paraId="5688BC3B" w14:textId="77777777" w:rsidR="00C0311D" w:rsidRDefault="0075039A" w:rsidP="004B6677">
      <w:pPr>
        <w:spacing w:line="480" w:lineRule="auto"/>
        <w:rPr>
          <w:b/>
          <w:bCs/>
        </w:rPr>
      </w:pPr>
      <w:r w:rsidRPr="00C0311D">
        <w:rPr>
          <w:b/>
          <w:bCs/>
        </w:rPr>
        <w:lastRenderedPageBreak/>
        <w:t>Background</w:t>
      </w:r>
    </w:p>
    <w:p w14:paraId="5688BC3C" w14:textId="77777777" w:rsidR="00734892" w:rsidRPr="00DE4F54" w:rsidRDefault="0075039A" w:rsidP="004B6677">
      <w:pPr>
        <w:spacing w:line="480" w:lineRule="auto"/>
        <w:rPr>
          <w:color w:val="FF0000"/>
        </w:rPr>
      </w:pPr>
      <w:r w:rsidRPr="00DE4F54">
        <w:rPr>
          <w:color w:val="FF0000"/>
        </w:rPr>
        <w:t>Measles is a highly contagious yet vaccine-preventable disease caused by the rubeola virus</w:t>
      </w:r>
      <w:r w:rsidR="00322D0F" w:rsidRPr="00DE4F54">
        <w:rPr>
          <w:color w:val="FF0000"/>
          <w:vertAlign w:val="superscript"/>
        </w:rPr>
        <w:t>1</w:t>
      </w:r>
      <w:r w:rsidRPr="00DE4F54">
        <w:rPr>
          <w:color w:val="FF0000"/>
        </w:rPr>
        <w:t>. In the United Kingdom,</w:t>
      </w:r>
      <w:r w:rsidR="00367F88" w:rsidRPr="00DE4F54">
        <w:rPr>
          <w:color w:val="FF0000"/>
        </w:rPr>
        <w:t xml:space="preserve"> a</w:t>
      </w:r>
      <w:r w:rsidRPr="00DE4F54">
        <w:rPr>
          <w:color w:val="FF0000"/>
        </w:rPr>
        <w:t xml:space="preserve"> resurgence of measles cases in late 2023 culminated in the declaration of a national incident by the UK Health Security Agency (UKHSA) in January 2024</w:t>
      </w:r>
      <w:r w:rsidR="00322D0F" w:rsidRPr="00DE4F54">
        <w:rPr>
          <w:color w:val="FF0000"/>
          <w:vertAlign w:val="superscript"/>
        </w:rPr>
        <w:t>2</w:t>
      </w:r>
      <w:r w:rsidRPr="00DE4F54">
        <w:rPr>
          <w:color w:val="FF0000"/>
        </w:rPr>
        <w:t xml:space="preserve">. Over 2900 laboratory confirmed cases were reported in England alone </w:t>
      </w:r>
      <w:r w:rsidR="00367F88" w:rsidRPr="00DE4F54">
        <w:rPr>
          <w:color w:val="FF0000"/>
        </w:rPr>
        <w:t xml:space="preserve">that </w:t>
      </w:r>
      <w:r w:rsidRPr="00DE4F54">
        <w:rPr>
          <w:color w:val="FF0000"/>
        </w:rPr>
        <w:t>year, with over 60% occurring in children under 10 years old</w:t>
      </w:r>
      <w:r w:rsidR="00322D0F" w:rsidRPr="00DE4F54">
        <w:rPr>
          <w:color w:val="FF0000"/>
          <w:vertAlign w:val="superscript"/>
        </w:rPr>
        <w:t>2</w:t>
      </w:r>
      <w:r w:rsidR="00367F88" w:rsidRPr="00DE4F54">
        <w:rPr>
          <w:color w:val="FF0000"/>
        </w:rPr>
        <w:t xml:space="preserve">. </w:t>
      </w:r>
      <w:r w:rsidR="00367F88" w:rsidRPr="00DE4F54">
        <w:rPr>
          <w:rFonts w:cs="Arial"/>
          <w:color w:val="FF0000"/>
        </w:rPr>
        <w:t>This can be partly attributed to the gradual decline in childhood vaccination uptake over the past decade, which remains below the 95% target set by the World Health Organization for effective herd immunity</w:t>
      </w:r>
      <w:r w:rsidR="00DE4F54">
        <w:rPr>
          <w:rFonts w:cs="Arial"/>
          <w:color w:val="FF0000"/>
          <w:vertAlign w:val="superscript"/>
        </w:rPr>
        <w:t>3-5</w:t>
      </w:r>
      <w:r w:rsidR="00367F88" w:rsidRPr="00DE4F54">
        <w:rPr>
          <w:rFonts w:cs="Arial"/>
          <w:color w:val="FF0000"/>
        </w:rPr>
        <w:t>.</w:t>
      </w:r>
      <w:r w:rsidR="00367F88" w:rsidRPr="00DE4F54">
        <w:rPr>
          <w:rFonts w:ascii="-webkit-standard" w:hAnsi="-webkit-standard"/>
          <w:color w:val="FF0000"/>
          <w:sz w:val="27"/>
          <w:szCs w:val="27"/>
        </w:rPr>
        <w:t xml:space="preserve"> </w:t>
      </w:r>
      <w:r w:rsidR="00367F88" w:rsidRPr="00DE4F54">
        <w:rPr>
          <w:color w:val="FF0000"/>
        </w:rPr>
        <w:t>However, measles cases are continuing to rise globally and represent an important cause of morbidity and mortality in susceptible populations</w:t>
      </w:r>
      <w:r w:rsidR="00DE4F54">
        <w:rPr>
          <w:color w:val="FF0000"/>
          <w:vertAlign w:val="superscript"/>
        </w:rPr>
        <w:t>6-8</w:t>
      </w:r>
      <w:r w:rsidR="00367F88" w:rsidRPr="00DE4F54">
        <w:rPr>
          <w:color w:val="FF0000"/>
        </w:rPr>
        <w:t>.</w:t>
      </w:r>
      <w:r w:rsidR="0025345F" w:rsidRPr="00DE4F54">
        <w:rPr>
          <w:color w:val="FF0000"/>
        </w:rPr>
        <w:t xml:space="preserve">  </w:t>
      </w:r>
    </w:p>
    <w:p w14:paraId="5688BC3D" w14:textId="77777777" w:rsidR="00C0311D" w:rsidRDefault="0075039A" w:rsidP="004B6677">
      <w:pPr>
        <w:spacing w:line="480" w:lineRule="auto"/>
      </w:pPr>
      <w:r>
        <w:t xml:space="preserve">Children with cancer </w:t>
      </w:r>
      <w:r w:rsidR="00734892">
        <w:t>represent a high-risk group for</w:t>
      </w:r>
      <w:r>
        <w:t xml:space="preserve"> severe and prolonged measles infection</w:t>
      </w:r>
      <w:r w:rsidR="00DE4F54">
        <w:rPr>
          <w:vertAlign w:val="superscript"/>
        </w:rPr>
        <w:t>9,10</w:t>
      </w:r>
      <w:r>
        <w:t>. Studies suggest that over half of immunosuppressed children with measles develop life-threatening complications, including pneumonitis, encephalitis or liver failure</w:t>
      </w:r>
      <w:r w:rsidR="00DE4F54">
        <w:rPr>
          <w:vertAlign w:val="superscript"/>
        </w:rPr>
        <w:t>9-12</w:t>
      </w:r>
      <w:r>
        <w:t xml:space="preserve">. Mortality rates for paediatric oncology patients with acute primary </w:t>
      </w:r>
      <w:r w:rsidR="00734892">
        <w:t xml:space="preserve">measles </w:t>
      </w:r>
      <w:r>
        <w:t>infection have been reported between 55-83%</w:t>
      </w:r>
      <w:r w:rsidR="00DE4F54">
        <w:rPr>
          <w:vertAlign w:val="superscript"/>
        </w:rPr>
        <w:t>10-12</w:t>
      </w:r>
      <w:r>
        <w:t>.  Immunosuppressed patients also are more likely to present with atypical symptoms, with the characteristic morbilliform rash being absent in around 60% of this cohort</w:t>
      </w:r>
      <w:r w:rsidR="00DE4F54">
        <w:rPr>
          <w:vertAlign w:val="superscript"/>
        </w:rPr>
        <w:t>9-12</w:t>
      </w:r>
      <w:r>
        <w:t>. This can lead to delays in diagnosis and isolation, hence increasing risk of local outbreaks</w:t>
      </w:r>
      <w:r w:rsidR="00DE4F54">
        <w:rPr>
          <w:vertAlign w:val="superscript"/>
        </w:rPr>
        <w:t>9-12</w:t>
      </w:r>
      <w:r>
        <w:t xml:space="preserve">. </w:t>
      </w:r>
    </w:p>
    <w:p w14:paraId="5688BC3E" w14:textId="77777777" w:rsidR="00C0311D" w:rsidRDefault="0075039A" w:rsidP="004B6677">
      <w:pPr>
        <w:spacing w:line="480" w:lineRule="auto"/>
      </w:pPr>
      <w:r>
        <w:t>The Measles Mumps and Rubella (MMR) vaccine is over 95% effective at preventing measles when 2 doses are administered</w:t>
      </w:r>
      <w:r w:rsidR="00DE4F54">
        <w:rPr>
          <w:vertAlign w:val="superscript"/>
        </w:rPr>
        <w:t>6</w:t>
      </w:r>
      <w:r>
        <w:t xml:space="preserve">. However, as a live attenuated vaccine, the MMR is contraindicated in children with immunosuppression due to the risk of developing active infection. Furthermore, studies report that between 25-71% of children with cancer who have detectable measles IgG antibodies at the time of </w:t>
      </w:r>
      <w:r>
        <w:lastRenderedPageBreak/>
        <w:t>diagnosis become seronegative during their treatment</w:t>
      </w:r>
      <w:r w:rsidRPr="008E1BC2">
        <w:rPr>
          <w:vertAlign w:val="superscript"/>
        </w:rPr>
        <w:t>1</w:t>
      </w:r>
      <w:r w:rsidR="00DE4F54">
        <w:rPr>
          <w:vertAlign w:val="superscript"/>
        </w:rPr>
        <w:t>3-17</w:t>
      </w:r>
      <w:r>
        <w:t>. Children with haematological malignancy and age &lt;5 years appear to be at highest risk of this phenomenon, however loss of humoral immunity to measles has been described in children with a wide range of underlying oncological diagnoses and treatments</w:t>
      </w:r>
      <w:r w:rsidRPr="008E1BC2">
        <w:rPr>
          <w:vertAlign w:val="superscript"/>
        </w:rPr>
        <w:t>1</w:t>
      </w:r>
      <w:r w:rsidR="00DE4F54">
        <w:rPr>
          <w:vertAlign w:val="superscript"/>
        </w:rPr>
        <w:t>3</w:t>
      </w:r>
      <w:r w:rsidRPr="008E1BC2">
        <w:rPr>
          <w:vertAlign w:val="superscript"/>
        </w:rPr>
        <w:t>-1</w:t>
      </w:r>
      <w:r w:rsidR="00DE4F54">
        <w:rPr>
          <w:vertAlign w:val="superscript"/>
        </w:rPr>
        <w:t>6</w:t>
      </w:r>
      <w:r>
        <w:t>. This patient cohort are therefore reliant upon herd immunity to minimise their risk of infection.</w:t>
      </w:r>
    </w:p>
    <w:p w14:paraId="5688BC3F" w14:textId="32F20FDA" w:rsidR="0030126C" w:rsidRDefault="0075039A" w:rsidP="004B6677">
      <w:pPr>
        <w:spacing w:line="480" w:lineRule="auto"/>
      </w:pPr>
      <w:r>
        <w:t>Uptake of all childhood vaccinations in the UK has steadily declined over the past 10 years</w:t>
      </w:r>
      <w:r w:rsidR="00DE4F54">
        <w:rPr>
          <w:vertAlign w:val="superscript"/>
        </w:rPr>
        <w:t>3-4</w:t>
      </w:r>
      <w:r>
        <w:t xml:space="preserve">. </w:t>
      </w:r>
      <w:r>
        <w:rPr>
          <w:color w:val="FF0000"/>
        </w:rPr>
        <w:t>The NHS vaccination schedule currently advises that the first MMR vaccine is administered at 12 months, with the second dose at 40 months</w:t>
      </w:r>
      <w:r w:rsidR="00DE4F54">
        <w:rPr>
          <w:color w:val="FF0000"/>
          <w:vertAlign w:val="superscript"/>
        </w:rPr>
        <w:t>18</w:t>
      </w:r>
      <w:r>
        <w:rPr>
          <w:color w:val="FF0000"/>
        </w:rPr>
        <w:t xml:space="preserve">.  </w:t>
      </w:r>
      <w:r w:rsidR="003E427F">
        <w:t>M</w:t>
      </w:r>
      <w:r>
        <w:t>ost recent data from the UK Health Security Agency reports that just under 85% of children in England have received both doses of the MMR vaccination by the age of 5 years</w:t>
      </w:r>
      <w:r w:rsidR="00DE4F54">
        <w:rPr>
          <w:vertAlign w:val="superscript"/>
        </w:rPr>
        <w:t>4</w:t>
      </w:r>
      <w:r>
        <w:t>. This is well below the 95% recommended by the World Health Organisation to achieve effective herd immunity</w:t>
      </w:r>
      <w:r w:rsidR="00DE4F54">
        <w:rPr>
          <w:vertAlign w:val="superscript"/>
        </w:rPr>
        <w:t>4,5</w:t>
      </w:r>
      <w:r>
        <w:t xml:space="preserve">. </w:t>
      </w:r>
    </w:p>
    <w:p w14:paraId="5688BC40" w14:textId="77777777" w:rsidR="0078694E" w:rsidRDefault="0075039A" w:rsidP="004B6677">
      <w:pPr>
        <w:spacing w:line="480" w:lineRule="auto"/>
      </w:pPr>
      <w:r>
        <w:t>The reason for this decline is likely to be multi-factorial and nuanced</w:t>
      </w:r>
      <w:r w:rsidRPr="008E1BC2">
        <w:rPr>
          <w:vertAlign w:val="superscript"/>
        </w:rPr>
        <w:t>19-21</w:t>
      </w:r>
      <w:r>
        <w:t>. Whilst vaccine hesitancy remains a global public health concern, evidence suggests that confidence remains high in vaccination programmes in the</w:t>
      </w:r>
      <w:r w:rsidR="00DE4F54">
        <w:t xml:space="preserve"> UK</w:t>
      </w:r>
      <w:r w:rsidR="00DE4F54">
        <w:rPr>
          <w:vertAlign w:val="superscript"/>
        </w:rPr>
        <w:t>19</w:t>
      </w:r>
      <w:r w:rsidR="00D26085">
        <w:rPr>
          <w:vertAlign w:val="superscript"/>
        </w:rPr>
        <w:t>,</w:t>
      </w:r>
      <w:r w:rsidR="00DE4F54" w:rsidRPr="00DE4F54">
        <w:rPr>
          <w:vertAlign w:val="superscript"/>
        </w:rPr>
        <w:t>22</w:t>
      </w:r>
      <w:r>
        <w:t xml:space="preserve">. The re-organisation of health services, </w:t>
      </w:r>
      <w:r w:rsidRPr="008E1BC2">
        <w:t>inconsistent recall practices and the impact of the COVID-19 pandemic on the delivery of routine healthcare have all been described as contributing factors</w:t>
      </w:r>
      <w:r w:rsidRPr="008E1BC2">
        <w:rPr>
          <w:vertAlign w:val="superscript"/>
        </w:rPr>
        <w:t>19-21</w:t>
      </w:r>
      <w:r w:rsidRPr="008E1BC2">
        <w:t>. However, socioeconomic inequalities in childhood vaccine uptake are increasing and communities with high rates of socioeconomic deprivation, migrant populations and other minority groups continue to face barriers to accessing services and information</w:t>
      </w:r>
      <w:r w:rsidRPr="008E1BC2">
        <w:rPr>
          <w:vertAlign w:val="superscript"/>
        </w:rPr>
        <w:t>20-21</w:t>
      </w:r>
      <w:r w:rsidRPr="008E1BC2">
        <w:t>.</w:t>
      </w:r>
    </w:p>
    <w:p w14:paraId="5688BC41" w14:textId="77777777" w:rsidR="00C0311D" w:rsidRDefault="0075039A" w:rsidP="004B6677">
      <w:pPr>
        <w:spacing w:line="480" w:lineRule="auto"/>
      </w:pPr>
      <w:r>
        <w:rPr>
          <w:color w:val="000000" w:themeColor="text1"/>
        </w:rPr>
        <w:lastRenderedPageBreak/>
        <w:t xml:space="preserve">There is currently no licensed treatment for measles and management is primarily supportive. Post-exposure prophylaxis with </w:t>
      </w:r>
      <w:r w:rsidRPr="00253649">
        <w:rPr>
          <w:color w:val="000000" w:themeColor="text1"/>
        </w:rPr>
        <w:t xml:space="preserve">intravenous immunoglobulin (IVIG) </w:t>
      </w:r>
      <w:r w:rsidR="0030126C">
        <w:rPr>
          <w:color w:val="000000" w:themeColor="text1"/>
        </w:rPr>
        <w:t>can</w:t>
      </w:r>
      <w:r>
        <w:rPr>
          <w:color w:val="000000" w:themeColor="text1"/>
        </w:rPr>
        <w:t xml:space="preserve"> reduc</w:t>
      </w:r>
      <w:r w:rsidR="0030126C">
        <w:rPr>
          <w:color w:val="000000" w:themeColor="text1"/>
        </w:rPr>
        <w:t>e</w:t>
      </w:r>
      <w:r>
        <w:rPr>
          <w:color w:val="000000" w:themeColor="text1"/>
        </w:rPr>
        <w:t xml:space="preserve"> the incidence and/or severity of measles in</w:t>
      </w:r>
      <w:r w:rsidR="00590178">
        <w:rPr>
          <w:color w:val="000000" w:themeColor="text1"/>
        </w:rPr>
        <w:t xml:space="preserve"> </w:t>
      </w:r>
      <w:r w:rsidR="0030126C">
        <w:rPr>
          <w:color w:val="000000" w:themeColor="text1"/>
        </w:rPr>
        <w:t xml:space="preserve">susceptible </w:t>
      </w:r>
      <w:r>
        <w:rPr>
          <w:color w:val="000000" w:themeColor="text1"/>
        </w:rPr>
        <w:t xml:space="preserve">immunosuppressed patients if administered within 72 hours of exposure, with some evidence of benefit </w:t>
      </w:r>
      <w:r w:rsidR="00590178">
        <w:rPr>
          <w:color w:val="000000" w:themeColor="text1"/>
        </w:rPr>
        <w:t xml:space="preserve">if </w:t>
      </w:r>
      <w:r w:rsidR="0030126C">
        <w:rPr>
          <w:color w:val="000000" w:themeColor="text1"/>
        </w:rPr>
        <w:t xml:space="preserve">given </w:t>
      </w:r>
      <w:r w:rsidR="00590178">
        <w:rPr>
          <w:color w:val="000000" w:themeColor="text1"/>
        </w:rPr>
        <w:t>within 6 days</w:t>
      </w:r>
      <w:r w:rsidR="00D26085">
        <w:rPr>
          <w:color w:val="000000" w:themeColor="text1"/>
          <w:vertAlign w:val="superscript"/>
        </w:rPr>
        <w:t>23-24</w:t>
      </w:r>
      <w:r>
        <w:rPr>
          <w:color w:val="000000" w:themeColor="text1"/>
        </w:rPr>
        <w:t>. The World Health Organisation also recommend vitamin A supplements for all children and adults with measles due to evidence linking vitamin A deficiency with increased morbidity and mortality</w:t>
      </w:r>
      <w:ins w:id="0" w:author="Rebecca Cordery" w:date="2025-07-21T16:15:00Z">
        <w:r w:rsidR="0089346B">
          <w:rPr>
            <w:color w:val="000000" w:themeColor="text1"/>
          </w:rPr>
          <w:t>, and in the context of vitamin A deficiency being a significant public health problem in low income countries</w:t>
        </w:r>
      </w:ins>
      <w:r w:rsidR="00D26085">
        <w:rPr>
          <w:color w:val="000000" w:themeColor="text1"/>
          <w:vertAlign w:val="superscript"/>
        </w:rPr>
        <w:t>6</w:t>
      </w:r>
      <w:r>
        <w:rPr>
          <w:color w:val="000000" w:themeColor="text1"/>
        </w:rPr>
        <w:t xml:space="preserve">. The current NHS England </w:t>
      </w:r>
      <w:r w:rsidRPr="00724BB9">
        <w:rPr>
          <w:color w:val="000000" w:themeColor="text1"/>
        </w:rPr>
        <w:t>guidance recommends vitamin A in children meeting certain eligibility criteria only,</w:t>
      </w:r>
      <w:r>
        <w:rPr>
          <w:color w:val="000000" w:themeColor="text1"/>
        </w:rPr>
        <w:t xml:space="preserve"> i</w:t>
      </w:r>
      <w:r w:rsidRPr="00724BB9">
        <w:rPr>
          <w:color w:val="000000" w:themeColor="text1"/>
        </w:rPr>
        <w:t>ncluding hospitalisation for 2 or more days, aged under 2 years, malnourished and</w:t>
      </w:r>
      <w:r>
        <w:rPr>
          <w:color w:val="000000" w:themeColor="text1"/>
        </w:rPr>
        <w:t xml:space="preserve"> </w:t>
      </w:r>
      <w:r w:rsidRPr="00724BB9">
        <w:rPr>
          <w:color w:val="000000" w:themeColor="text1"/>
        </w:rPr>
        <w:t>diarrhoeal symptoms</w:t>
      </w:r>
      <w:r w:rsidRPr="00724BB9">
        <w:rPr>
          <w:color w:val="000000" w:themeColor="text1"/>
          <w:vertAlign w:val="superscript"/>
        </w:rPr>
        <w:t>2</w:t>
      </w:r>
      <w:r w:rsidR="00D26085">
        <w:rPr>
          <w:color w:val="000000" w:themeColor="text1"/>
          <w:vertAlign w:val="superscript"/>
        </w:rPr>
        <w:t>5</w:t>
      </w:r>
      <w:r w:rsidRPr="00724BB9">
        <w:rPr>
          <w:color w:val="000000" w:themeColor="text1"/>
        </w:rPr>
        <w:t>.</w:t>
      </w:r>
    </w:p>
    <w:p w14:paraId="5688BC42" w14:textId="77777777" w:rsidR="00590178" w:rsidRDefault="0075039A" w:rsidP="004B6677">
      <w:pPr>
        <w:spacing w:line="480" w:lineRule="auto"/>
        <w:rPr>
          <w:color w:val="000000" w:themeColor="text1"/>
        </w:rPr>
      </w:pPr>
      <w:r>
        <w:rPr>
          <w:color w:val="000000" w:themeColor="text1"/>
        </w:rPr>
        <w:t xml:space="preserve">The UKHSA released guidelines in February 2024 advising children on active </w:t>
      </w:r>
      <w:r w:rsidRPr="00724BB9">
        <w:rPr>
          <w:color w:val="000000" w:themeColor="text1"/>
        </w:rPr>
        <w:t xml:space="preserve">treatment for cancer to </w:t>
      </w:r>
      <w:r w:rsidRPr="0030126C">
        <w:rPr>
          <w:color w:val="000000" w:themeColor="text1"/>
        </w:rPr>
        <w:t xml:space="preserve">undergo measles serology testing </w:t>
      </w:r>
      <w:r w:rsidRPr="00724BB9">
        <w:rPr>
          <w:color w:val="000000" w:themeColor="text1"/>
        </w:rPr>
        <w:t xml:space="preserve">at the time </w:t>
      </w:r>
      <w:r w:rsidR="0030126C">
        <w:rPr>
          <w:color w:val="000000" w:themeColor="text1"/>
        </w:rPr>
        <w:t>of measles outbreaks</w:t>
      </w:r>
      <w:r w:rsidR="00D26085">
        <w:rPr>
          <w:color w:val="000000" w:themeColor="text1"/>
          <w:vertAlign w:val="superscript"/>
        </w:rPr>
        <w:t>26</w:t>
      </w:r>
      <w:r w:rsidRPr="00724BB9">
        <w:rPr>
          <w:color w:val="000000" w:themeColor="text1"/>
        </w:rPr>
        <w:t xml:space="preserve">. Cross-sectional testing </w:t>
      </w:r>
      <w:r w:rsidR="0030126C">
        <w:rPr>
          <w:color w:val="000000" w:themeColor="text1"/>
        </w:rPr>
        <w:t xml:space="preserve">was intended to </w:t>
      </w:r>
      <w:r w:rsidRPr="00724BB9">
        <w:rPr>
          <w:color w:val="000000" w:themeColor="text1"/>
        </w:rPr>
        <w:t>enable early identification of patients without</w:t>
      </w:r>
      <w:r>
        <w:rPr>
          <w:color w:val="000000" w:themeColor="text1"/>
        </w:rPr>
        <w:t xml:space="preserve"> </w:t>
      </w:r>
      <w:r w:rsidRPr="00724BB9">
        <w:rPr>
          <w:color w:val="000000" w:themeColor="text1"/>
        </w:rPr>
        <w:t>humoral immunity to measles who may benefit from post-exposure prophylaxis with</w:t>
      </w:r>
      <w:r w:rsidRPr="00CF53AF">
        <w:rPr>
          <w:color w:val="000000" w:themeColor="text1"/>
        </w:rPr>
        <w:t xml:space="preserve"> IVIG </w:t>
      </w:r>
      <w:r w:rsidRPr="00724BB9">
        <w:rPr>
          <w:color w:val="000000" w:themeColor="text1"/>
        </w:rPr>
        <w:t>in the event of an exposure</w:t>
      </w:r>
      <w:r w:rsidRPr="00724BB9">
        <w:rPr>
          <w:color w:val="000000" w:themeColor="text1"/>
          <w:vertAlign w:val="superscript"/>
        </w:rPr>
        <w:t>26</w:t>
      </w:r>
      <w:r w:rsidR="00D26085">
        <w:rPr>
          <w:color w:val="000000" w:themeColor="text1"/>
          <w:vertAlign w:val="superscript"/>
        </w:rPr>
        <w:t>,27</w:t>
      </w:r>
      <w:r w:rsidRPr="00724BB9">
        <w:rPr>
          <w:color w:val="000000" w:themeColor="text1"/>
        </w:rPr>
        <w:t xml:space="preserve">. </w:t>
      </w:r>
      <w:r w:rsidR="009F0400">
        <w:rPr>
          <w:color w:val="000000" w:themeColor="text1"/>
        </w:rPr>
        <w:t xml:space="preserve">A </w:t>
      </w:r>
      <w:r w:rsidRPr="00724BB9">
        <w:rPr>
          <w:color w:val="000000" w:themeColor="text1"/>
        </w:rPr>
        <w:t>national service evaluation was undertaken</w:t>
      </w:r>
      <w:r>
        <w:rPr>
          <w:color w:val="000000" w:themeColor="text1"/>
        </w:rPr>
        <w:t xml:space="preserve"> </w:t>
      </w:r>
      <w:r w:rsidRPr="00724BB9">
        <w:rPr>
          <w:color w:val="000000" w:themeColor="text1"/>
        </w:rPr>
        <w:t>to review measles serostatus data in children with cancer at the time of diagnosis</w:t>
      </w:r>
      <w:r>
        <w:rPr>
          <w:color w:val="000000" w:themeColor="text1"/>
        </w:rPr>
        <w:t xml:space="preserve"> </w:t>
      </w:r>
      <w:r w:rsidRPr="00724BB9">
        <w:rPr>
          <w:color w:val="000000" w:themeColor="text1"/>
        </w:rPr>
        <w:t>and following release of this guidance.</w:t>
      </w:r>
    </w:p>
    <w:p w14:paraId="5688BC43" w14:textId="77777777" w:rsidR="00143FE3" w:rsidRDefault="0075039A" w:rsidP="004B6677">
      <w:pPr>
        <w:spacing w:line="480" w:lineRule="auto"/>
        <w:rPr>
          <w:b/>
          <w:bCs/>
          <w:color w:val="000000" w:themeColor="text1"/>
        </w:rPr>
      </w:pPr>
      <w:r w:rsidRPr="00724BB9">
        <w:rPr>
          <w:b/>
          <w:bCs/>
          <w:color w:val="000000" w:themeColor="text1"/>
        </w:rPr>
        <w:t>Methods</w:t>
      </w:r>
    </w:p>
    <w:p w14:paraId="5688BC44" w14:textId="77777777" w:rsidR="00143FE3" w:rsidRDefault="0075039A" w:rsidP="004B6677">
      <w:pPr>
        <w:spacing w:line="480" w:lineRule="auto"/>
        <w:rPr>
          <w:color w:val="000000" w:themeColor="text1"/>
        </w:rPr>
      </w:pPr>
      <w:r>
        <w:rPr>
          <w:color w:val="000000" w:themeColor="text1"/>
        </w:rPr>
        <w:t xml:space="preserve">This was a multi-centre UK service evaluation of measles serology data for children </w:t>
      </w:r>
      <w:r w:rsidRPr="00724BB9">
        <w:rPr>
          <w:color w:val="000000" w:themeColor="text1"/>
        </w:rPr>
        <w:t>on active treatment for cancer from January to March 2024 (Q1 2024).</w:t>
      </w:r>
      <w:r>
        <w:rPr>
          <w:color w:val="000000" w:themeColor="text1"/>
        </w:rPr>
        <w:t xml:space="preserve"> </w:t>
      </w:r>
      <w:r w:rsidRPr="00724BB9">
        <w:rPr>
          <w:color w:val="000000" w:themeColor="text1"/>
        </w:rPr>
        <w:t>Paediatric oncology centres were invited to submit pseudo-anonymised data via the</w:t>
      </w:r>
      <w:r>
        <w:rPr>
          <w:color w:val="000000" w:themeColor="text1"/>
        </w:rPr>
        <w:t xml:space="preserve"> </w:t>
      </w:r>
      <w:r w:rsidRPr="00724BB9">
        <w:rPr>
          <w:color w:val="000000" w:themeColor="text1"/>
        </w:rPr>
        <w:t>Children’s Cancer and Leukaemia Group (CCLG) network following the release of</w:t>
      </w:r>
      <w:r>
        <w:rPr>
          <w:color w:val="000000" w:themeColor="text1"/>
        </w:rPr>
        <w:t xml:space="preserve"> </w:t>
      </w:r>
      <w:r w:rsidRPr="00724BB9">
        <w:rPr>
          <w:color w:val="000000" w:themeColor="text1"/>
        </w:rPr>
        <w:t xml:space="preserve">UKHSA guidance, with data </w:t>
      </w:r>
      <w:r w:rsidRPr="00724BB9">
        <w:rPr>
          <w:color w:val="000000" w:themeColor="text1"/>
        </w:rPr>
        <w:lastRenderedPageBreak/>
        <w:t>submission window between March and May 2024.</w:t>
      </w:r>
      <w:r>
        <w:rPr>
          <w:color w:val="000000" w:themeColor="text1"/>
        </w:rPr>
        <w:t xml:space="preserve"> </w:t>
      </w:r>
      <w:r w:rsidRPr="00724BB9">
        <w:rPr>
          <w:color w:val="000000" w:themeColor="text1"/>
        </w:rPr>
        <w:t>Data requested included basic demographic information and diagnostic information,</w:t>
      </w:r>
      <w:r>
        <w:rPr>
          <w:color w:val="000000" w:themeColor="text1"/>
        </w:rPr>
        <w:t xml:space="preserve"> </w:t>
      </w:r>
      <w:r w:rsidRPr="00724BB9">
        <w:rPr>
          <w:color w:val="000000" w:themeColor="text1"/>
        </w:rPr>
        <w:t>MMR status (if known) and results of measles IgG serology testing at diagnosis</w:t>
      </w:r>
      <w:r>
        <w:rPr>
          <w:color w:val="000000" w:themeColor="text1"/>
        </w:rPr>
        <w:t xml:space="preserve"> a</w:t>
      </w:r>
      <w:r w:rsidRPr="00724BB9">
        <w:rPr>
          <w:color w:val="000000" w:themeColor="text1"/>
        </w:rPr>
        <w:t>nd/or post UKHSA guidance in Q1 of 2024.</w:t>
      </w:r>
    </w:p>
    <w:p w14:paraId="5688BC45" w14:textId="77777777" w:rsidR="00143FE3" w:rsidRPr="00D50ED6" w:rsidRDefault="0075039A" w:rsidP="004B6677">
      <w:pPr>
        <w:spacing w:line="480" w:lineRule="auto"/>
        <w:rPr>
          <w:b/>
          <w:bCs/>
          <w:color w:val="FF0000"/>
        </w:rPr>
      </w:pPr>
      <w:r w:rsidRPr="00D50ED6">
        <w:rPr>
          <w:b/>
          <w:bCs/>
          <w:color w:val="FF0000"/>
        </w:rPr>
        <w:t>Laboratory testing</w:t>
      </w:r>
    </w:p>
    <w:p w14:paraId="5688BC46" w14:textId="77777777" w:rsidR="00143FE3" w:rsidRDefault="0075039A" w:rsidP="004B6677">
      <w:pPr>
        <w:spacing w:line="480" w:lineRule="auto"/>
        <w:rPr>
          <w:color w:val="FF0000"/>
        </w:rPr>
      </w:pPr>
      <w:r>
        <w:rPr>
          <w:color w:val="FF0000"/>
        </w:rPr>
        <w:t xml:space="preserve">Measles IgG serology testing was performed as per local standard operating procedures </w:t>
      </w:r>
      <w:r w:rsidR="008B05E9">
        <w:rPr>
          <w:color w:val="FF0000"/>
        </w:rPr>
        <w:t>at</w:t>
      </w:r>
      <w:r>
        <w:rPr>
          <w:color w:val="FF0000"/>
        </w:rPr>
        <w:t xml:space="preserve"> each participating centre. All participating centres send samples to UKAS accredited laboratories, however there was variation in qualitative commercial immunoassays used between sites. Results were presented as Measles IgG ‘Detected’, ‘Equivocal’ or ‘Not Detected’. ‘Equivocal’ results were considered to be non-immune in line with their clinical interpretation in this patient cohort in the event of an exposure.</w:t>
      </w:r>
    </w:p>
    <w:p w14:paraId="5688BC47" w14:textId="77777777" w:rsidR="00143FE3" w:rsidRPr="00D50ED6" w:rsidRDefault="0075039A" w:rsidP="004B6677">
      <w:pPr>
        <w:spacing w:line="480" w:lineRule="auto"/>
        <w:rPr>
          <w:b/>
          <w:bCs/>
          <w:color w:val="FF0000"/>
        </w:rPr>
      </w:pPr>
      <w:r w:rsidRPr="00D50ED6">
        <w:rPr>
          <w:b/>
          <w:bCs/>
          <w:color w:val="FF0000"/>
        </w:rPr>
        <w:t xml:space="preserve">Subgroup analysis </w:t>
      </w:r>
    </w:p>
    <w:p w14:paraId="5688BC48" w14:textId="77777777" w:rsidR="00143FE3" w:rsidRDefault="0075039A" w:rsidP="004B6677">
      <w:pPr>
        <w:spacing w:line="480" w:lineRule="auto"/>
        <w:rPr>
          <w:color w:val="000000" w:themeColor="text1"/>
        </w:rPr>
      </w:pPr>
      <w:r>
        <w:rPr>
          <w:color w:val="000000" w:themeColor="text1"/>
        </w:rPr>
        <w:t xml:space="preserve">Anonymised data from a total of 840 patients were received from 11 UK paediatric oncology centres (8 Principal Treatment Centres (PTCs) and 3 shared care units (POSCUs)). Four patients were excluded due to age over 18 years at the time of diagnosis. Of the 836 remaining patients, 141 patients had not had measles serology testing at either timepoint and therefore were excluded from further analysis as per process flowchart (figure 1). </w:t>
      </w:r>
    </w:p>
    <w:p w14:paraId="5688BC49" w14:textId="77777777" w:rsidR="00143FE3" w:rsidRDefault="0075039A" w:rsidP="004B6677">
      <w:pPr>
        <w:spacing w:line="480" w:lineRule="auto"/>
        <w:rPr>
          <w:color w:val="000000" w:themeColor="text1"/>
        </w:rPr>
      </w:pPr>
      <w:r>
        <w:rPr>
          <w:color w:val="000000" w:themeColor="text1"/>
        </w:rPr>
        <w:t xml:space="preserve">In view of varying measles serology testing practices between centres, results were analysed from the time of diagnosis and from the time of cross-sectional testing following release of UKHSA guidance in Q1 2024. Patients tested at both time points were analysed to assess change in measles serostatus from the time of diagnosis (figure 1). Data were analysed using descriptive statistics. </w:t>
      </w:r>
    </w:p>
    <w:p w14:paraId="5688BC4A" w14:textId="77777777" w:rsidR="00143FE3" w:rsidRDefault="0075039A" w:rsidP="004B6677">
      <w:pPr>
        <w:spacing w:line="480" w:lineRule="auto"/>
        <w:rPr>
          <w:b/>
          <w:bCs/>
          <w:color w:val="000000" w:themeColor="text1"/>
        </w:rPr>
      </w:pPr>
      <w:r w:rsidRPr="00D50ED6">
        <w:rPr>
          <w:b/>
          <w:bCs/>
          <w:color w:val="000000" w:themeColor="text1"/>
        </w:rPr>
        <w:lastRenderedPageBreak/>
        <w:t>Results</w:t>
      </w:r>
    </w:p>
    <w:p w14:paraId="5688BC4B" w14:textId="77777777" w:rsidR="00143FE3" w:rsidRDefault="0075039A" w:rsidP="004B6677">
      <w:pPr>
        <w:spacing w:line="480" w:lineRule="auto"/>
        <w:rPr>
          <w:b/>
          <w:bCs/>
          <w:color w:val="000000" w:themeColor="text1"/>
        </w:rPr>
      </w:pPr>
      <w:r>
        <w:rPr>
          <w:b/>
          <w:bCs/>
          <w:color w:val="000000" w:themeColor="text1"/>
        </w:rPr>
        <w:t>Demographic Data</w:t>
      </w:r>
    </w:p>
    <w:p w14:paraId="5688BC4C" w14:textId="77777777" w:rsidR="00143FE3" w:rsidRDefault="0075039A" w:rsidP="004B6677">
      <w:pPr>
        <w:spacing w:line="480" w:lineRule="auto"/>
        <w:rPr>
          <w:color w:val="000000" w:themeColor="text1"/>
        </w:rPr>
      </w:pPr>
      <w:r>
        <w:rPr>
          <w:color w:val="000000" w:themeColor="text1"/>
        </w:rPr>
        <w:t xml:space="preserve">A total of 695 eligible patients were included for analysis from 11 centres with a median age at diagnosis of 5.2 years </w:t>
      </w:r>
      <w:r w:rsidRPr="00D50ED6">
        <w:rPr>
          <w:color w:val="FF0000"/>
        </w:rPr>
        <w:t>(IQR 3.3-10.8 years)</w:t>
      </w:r>
      <w:r>
        <w:rPr>
          <w:color w:val="FF0000"/>
        </w:rPr>
        <w:t xml:space="preserve">. </w:t>
      </w:r>
      <w:r>
        <w:rPr>
          <w:color w:val="000000" w:themeColor="text1"/>
        </w:rPr>
        <w:t xml:space="preserve">The most common diagnostic category was leukaemia (n=385, 55.4%) followed by non-CNS solid tumours (n=138, 19.9%), CNS tumours (n=104, 15.0%), lymphoma (n=40, 5.8%) and other (n=28, 4.0%). Further demographic data </w:t>
      </w:r>
      <w:ins w:id="1" w:author="Rebecca Cordery" w:date="2025-07-21T16:18:00Z">
        <w:r w:rsidR="0089346B">
          <w:rPr>
            <w:color w:val="000000" w:themeColor="text1"/>
          </w:rPr>
          <w:t>are</w:t>
        </w:r>
      </w:ins>
      <w:del w:id="2" w:author="Rebecca Cordery" w:date="2025-07-21T16:18:00Z">
        <w:r>
          <w:rPr>
            <w:color w:val="000000" w:themeColor="text1"/>
          </w:rPr>
          <w:delText>is</w:delText>
        </w:r>
      </w:del>
      <w:r>
        <w:rPr>
          <w:color w:val="000000" w:themeColor="text1"/>
        </w:rPr>
        <w:t xml:space="preserve"> summarised in table 1.</w:t>
      </w:r>
    </w:p>
    <w:p w14:paraId="5688BC4D" w14:textId="77777777" w:rsidR="00143FE3" w:rsidRDefault="0075039A" w:rsidP="004B6677">
      <w:pPr>
        <w:spacing w:line="480" w:lineRule="auto"/>
        <w:rPr>
          <w:color w:val="000000" w:themeColor="text1"/>
        </w:rPr>
      </w:pPr>
      <w:r w:rsidRPr="00D50ED6">
        <w:rPr>
          <w:color w:val="000000" w:themeColor="text1"/>
        </w:rPr>
        <w:t>MMR vaccination status was provided for 304 patients (43.7%). Of those with</w:t>
      </w:r>
      <w:r>
        <w:rPr>
          <w:color w:val="000000" w:themeColor="text1"/>
        </w:rPr>
        <w:t xml:space="preserve"> </w:t>
      </w:r>
      <w:r w:rsidRPr="00D50ED6">
        <w:rPr>
          <w:color w:val="000000" w:themeColor="text1"/>
        </w:rPr>
        <w:t>vaccination data available, 227</w:t>
      </w:r>
      <w:r>
        <w:rPr>
          <w:color w:val="000000" w:themeColor="text1"/>
        </w:rPr>
        <w:t xml:space="preserve"> </w:t>
      </w:r>
      <w:r w:rsidRPr="00D50ED6">
        <w:rPr>
          <w:color w:val="000000" w:themeColor="text1"/>
        </w:rPr>
        <w:t>patients</w:t>
      </w:r>
      <w:r>
        <w:rPr>
          <w:color w:val="000000" w:themeColor="text1"/>
        </w:rPr>
        <w:t xml:space="preserve"> (74.7%)</w:t>
      </w:r>
      <w:r w:rsidRPr="00D50ED6">
        <w:rPr>
          <w:color w:val="000000" w:themeColor="text1"/>
        </w:rPr>
        <w:t xml:space="preserve"> </w:t>
      </w:r>
      <w:r>
        <w:rPr>
          <w:color w:val="000000" w:themeColor="text1"/>
        </w:rPr>
        <w:t xml:space="preserve"> </w:t>
      </w:r>
      <w:r w:rsidRPr="00D50ED6">
        <w:rPr>
          <w:color w:val="000000" w:themeColor="text1"/>
        </w:rPr>
        <w:t>had received 2 doses of the MMR vaccine,</w:t>
      </w:r>
      <w:r>
        <w:rPr>
          <w:color w:val="000000" w:themeColor="text1"/>
        </w:rPr>
        <w:t xml:space="preserve"> </w:t>
      </w:r>
      <w:r w:rsidRPr="00D50ED6">
        <w:rPr>
          <w:color w:val="000000" w:themeColor="text1"/>
        </w:rPr>
        <w:t>54</w:t>
      </w:r>
      <w:r>
        <w:rPr>
          <w:color w:val="000000" w:themeColor="text1"/>
        </w:rPr>
        <w:t xml:space="preserve"> </w:t>
      </w:r>
      <w:r w:rsidRPr="00D50ED6">
        <w:rPr>
          <w:color w:val="000000" w:themeColor="text1"/>
        </w:rPr>
        <w:t>patients</w:t>
      </w:r>
      <w:r>
        <w:rPr>
          <w:color w:val="000000" w:themeColor="text1"/>
        </w:rPr>
        <w:t xml:space="preserve"> (17.8%) </w:t>
      </w:r>
      <w:r w:rsidRPr="00D50ED6">
        <w:rPr>
          <w:color w:val="000000" w:themeColor="text1"/>
        </w:rPr>
        <w:t>had received 1 dose and 23</w:t>
      </w:r>
      <w:r>
        <w:rPr>
          <w:color w:val="000000" w:themeColor="text1"/>
        </w:rPr>
        <w:t xml:space="preserve"> (7.6%)</w:t>
      </w:r>
      <w:r w:rsidRPr="00D50ED6">
        <w:rPr>
          <w:color w:val="000000" w:themeColor="text1"/>
        </w:rPr>
        <w:t xml:space="preserve"> were unvaccinated. It was noted that 5/23</w:t>
      </w:r>
      <w:r>
        <w:rPr>
          <w:color w:val="000000" w:themeColor="text1"/>
        </w:rPr>
        <w:t xml:space="preserve"> </w:t>
      </w:r>
      <w:r w:rsidRPr="00D50ED6">
        <w:rPr>
          <w:color w:val="000000" w:themeColor="text1"/>
        </w:rPr>
        <w:t>unvaccinated patients were below the age of 12 months and 31/54 patients who had</w:t>
      </w:r>
      <w:r>
        <w:rPr>
          <w:color w:val="000000" w:themeColor="text1"/>
        </w:rPr>
        <w:t xml:space="preserve"> </w:t>
      </w:r>
      <w:r w:rsidRPr="00D50ED6">
        <w:rPr>
          <w:color w:val="000000" w:themeColor="text1"/>
        </w:rPr>
        <w:t>received 1 dose were below the age of 40 months as per the NHS vaccination</w:t>
      </w:r>
      <w:r>
        <w:rPr>
          <w:color w:val="000000" w:themeColor="text1"/>
        </w:rPr>
        <w:t xml:space="preserve"> </w:t>
      </w:r>
      <w:r w:rsidRPr="00D50ED6">
        <w:rPr>
          <w:color w:val="000000" w:themeColor="text1"/>
        </w:rPr>
        <w:t>schedule.</w:t>
      </w:r>
    </w:p>
    <w:p w14:paraId="5688BC4E" w14:textId="77777777" w:rsidR="00143FE3" w:rsidRPr="00D50ED6" w:rsidRDefault="0075039A" w:rsidP="004B6677">
      <w:pPr>
        <w:spacing w:line="480" w:lineRule="auto"/>
        <w:rPr>
          <w:b/>
          <w:bCs/>
          <w:color w:val="000000" w:themeColor="text1"/>
        </w:rPr>
      </w:pPr>
      <w:r w:rsidRPr="00D50ED6">
        <w:rPr>
          <w:b/>
          <w:bCs/>
          <w:color w:val="000000" w:themeColor="text1"/>
        </w:rPr>
        <w:t>Measles serostatus at diagnosis</w:t>
      </w:r>
    </w:p>
    <w:p w14:paraId="5688BC4F" w14:textId="77777777" w:rsidR="00143FE3" w:rsidRDefault="0075039A" w:rsidP="004B6677">
      <w:pPr>
        <w:spacing w:line="480" w:lineRule="auto"/>
        <w:rPr>
          <w:color w:val="FF0000"/>
        </w:rPr>
      </w:pPr>
      <w:r w:rsidRPr="00BB38FC">
        <w:rPr>
          <w:color w:val="000000" w:themeColor="text1"/>
        </w:rPr>
        <w:t>Measles serostatus was tested at diagnosis in 545 patients with a median age of 5.1</w:t>
      </w:r>
      <w:r>
        <w:rPr>
          <w:color w:val="000000" w:themeColor="text1"/>
        </w:rPr>
        <w:t xml:space="preserve"> </w:t>
      </w:r>
      <w:r w:rsidRPr="00BB38FC">
        <w:rPr>
          <w:color w:val="000000" w:themeColor="text1"/>
        </w:rPr>
        <w:t>years (</w:t>
      </w:r>
      <w:r>
        <w:rPr>
          <w:color w:val="000000" w:themeColor="text1"/>
        </w:rPr>
        <w:t>IQR 3.3-10.6 years</w:t>
      </w:r>
      <w:r w:rsidRPr="00BB38FC">
        <w:rPr>
          <w:color w:val="000000" w:themeColor="text1"/>
        </w:rPr>
        <w:t xml:space="preserve">). </w:t>
      </w:r>
      <w:r>
        <w:rPr>
          <w:color w:val="FF0000"/>
        </w:rPr>
        <w:t xml:space="preserve">MMR vaccination status was available for 206 patients; 152 (73.8%) had 2 doses, 38 (18.4%) had 1 dose and 16 (7.8%) were unvaccinated. </w:t>
      </w:r>
    </w:p>
    <w:p w14:paraId="5688BC50" w14:textId="77777777" w:rsidR="00143FE3" w:rsidRDefault="0075039A" w:rsidP="004B6677">
      <w:pPr>
        <w:spacing w:line="480" w:lineRule="auto"/>
        <w:rPr>
          <w:color w:val="000000" w:themeColor="text1"/>
        </w:rPr>
      </w:pPr>
      <w:r w:rsidRPr="00BB38FC">
        <w:rPr>
          <w:color w:val="000000" w:themeColor="text1"/>
        </w:rPr>
        <w:t>Measles IgG antibodies were detected in 485 patients</w:t>
      </w:r>
      <w:r>
        <w:rPr>
          <w:color w:val="000000" w:themeColor="text1"/>
        </w:rPr>
        <w:t xml:space="preserve"> </w:t>
      </w:r>
      <w:r w:rsidRPr="00BB38FC">
        <w:rPr>
          <w:color w:val="000000" w:themeColor="text1"/>
        </w:rPr>
        <w:t xml:space="preserve">(89.0%) in age groups as per table 2. </w:t>
      </w:r>
      <w:r w:rsidRPr="005E1FB5">
        <w:rPr>
          <w:color w:val="FF0000"/>
        </w:rPr>
        <w:t xml:space="preserve">Of note, 6 </w:t>
      </w:r>
      <w:r>
        <w:rPr>
          <w:color w:val="FF0000"/>
        </w:rPr>
        <w:t xml:space="preserve">patients </w:t>
      </w:r>
      <w:r w:rsidRPr="005E1FB5">
        <w:rPr>
          <w:color w:val="FF0000"/>
        </w:rPr>
        <w:t>who were reported to have received 2 doses of MMR vaccine did not have humoral immunity to measles at diagnosis</w:t>
      </w:r>
      <w:r w:rsidRPr="00BB38FC">
        <w:rPr>
          <w:color w:val="000000" w:themeColor="text1"/>
        </w:rPr>
        <w:t>: this</w:t>
      </w:r>
      <w:r>
        <w:rPr>
          <w:color w:val="000000" w:themeColor="text1"/>
        </w:rPr>
        <w:t xml:space="preserve"> </w:t>
      </w:r>
      <w:r w:rsidRPr="00BB38FC">
        <w:rPr>
          <w:color w:val="000000" w:themeColor="text1"/>
        </w:rPr>
        <w:t>consisted of 4 leukaemia patients, 1 lymphoma patient and 1 non-CNS solid tumour</w:t>
      </w:r>
      <w:r>
        <w:rPr>
          <w:color w:val="000000" w:themeColor="text1"/>
        </w:rPr>
        <w:t xml:space="preserve"> </w:t>
      </w:r>
      <w:r w:rsidRPr="00BB38FC">
        <w:rPr>
          <w:color w:val="000000" w:themeColor="text1"/>
        </w:rPr>
        <w:t>with ages between 11.0-16.8 years. There were 3 unimmunised patients who had</w:t>
      </w:r>
      <w:r>
        <w:rPr>
          <w:color w:val="000000" w:themeColor="text1"/>
        </w:rPr>
        <w:t xml:space="preserve"> detectable</w:t>
      </w:r>
      <w:r w:rsidRPr="00BB38FC">
        <w:rPr>
          <w:color w:val="000000" w:themeColor="text1"/>
        </w:rPr>
        <w:t xml:space="preserve"> measles </w:t>
      </w:r>
      <w:r>
        <w:rPr>
          <w:color w:val="000000" w:themeColor="text1"/>
        </w:rPr>
        <w:t xml:space="preserve">IgG antibodies </w:t>
      </w:r>
      <w:r w:rsidRPr="00BB38FC">
        <w:rPr>
          <w:color w:val="000000" w:themeColor="text1"/>
        </w:rPr>
        <w:lastRenderedPageBreak/>
        <w:t>at diagnosis: these were all babies (0.5-0.9 years) and</w:t>
      </w:r>
      <w:r>
        <w:rPr>
          <w:color w:val="000000" w:themeColor="text1"/>
        </w:rPr>
        <w:t xml:space="preserve"> </w:t>
      </w:r>
      <w:r w:rsidRPr="00BB38FC">
        <w:rPr>
          <w:color w:val="000000" w:themeColor="text1"/>
        </w:rPr>
        <w:t>likely reflected maternal antibodies.</w:t>
      </w:r>
    </w:p>
    <w:p w14:paraId="5688BC51" w14:textId="77777777" w:rsidR="00143FE3" w:rsidRDefault="0075039A" w:rsidP="004B6677">
      <w:pPr>
        <w:spacing w:line="480" w:lineRule="auto"/>
        <w:rPr>
          <w:b/>
          <w:bCs/>
          <w:color w:val="000000" w:themeColor="text1"/>
        </w:rPr>
      </w:pPr>
      <w:r w:rsidRPr="005E1FB5">
        <w:rPr>
          <w:b/>
          <w:bCs/>
          <w:color w:val="000000" w:themeColor="text1"/>
        </w:rPr>
        <w:t>Measles serostatus at cross-sectional timepoint</w:t>
      </w:r>
    </w:p>
    <w:p w14:paraId="5688BC52" w14:textId="77777777" w:rsidR="00143FE3" w:rsidRDefault="0075039A" w:rsidP="004B6677">
      <w:pPr>
        <w:spacing w:line="480" w:lineRule="auto"/>
        <w:rPr>
          <w:color w:val="FF0000"/>
        </w:rPr>
      </w:pPr>
      <w:r>
        <w:rPr>
          <w:color w:val="000000" w:themeColor="text1"/>
        </w:rPr>
        <w:t xml:space="preserve">Measles serostatus was tested following the release of UKHSA guidance in Q1 2024 for </w:t>
      </w:r>
      <w:r w:rsidRPr="005E1FB5">
        <w:rPr>
          <w:color w:val="000000" w:themeColor="text1"/>
        </w:rPr>
        <w:t xml:space="preserve">for 289 patients with a median age of 5.0 years </w:t>
      </w:r>
      <w:r w:rsidRPr="00173E68">
        <w:rPr>
          <w:color w:val="FF0000"/>
        </w:rPr>
        <w:t>(IQR 3.2-10.8 years)</w:t>
      </w:r>
      <w:r w:rsidRPr="005E1FB5">
        <w:rPr>
          <w:color w:val="000000" w:themeColor="text1"/>
        </w:rPr>
        <w:t>. This consisted</w:t>
      </w:r>
      <w:r>
        <w:rPr>
          <w:color w:val="000000" w:themeColor="text1"/>
        </w:rPr>
        <w:t xml:space="preserve"> </w:t>
      </w:r>
      <w:r w:rsidRPr="005E1FB5">
        <w:rPr>
          <w:color w:val="000000" w:themeColor="text1"/>
        </w:rPr>
        <w:t>of 150 patients tested for the first time and 139 patients who were being retested as</w:t>
      </w:r>
      <w:r>
        <w:rPr>
          <w:color w:val="000000" w:themeColor="text1"/>
        </w:rPr>
        <w:t xml:space="preserve"> </w:t>
      </w:r>
      <w:r w:rsidRPr="005E1FB5">
        <w:rPr>
          <w:color w:val="000000" w:themeColor="text1"/>
        </w:rPr>
        <w:t>per figure 1.</w:t>
      </w:r>
      <w:r>
        <w:rPr>
          <w:color w:val="000000" w:themeColor="text1"/>
        </w:rPr>
        <w:t xml:space="preserve"> </w:t>
      </w:r>
      <w:r w:rsidRPr="005E1FB5">
        <w:rPr>
          <w:color w:val="000000" w:themeColor="text1"/>
        </w:rPr>
        <w:t>Measles IgG antibodies were detected in 227 patients (78.5%) with</w:t>
      </w:r>
      <w:r>
        <w:rPr>
          <w:color w:val="000000" w:themeColor="text1"/>
        </w:rPr>
        <w:t xml:space="preserve"> </w:t>
      </w:r>
      <w:r w:rsidRPr="005E1FB5">
        <w:rPr>
          <w:color w:val="000000" w:themeColor="text1"/>
        </w:rPr>
        <w:t xml:space="preserve">breakdown by age and diagnostic categories as per table 3. </w:t>
      </w:r>
    </w:p>
    <w:p w14:paraId="5688BC53" w14:textId="77777777" w:rsidR="003119A4" w:rsidRDefault="0075039A" w:rsidP="004B6677">
      <w:pPr>
        <w:spacing w:line="480" w:lineRule="auto"/>
        <w:rPr>
          <w:b/>
          <w:bCs/>
          <w:color w:val="000000" w:themeColor="text1"/>
        </w:rPr>
      </w:pPr>
      <w:r>
        <w:rPr>
          <w:b/>
          <w:bCs/>
          <w:color w:val="000000" w:themeColor="text1"/>
        </w:rPr>
        <w:t>Loss of humoral immunity</w:t>
      </w:r>
    </w:p>
    <w:p w14:paraId="5688BC54" w14:textId="77777777" w:rsidR="003119A4" w:rsidRDefault="0075039A" w:rsidP="004B6677">
      <w:pPr>
        <w:spacing w:line="480" w:lineRule="auto"/>
        <w:rPr>
          <w:color w:val="000000" w:themeColor="text1"/>
        </w:rPr>
      </w:pPr>
      <w:r>
        <w:rPr>
          <w:color w:val="000000" w:themeColor="text1"/>
        </w:rPr>
        <w:t xml:space="preserve">A total of 139 patients were tested for measles serostatus both at time of </w:t>
      </w:r>
      <w:r w:rsidRPr="00173E68">
        <w:rPr>
          <w:color w:val="000000" w:themeColor="text1"/>
        </w:rPr>
        <w:t>diagnosis and post UKHSA guidance in Q1 2024. The majority of patients in</w:t>
      </w:r>
      <w:r>
        <w:rPr>
          <w:color w:val="000000" w:themeColor="text1"/>
        </w:rPr>
        <w:t xml:space="preserve"> </w:t>
      </w:r>
      <w:r w:rsidRPr="00173E68">
        <w:rPr>
          <w:color w:val="000000" w:themeColor="text1"/>
        </w:rPr>
        <w:t>this cohort had a diagnosis of leukaemia (n=84, 60.4%) followed by non-CNS solid</w:t>
      </w:r>
      <w:r>
        <w:rPr>
          <w:color w:val="000000" w:themeColor="text1"/>
        </w:rPr>
        <w:t xml:space="preserve"> tumour (n=24, 17.3%), CNS tumour (n=18, 12.9%), lymphoma (n=8, 5.8%) and other (n=5, 3.6%). </w:t>
      </w:r>
      <w:r w:rsidRPr="00173E68">
        <w:rPr>
          <w:color w:val="000000" w:themeColor="text1"/>
        </w:rPr>
        <w:t>There were 4 patients who had previously received an allogeneic stem</w:t>
      </w:r>
      <w:r>
        <w:rPr>
          <w:color w:val="000000" w:themeColor="text1"/>
        </w:rPr>
        <w:t xml:space="preserve"> </w:t>
      </w:r>
      <w:r w:rsidRPr="00173E68">
        <w:rPr>
          <w:color w:val="000000" w:themeColor="text1"/>
        </w:rPr>
        <w:t>cell transplant and 7 patients who had received an autologous stem cell transplant.</w:t>
      </w:r>
      <w:r>
        <w:rPr>
          <w:color w:val="000000" w:themeColor="text1"/>
        </w:rPr>
        <w:t xml:space="preserve"> </w:t>
      </w:r>
      <w:r w:rsidRPr="00173E68">
        <w:rPr>
          <w:color w:val="000000" w:themeColor="text1"/>
        </w:rPr>
        <w:t>The time intervals between measles serology testing at diagnosis and retesting were</w:t>
      </w:r>
      <w:r>
        <w:rPr>
          <w:color w:val="000000" w:themeColor="text1"/>
        </w:rPr>
        <w:t xml:space="preserve"> </w:t>
      </w:r>
      <w:r w:rsidRPr="00173E68">
        <w:rPr>
          <w:color w:val="000000" w:themeColor="text1"/>
        </w:rPr>
        <w:t xml:space="preserve">highly variable, with a median of </w:t>
      </w:r>
      <w:r>
        <w:rPr>
          <w:color w:val="FF0000"/>
        </w:rPr>
        <w:t>408</w:t>
      </w:r>
      <w:r w:rsidRPr="00173E68">
        <w:rPr>
          <w:color w:val="000000" w:themeColor="text1"/>
        </w:rPr>
        <w:t xml:space="preserve"> days (</w:t>
      </w:r>
      <w:r>
        <w:rPr>
          <w:color w:val="FF0000"/>
        </w:rPr>
        <w:t>IQR 207-789 days</w:t>
      </w:r>
      <w:r w:rsidRPr="00173E68">
        <w:rPr>
          <w:color w:val="000000" w:themeColor="text1"/>
        </w:rPr>
        <w:t>).</w:t>
      </w:r>
    </w:p>
    <w:p w14:paraId="5688BC55" w14:textId="77777777" w:rsidR="003119A4" w:rsidRPr="00173E68" w:rsidRDefault="0075039A" w:rsidP="004B6677">
      <w:pPr>
        <w:spacing w:line="480" w:lineRule="auto"/>
        <w:rPr>
          <w:color w:val="000000" w:themeColor="text1"/>
        </w:rPr>
      </w:pPr>
      <w:r>
        <w:rPr>
          <w:color w:val="000000" w:themeColor="text1"/>
        </w:rPr>
        <w:t xml:space="preserve">Of the 121 patients who had measles IgG detected at diagnosis, 23 (19.0%) had lost humoral immunity at the time of retesting. Most of the children who lost humoral immunity had an underlying diagnosis of leukaemia (n=16), however all patient groups were affected (figure 2). The median time interval between samples in the seropositive to seronegative cohort was </w:t>
      </w:r>
      <w:r w:rsidRPr="006A22E0">
        <w:rPr>
          <w:color w:val="FF0000"/>
        </w:rPr>
        <w:t>482 days</w:t>
      </w:r>
      <w:r>
        <w:rPr>
          <w:color w:val="FF0000"/>
        </w:rPr>
        <w:t xml:space="preserve"> (IQR 225-1040 days).</w:t>
      </w:r>
    </w:p>
    <w:p w14:paraId="5688BC56" w14:textId="77777777" w:rsidR="003119A4" w:rsidRDefault="0075039A" w:rsidP="004B6677">
      <w:pPr>
        <w:spacing w:line="480" w:lineRule="auto"/>
        <w:rPr>
          <w:color w:val="FF0000"/>
        </w:rPr>
      </w:pPr>
      <w:r>
        <w:rPr>
          <w:color w:val="FF0000"/>
        </w:rPr>
        <w:lastRenderedPageBreak/>
        <w:t xml:space="preserve">Among patients with haematological malignancy (leukaemia and lymphoma), 17 of 82 patients (20.7%) had lost pre-existing immunity to measles compared to 6 of 39 patients (15.4%) of patients in the solid, CNS and other diagnostic categories. Although the odds of losing immunity was higher in haematological malignancy groups, this was not statistically significant (OR=1.44, 95% CI 0.52-3.99). </w:t>
      </w:r>
    </w:p>
    <w:p w14:paraId="5688BC57" w14:textId="5E30B2BE" w:rsidR="003119A4" w:rsidRDefault="0075039A" w:rsidP="004B6677">
      <w:pPr>
        <w:spacing w:line="480" w:lineRule="auto"/>
        <w:rPr>
          <w:color w:val="000000" w:themeColor="text1"/>
        </w:rPr>
      </w:pPr>
      <w:r>
        <w:rPr>
          <w:color w:val="000000" w:themeColor="text1"/>
        </w:rPr>
        <w:t xml:space="preserve">There were 3 patients who did not have measles IgG detected at diagnosis but did on subsequent retesting, consisting of 2 patients with leukaemia (1 post allogeneic stem cell transplant) and 1 patient with non-CNS solid tumour. </w:t>
      </w:r>
      <w:del w:id="3" w:author="Bate, Jessica" w:date="2025-08-11T12:43:00Z" w16du:dateUtc="2025-08-11T11:43:00Z">
        <w:r w:rsidDel="00855CF0">
          <w:rPr>
            <w:color w:val="000000" w:themeColor="text1"/>
          </w:rPr>
          <w:delText>Summary of changes to measles serostatus between testing at diagnosis and retesting are as per table 4 (web only table).</w:delText>
        </w:r>
      </w:del>
    </w:p>
    <w:p w14:paraId="5688BC58" w14:textId="77777777" w:rsidR="003119A4" w:rsidRDefault="0075039A" w:rsidP="004B6677">
      <w:pPr>
        <w:spacing w:line="480" w:lineRule="auto"/>
        <w:rPr>
          <w:b/>
          <w:bCs/>
          <w:color w:val="000000" w:themeColor="text1"/>
        </w:rPr>
      </w:pPr>
      <w:r w:rsidRPr="00720DC5">
        <w:rPr>
          <w:b/>
          <w:bCs/>
          <w:color w:val="000000" w:themeColor="text1"/>
        </w:rPr>
        <w:t>Discussion</w:t>
      </w:r>
    </w:p>
    <w:p w14:paraId="5688BC59" w14:textId="77777777" w:rsidR="00C0311D" w:rsidRDefault="0075039A" w:rsidP="004B6677">
      <w:pPr>
        <w:spacing w:line="480" w:lineRule="auto"/>
        <w:rPr>
          <w:color w:val="000000" w:themeColor="text1"/>
        </w:rPr>
      </w:pPr>
      <w:r>
        <w:rPr>
          <w:color w:val="000000" w:themeColor="text1"/>
        </w:rPr>
        <w:t>The results of this service evaluation demonstrated that 19% of children on active treatment for cancer had lost humoral immunity to measles. Whilst this appears to be lower than the 25-71% reported in the literature, patients were tested at a cross-sectional timepoint in response to a national outbreak as opposed to at the end of treatment and therefore results are not directly comparable</w:t>
      </w:r>
      <w:r w:rsidR="00D26085">
        <w:rPr>
          <w:color w:val="000000" w:themeColor="text1"/>
          <w:vertAlign w:val="superscript"/>
        </w:rPr>
        <w:t>13-17</w:t>
      </w:r>
      <w:r>
        <w:rPr>
          <w:color w:val="000000" w:themeColor="text1"/>
        </w:rPr>
        <w:t>.</w:t>
      </w:r>
    </w:p>
    <w:p w14:paraId="5688BC5A" w14:textId="77777777" w:rsidR="003119A4" w:rsidRDefault="0075039A" w:rsidP="004B6677">
      <w:pPr>
        <w:spacing w:line="480" w:lineRule="auto"/>
        <w:rPr>
          <w:color w:val="FF0000"/>
        </w:rPr>
      </w:pPr>
      <w:r>
        <w:rPr>
          <w:color w:val="000000" w:themeColor="text1"/>
        </w:rPr>
        <w:t xml:space="preserve">Most children who lost humoral immunity to measles had an underlying diagnosis of leukaemia. This is consistent with several other studies in which children treated for acute lymphoblastic leukaemia (ALL) lost </w:t>
      </w:r>
      <w:r w:rsidR="009F0400">
        <w:rPr>
          <w:color w:val="000000" w:themeColor="text1"/>
        </w:rPr>
        <w:t>protective measles IgG antibodies</w:t>
      </w:r>
      <w:r>
        <w:rPr>
          <w:color w:val="000000" w:themeColor="text1"/>
        </w:rPr>
        <w:t xml:space="preserve"> significantly more frequently than those treated for other cancer types, with children below the age of 5 and those on higher intensity chemotherapy regimens at higher risk</w:t>
      </w:r>
      <w:r w:rsidR="00D26085">
        <w:rPr>
          <w:color w:val="000000" w:themeColor="text1"/>
          <w:vertAlign w:val="superscript"/>
        </w:rPr>
        <w:t>12,13,16,28</w:t>
      </w:r>
      <w:r>
        <w:rPr>
          <w:color w:val="000000" w:themeColor="text1"/>
        </w:rPr>
        <w:t>.</w:t>
      </w:r>
      <w:r w:rsidRPr="003119A4">
        <w:rPr>
          <w:color w:val="FF0000"/>
        </w:rPr>
        <w:t xml:space="preserve"> </w:t>
      </w:r>
      <w:r w:rsidR="00FE7922">
        <w:rPr>
          <w:color w:val="FF0000"/>
        </w:rPr>
        <w:t>However w</w:t>
      </w:r>
      <w:r w:rsidRPr="003119A4">
        <w:rPr>
          <w:color w:val="FF0000"/>
        </w:rPr>
        <w:t xml:space="preserve">hilst our results suggest patients with haematological malignancy are more likely to lose pre-existing </w:t>
      </w:r>
      <w:r w:rsidR="009F0400">
        <w:rPr>
          <w:color w:val="FF0000"/>
        </w:rPr>
        <w:t xml:space="preserve">immunity </w:t>
      </w:r>
      <w:r w:rsidRPr="003119A4">
        <w:rPr>
          <w:color w:val="FF0000"/>
        </w:rPr>
        <w:t xml:space="preserve">than those with solid, CNS or </w:t>
      </w:r>
      <w:r w:rsidRPr="003119A4">
        <w:rPr>
          <w:color w:val="FF0000"/>
        </w:rPr>
        <w:lastRenderedPageBreak/>
        <w:t>other tumour types, this did not reach statistical significance (OR=1.44, 95% CI 0.52-3.99).</w:t>
      </w:r>
    </w:p>
    <w:p w14:paraId="5688BC5B" w14:textId="77777777" w:rsidR="003119A4" w:rsidRDefault="0075039A" w:rsidP="004B6677">
      <w:pPr>
        <w:spacing w:line="480" w:lineRule="auto"/>
        <w:rPr>
          <w:color w:val="FF0000"/>
        </w:rPr>
      </w:pPr>
      <w:r>
        <w:rPr>
          <w:color w:val="FF0000"/>
        </w:rPr>
        <w:t xml:space="preserve">It is </w:t>
      </w:r>
      <w:r w:rsidR="00D17188">
        <w:rPr>
          <w:color w:val="FF0000"/>
        </w:rPr>
        <w:t xml:space="preserve">also </w:t>
      </w:r>
      <w:r>
        <w:rPr>
          <w:color w:val="FF0000"/>
        </w:rPr>
        <w:t xml:space="preserve">important to note that all diagnostic groups had at least 1 patient who </w:t>
      </w:r>
      <w:r w:rsidR="00FE7922">
        <w:rPr>
          <w:color w:val="FF0000"/>
        </w:rPr>
        <w:t xml:space="preserve">were measles seronegative </w:t>
      </w:r>
      <w:r>
        <w:rPr>
          <w:color w:val="FF0000"/>
        </w:rPr>
        <w:t>on</w:t>
      </w:r>
      <w:r w:rsidR="00FE7922">
        <w:rPr>
          <w:color w:val="FF0000"/>
        </w:rPr>
        <w:t xml:space="preserve"> retesting</w:t>
      </w:r>
      <w:r>
        <w:rPr>
          <w:color w:val="FF0000"/>
        </w:rPr>
        <w:t xml:space="preserve">. </w:t>
      </w:r>
      <w:r w:rsidR="00FE7922">
        <w:rPr>
          <w:color w:val="FF0000"/>
        </w:rPr>
        <w:t xml:space="preserve">The loss of </w:t>
      </w:r>
      <w:r w:rsidR="00B54C0D">
        <w:rPr>
          <w:color w:val="FF0000"/>
        </w:rPr>
        <w:t xml:space="preserve">protective </w:t>
      </w:r>
      <w:r w:rsidR="00FE7922">
        <w:rPr>
          <w:color w:val="FF0000"/>
        </w:rPr>
        <w:t>measles IgG antibodies</w:t>
      </w:r>
      <w:r w:rsidR="0083722E">
        <w:rPr>
          <w:color w:val="FF0000"/>
        </w:rPr>
        <w:t xml:space="preserve"> has been described in children with a wide range of non-haematological malignancies and reliably identifying patients who may become susceptible during their cancer treatment remains a challenge</w:t>
      </w:r>
      <w:r w:rsidR="00D26085">
        <w:rPr>
          <w:color w:val="FF0000"/>
          <w:vertAlign w:val="superscript"/>
        </w:rPr>
        <w:t>13-15</w:t>
      </w:r>
      <w:r w:rsidR="0083722E">
        <w:rPr>
          <w:color w:val="FF0000"/>
        </w:rPr>
        <w:t xml:space="preserve">. This supports the approach of </w:t>
      </w:r>
      <w:r w:rsidR="00B54C0D">
        <w:rPr>
          <w:color w:val="FF0000"/>
        </w:rPr>
        <w:t xml:space="preserve">routine </w:t>
      </w:r>
      <w:r w:rsidR="0083722E">
        <w:rPr>
          <w:color w:val="FF0000"/>
        </w:rPr>
        <w:t xml:space="preserve">serology testing during times of outbreak in order to identify patients who may require IVIG if exposed. </w:t>
      </w:r>
    </w:p>
    <w:p w14:paraId="5688BC5C" w14:textId="77777777" w:rsidR="0083722E" w:rsidRPr="007B67B8" w:rsidRDefault="0075039A" w:rsidP="004B6677">
      <w:pPr>
        <w:spacing w:line="480" w:lineRule="auto"/>
        <w:rPr>
          <w:color w:val="FF0000"/>
        </w:rPr>
      </w:pPr>
      <w:r w:rsidRPr="00720DC5">
        <w:rPr>
          <w:color w:val="000000" w:themeColor="text1"/>
        </w:rPr>
        <w:t>Baseline humoral immunity to measles in children newly diagnosed with cancer</w:t>
      </w:r>
      <w:r>
        <w:rPr>
          <w:color w:val="000000" w:themeColor="text1"/>
        </w:rPr>
        <w:t xml:space="preserve"> </w:t>
      </w:r>
      <w:r w:rsidRPr="00720DC5">
        <w:rPr>
          <w:color w:val="000000" w:themeColor="text1"/>
        </w:rPr>
        <w:t>appears to be broadly in line with levels expected in the UK based on vaccine</w:t>
      </w:r>
      <w:r>
        <w:rPr>
          <w:color w:val="000000" w:themeColor="text1"/>
        </w:rPr>
        <w:t xml:space="preserve"> </w:t>
      </w:r>
      <w:r w:rsidRPr="00720DC5">
        <w:rPr>
          <w:color w:val="000000" w:themeColor="text1"/>
        </w:rPr>
        <w:t>coverage data (89.0%, n=545)</w:t>
      </w:r>
      <w:r w:rsidR="00D26085">
        <w:rPr>
          <w:color w:val="000000" w:themeColor="text1"/>
          <w:vertAlign w:val="superscript"/>
        </w:rPr>
        <w:t>3,4</w:t>
      </w:r>
      <w:r w:rsidRPr="00720DC5">
        <w:rPr>
          <w:color w:val="000000" w:themeColor="text1"/>
        </w:rPr>
        <w:t>. Whilst MMR vaccination data may act as a</w:t>
      </w:r>
      <w:r>
        <w:rPr>
          <w:color w:val="000000" w:themeColor="text1"/>
        </w:rPr>
        <w:t xml:space="preserve"> </w:t>
      </w:r>
      <w:r w:rsidRPr="00720DC5">
        <w:rPr>
          <w:color w:val="000000" w:themeColor="text1"/>
        </w:rPr>
        <w:t>reasonable proxy to baseline serostatus in view of &gt;95% efficacy after 2 doses, there</w:t>
      </w:r>
      <w:r>
        <w:rPr>
          <w:color w:val="000000" w:themeColor="text1"/>
        </w:rPr>
        <w:t xml:space="preserve"> </w:t>
      </w:r>
      <w:r w:rsidRPr="00720DC5">
        <w:rPr>
          <w:color w:val="000000" w:themeColor="text1"/>
        </w:rPr>
        <w:t>were 6 patients within our data who were reported to have received both doses of</w:t>
      </w:r>
      <w:r>
        <w:rPr>
          <w:color w:val="000000" w:themeColor="text1"/>
        </w:rPr>
        <w:t xml:space="preserve"> the MMR vaccine yet did not have any detectable measles antibodies at the time of </w:t>
      </w:r>
      <w:r w:rsidRPr="00720DC5">
        <w:rPr>
          <w:color w:val="000000" w:themeColor="text1"/>
        </w:rPr>
        <w:t>diagnosis. There is some evidence that long-term waning of vaccine induced</w:t>
      </w:r>
      <w:r>
        <w:rPr>
          <w:color w:val="000000" w:themeColor="text1"/>
        </w:rPr>
        <w:t xml:space="preserve"> </w:t>
      </w:r>
      <w:r w:rsidRPr="00720DC5">
        <w:rPr>
          <w:color w:val="000000" w:themeColor="text1"/>
        </w:rPr>
        <w:t>immunity can occur resulting in breakthrough infections, with children over 15 years</w:t>
      </w:r>
      <w:r>
        <w:rPr>
          <w:color w:val="000000" w:themeColor="text1"/>
        </w:rPr>
        <w:t xml:space="preserve"> </w:t>
      </w:r>
      <w:r w:rsidRPr="00720DC5">
        <w:rPr>
          <w:color w:val="000000" w:themeColor="text1"/>
        </w:rPr>
        <w:t>at highest risk</w:t>
      </w:r>
      <w:r w:rsidR="00D26085">
        <w:rPr>
          <w:color w:val="000000" w:themeColor="text1"/>
          <w:vertAlign w:val="superscript"/>
        </w:rPr>
        <w:t>29</w:t>
      </w:r>
      <w:r w:rsidRPr="00720DC5">
        <w:rPr>
          <w:color w:val="000000" w:themeColor="text1"/>
        </w:rPr>
        <w:t xml:space="preserve">. </w:t>
      </w:r>
    </w:p>
    <w:p w14:paraId="5688BC5D" w14:textId="77777777" w:rsidR="0083722E" w:rsidRPr="00252E08" w:rsidRDefault="0075039A" w:rsidP="004B6677">
      <w:pPr>
        <w:spacing w:line="480" w:lineRule="auto"/>
        <w:rPr>
          <w:b/>
          <w:bCs/>
          <w:color w:val="FF0000"/>
        </w:rPr>
      </w:pPr>
      <w:r w:rsidRPr="00252E08">
        <w:rPr>
          <w:b/>
          <w:bCs/>
          <w:color w:val="FF0000"/>
        </w:rPr>
        <w:t>Strengths and limitations</w:t>
      </w:r>
    </w:p>
    <w:p w14:paraId="5688BC5E" w14:textId="77777777" w:rsidR="0083722E" w:rsidRDefault="0075039A" w:rsidP="004B6677">
      <w:pPr>
        <w:spacing w:line="480" w:lineRule="auto"/>
        <w:rPr>
          <w:color w:val="FF0000"/>
        </w:rPr>
      </w:pPr>
      <w:r>
        <w:rPr>
          <w:color w:val="000000" w:themeColor="text1"/>
        </w:rPr>
        <w:t xml:space="preserve">This service evaluation highlighted the variability in measles serology testing practices across participating centres. </w:t>
      </w:r>
      <w:r>
        <w:rPr>
          <w:color w:val="FF0000"/>
        </w:rPr>
        <w:t>Whilst the initial dataset was large, only a small subset of patients (n=139) had been tested at both diagnosis and the cross-sectional timepoint as per figure 1. This limited the power of longitudinal analyses. It was also not possible to explore geographical differences in measles serology due to substantial variation in regional sample sizes. This</w:t>
      </w:r>
      <w:r w:rsidR="00B54C0D">
        <w:rPr>
          <w:color w:val="FF0000"/>
        </w:rPr>
        <w:t>,</w:t>
      </w:r>
      <w:r>
        <w:rPr>
          <w:color w:val="FF0000"/>
        </w:rPr>
        <w:t xml:space="preserve"> alongside the lack of available data regarding ethnicity or </w:t>
      </w:r>
      <w:r>
        <w:rPr>
          <w:color w:val="FF0000"/>
        </w:rPr>
        <w:lastRenderedPageBreak/>
        <w:t>socioeconomic status</w:t>
      </w:r>
      <w:r w:rsidR="00B54C0D">
        <w:rPr>
          <w:color w:val="FF0000"/>
        </w:rPr>
        <w:t xml:space="preserve">, </w:t>
      </w:r>
      <w:r>
        <w:rPr>
          <w:color w:val="FF0000"/>
        </w:rPr>
        <w:t>is a potential limiting factor due to known disparities in vaccine uptake between different communities</w:t>
      </w:r>
      <w:r w:rsidR="00D26085">
        <w:rPr>
          <w:color w:val="FF0000"/>
          <w:vertAlign w:val="superscript"/>
        </w:rPr>
        <w:t>4.21</w:t>
      </w:r>
      <w:r>
        <w:rPr>
          <w:color w:val="FF0000"/>
        </w:rPr>
        <w:t>.</w:t>
      </w:r>
      <w:r w:rsidR="009F0400">
        <w:rPr>
          <w:color w:val="FF0000"/>
        </w:rPr>
        <w:t xml:space="preserve"> All patients were based in the UK therefore seroprevalence results may not be reflective of other populations internationally.</w:t>
      </w:r>
    </w:p>
    <w:p w14:paraId="5688BC5F" w14:textId="77777777" w:rsidR="0083722E" w:rsidRDefault="0075039A" w:rsidP="004B6677">
      <w:pPr>
        <w:spacing w:line="480" w:lineRule="auto"/>
        <w:rPr>
          <w:color w:val="FF0000"/>
        </w:rPr>
      </w:pPr>
      <w:r>
        <w:rPr>
          <w:color w:val="FF0000"/>
        </w:rPr>
        <w:t>Measles serology testing was performed as per standard local laboratory pathways of participating centres. It is acknowledged that there are several different immunoassays for measles-specific IgG in use across the UK, therefore sensitivity and specificity between tests used at different laboratories may vary. A recent study of five widely used commercial measles IgG testing platforms reported discordant results in up to 11% of samples when comparing most and least sensitive tests</w:t>
      </w:r>
      <w:r w:rsidR="00D26085">
        <w:rPr>
          <w:color w:val="FF0000"/>
          <w:vertAlign w:val="superscript"/>
        </w:rPr>
        <w:t>30</w:t>
      </w:r>
      <w:r w:rsidR="009F0400">
        <w:rPr>
          <w:color w:val="FF0000"/>
        </w:rPr>
        <w:t>. Whilst the specificity of most qualitative immunoassays is high, variable sensitivity may result in underreporting of measles seroprevalence</w:t>
      </w:r>
      <w:r w:rsidR="00D26085">
        <w:rPr>
          <w:color w:val="FF0000"/>
          <w:vertAlign w:val="superscript"/>
        </w:rPr>
        <w:t>30-32</w:t>
      </w:r>
      <w:r w:rsidR="009F0400">
        <w:rPr>
          <w:color w:val="FF0000"/>
        </w:rPr>
        <w:t xml:space="preserve">. </w:t>
      </w:r>
    </w:p>
    <w:p w14:paraId="5688BC60" w14:textId="77777777" w:rsidR="0083722E" w:rsidRDefault="0075039A" w:rsidP="004B6677">
      <w:pPr>
        <w:spacing w:line="480" w:lineRule="auto"/>
        <w:rPr>
          <w:color w:val="FF0000"/>
        </w:rPr>
      </w:pPr>
      <w:r>
        <w:rPr>
          <w:color w:val="000000" w:themeColor="text1"/>
        </w:rPr>
        <w:t xml:space="preserve">Further limitations included lack of data regarding specific diagnoses and treatment protocols, which was beyond the scope of this review. </w:t>
      </w:r>
      <w:r>
        <w:rPr>
          <w:color w:val="FF0000"/>
        </w:rPr>
        <w:t xml:space="preserve">We were therefore unable to differentiate between children who were receiving chemotherapy and those on other forms of active treatment, such as immunotherapy, radiotherapy and targeted therapies. Using cross-sectional data also resulted in patients being tested at different stages of their treatment, including a retest shortly after their measles serology test in a small number of cases. However, our data provides a useful ‘real-world’ overview of the measles serostatus of a vulnerable patient cohort during a national outbreak. </w:t>
      </w:r>
    </w:p>
    <w:p w14:paraId="5688BC61" w14:textId="77777777" w:rsidR="009F0400" w:rsidRDefault="0075039A" w:rsidP="004B6677">
      <w:pPr>
        <w:spacing w:line="480" w:lineRule="auto"/>
        <w:rPr>
          <w:color w:val="FF0000"/>
        </w:rPr>
      </w:pPr>
      <w:r>
        <w:rPr>
          <w:color w:val="FF0000"/>
        </w:rPr>
        <w:t xml:space="preserve">Whilst overall our results support measles serology testing in paediatric oncology patients at the time of an outbreak, it is important to consider potential logistical and laboratory barriers to this approach. Not all NHS trusts perform in-house measles serology testing and therefore samples may be sent to other laboratories. This could </w:t>
      </w:r>
      <w:r>
        <w:rPr>
          <w:color w:val="FF0000"/>
        </w:rPr>
        <w:lastRenderedPageBreak/>
        <w:t xml:space="preserve">result in delays to results despite high-risk patients who are susceptible to measles </w:t>
      </w:r>
      <w:r w:rsidR="00174E9F">
        <w:rPr>
          <w:color w:val="FF0000"/>
        </w:rPr>
        <w:t>requir</w:t>
      </w:r>
      <w:r>
        <w:rPr>
          <w:color w:val="FF0000"/>
        </w:rPr>
        <w:t>ing</w:t>
      </w:r>
      <w:r w:rsidR="00174E9F">
        <w:rPr>
          <w:color w:val="FF0000"/>
        </w:rPr>
        <w:t xml:space="preserve"> IVIG within 72 hours of exposure</w:t>
      </w:r>
      <w:r>
        <w:rPr>
          <w:color w:val="FF0000"/>
        </w:rPr>
        <w:t xml:space="preserve"> for optimal efficacy</w:t>
      </w:r>
      <w:r w:rsidR="00D26085">
        <w:rPr>
          <w:color w:val="FF0000"/>
          <w:vertAlign w:val="superscript"/>
        </w:rPr>
        <w:t>12,27</w:t>
      </w:r>
      <w:r w:rsidR="00174E9F">
        <w:rPr>
          <w:color w:val="FF0000"/>
        </w:rPr>
        <w:t>.</w:t>
      </w:r>
      <w:r>
        <w:rPr>
          <w:color w:val="FF0000"/>
        </w:rPr>
        <w:t xml:space="preserve"> </w:t>
      </w:r>
    </w:p>
    <w:p w14:paraId="5688BC62" w14:textId="77777777" w:rsidR="009F0400" w:rsidRDefault="0075039A" w:rsidP="004B6677">
      <w:pPr>
        <w:spacing w:line="480" w:lineRule="auto"/>
        <w:rPr>
          <w:color w:val="FF0000"/>
        </w:rPr>
      </w:pPr>
      <w:r>
        <w:rPr>
          <w:color w:val="FF0000"/>
        </w:rPr>
        <w:t>Furthermore, as a plasma-derived product, IVIG is a finite resource and comes with the inherent associated risks, such as transfusion reactions</w:t>
      </w:r>
      <w:r w:rsidR="00D26085">
        <w:rPr>
          <w:color w:val="FF0000"/>
          <w:vertAlign w:val="superscript"/>
        </w:rPr>
        <w:t>12,27</w:t>
      </w:r>
      <w:r>
        <w:rPr>
          <w:color w:val="FF0000"/>
        </w:rPr>
        <w:t>. A balanced approach that prioritises IVIG PEP for highest risk patients, whilst also minimising risk of unnecessary treatment in patients who are likely to have maintained protective antibody titres, is therefore required. The most recent UKHSA national measles guidance addresses this by stratifying immunosuppressed patients into 2 main groups (A+B) depending on likelihood of maintaining adequate antibody from previous vaccination or infection, with attached guidance on when to proceed with post-exposure IVIG in the absence of a result (</w:t>
      </w:r>
      <w:r w:rsidRPr="00D26085">
        <w:rPr>
          <w:b/>
          <w:bCs/>
          <w:color w:val="FF0000"/>
        </w:rPr>
        <w:t>Table</w:t>
      </w:r>
      <w:r>
        <w:rPr>
          <w:color w:val="FF0000"/>
        </w:rPr>
        <w:t>)</w:t>
      </w:r>
      <w:r w:rsidR="00D26085">
        <w:rPr>
          <w:color w:val="FF0000"/>
          <w:vertAlign w:val="superscript"/>
        </w:rPr>
        <w:t>27</w:t>
      </w:r>
      <w:r>
        <w:rPr>
          <w:color w:val="FF0000"/>
        </w:rPr>
        <w:t>.</w:t>
      </w:r>
    </w:p>
    <w:p w14:paraId="5688BC63" w14:textId="77777777" w:rsidR="0083722E" w:rsidRDefault="0075039A" w:rsidP="004B6677">
      <w:pPr>
        <w:spacing w:line="480" w:lineRule="auto"/>
        <w:rPr>
          <w:color w:val="FF0000"/>
        </w:rPr>
      </w:pPr>
      <w:r>
        <w:rPr>
          <w:color w:val="FF0000"/>
        </w:rPr>
        <w:t>In addition to serology testing, encouraging vaccination of family members and raising pubic awareness to facilitate early identification of cases remains essential in protecting this vulnerable patient cohort</w:t>
      </w:r>
      <w:r w:rsidR="00D26085">
        <w:rPr>
          <w:color w:val="FF0000"/>
          <w:vertAlign w:val="superscript"/>
        </w:rPr>
        <w:t>21,25-27</w:t>
      </w:r>
      <w:r>
        <w:rPr>
          <w:color w:val="FF0000"/>
        </w:rPr>
        <w:t>. Timely testing and notification of suspected measles to the UKHSA health protection teams enables expedient contact tracing in the community and healthcare settings</w:t>
      </w:r>
      <w:r w:rsidR="00D26085">
        <w:rPr>
          <w:color w:val="FF0000"/>
          <w:vertAlign w:val="superscript"/>
        </w:rPr>
        <w:t>27</w:t>
      </w:r>
      <w:r>
        <w:rPr>
          <w:color w:val="FF0000"/>
        </w:rPr>
        <w:t xml:space="preserve">. Families and professionals caring for a child with cancer also require clear information regarding escalation pathways in the event of a measles contact, which should be reiterated in times of national outbreak. Prioritising re-vaccination of susceptible patients who have completed treatment in line with national guidelines is also important in mitigating long-term risk. </w:t>
      </w:r>
    </w:p>
    <w:p w14:paraId="5688BC64" w14:textId="77777777" w:rsidR="009F0400" w:rsidRPr="009F0400" w:rsidRDefault="0075039A" w:rsidP="004B6677">
      <w:pPr>
        <w:spacing w:line="480" w:lineRule="auto"/>
        <w:rPr>
          <w:b/>
          <w:bCs/>
          <w:color w:val="000000" w:themeColor="text1"/>
        </w:rPr>
      </w:pPr>
      <w:r w:rsidRPr="009F0400">
        <w:rPr>
          <w:b/>
          <w:bCs/>
          <w:color w:val="000000" w:themeColor="text1"/>
        </w:rPr>
        <w:t>Conclusion</w:t>
      </w:r>
    </w:p>
    <w:p w14:paraId="5688BC65" w14:textId="77777777" w:rsidR="003119A4" w:rsidRDefault="0075039A" w:rsidP="004B6677">
      <w:pPr>
        <w:spacing w:line="480" w:lineRule="auto"/>
        <w:rPr>
          <w:color w:val="000000" w:themeColor="text1"/>
        </w:rPr>
      </w:pPr>
      <w:r>
        <w:rPr>
          <w:color w:val="000000" w:themeColor="text1"/>
        </w:rPr>
        <w:t xml:space="preserve">Children with cancer can lose pre-existing humoral immunity to measles during their treatment. Whilst results demonstrate this is most common in children with leukaemia </w:t>
      </w:r>
      <w:r>
        <w:rPr>
          <w:color w:val="000000" w:themeColor="text1"/>
        </w:rPr>
        <w:lastRenderedPageBreak/>
        <w:t>this service evaluation highlights that patients within all diagnostic groups may be affected. Given the increased risk of severe complications of measles in this patient cohort, retesting serology at the time of an outbreak can facilitate the early identification of susceptible individuals who may require post-exposure IVIG prophylaxis. Further research into accelerated re-vaccination strategies for children who have completed treatment for childhood cancer should be considered in the context of rising measles cases nationally.</w:t>
      </w:r>
    </w:p>
    <w:p w14:paraId="5688BC66" w14:textId="77777777" w:rsidR="004B6677" w:rsidRDefault="004B6677" w:rsidP="004B6677">
      <w:pPr>
        <w:pStyle w:val="paragraph"/>
        <w:spacing w:before="0" w:beforeAutospacing="0" w:after="0" w:afterAutospacing="0" w:line="480" w:lineRule="auto"/>
        <w:textAlignment w:val="baseline"/>
        <w:rPr>
          <w:rStyle w:val="normaltextrun"/>
          <w:rFonts w:ascii="Aptos" w:eastAsiaTheme="majorEastAsia" w:hAnsi="Aptos"/>
          <w:b/>
          <w:bCs/>
        </w:rPr>
      </w:pPr>
    </w:p>
    <w:p w14:paraId="5688BC67" w14:textId="77777777" w:rsidR="00D26085" w:rsidRPr="004B6677" w:rsidRDefault="0075039A" w:rsidP="004B6677">
      <w:pPr>
        <w:pStyle w:val="paragraph"/>
        <w:spacing w:before="0" w:beforeAutospacing="0" w:after="0" w:afterAutospacing="0" w:line="480" w:lineRule="auto"/>
        <w:textAlignment w:val="baseline"/>
        <w:rPr>
          <w:rFonts w:ascii="Aptos" w:hAnsi="Aptos"/>
          <w:b/>
          <w:bCs/>
        </w:rPr>
      </w:pPr>
      <w:r w:rsidRPr="004B6677">
        <w:rPr>
          <w:rStyle w:val="normaltextrun"/>
          <w:rFonts w:ascii="Aptos" w:eastAsiaTheme="majorEastAsia" w:hAnsi="Aptos"/>
          <w:b/>
          <w:bCs/>
        </w:rPr>
        <w:t>What is already known on this topic</w:t>
      </w:r>
      <w:r w:rsidRPr="004B6677">
        <w:rPr>
          <w:rStyle w:val="normaltextrun"/>
          <w:rFonts w:ascii="Arial" w:eastAsiaTheme="majorEastAsia" w:hAnsi="Arial" w:cs="Arial"/>
          <w:b/>
          <w:bCs/>
        </w:rPr>
        <w:t> </w:t>
      </w:r>
      <w:r w:rsidRPr="004B6677">
        <w:rPr>
          <w:rStyle w:val="normaltextrun"/>
          <w:rFonts w:ascii="Aptos" w:eastAsiaTheme="majorEastAsia" w:hAnsi="Aptos"/>
          <w:b/>
          <w:bCs/>
        </w:rPr>
        <w:t>–</w:t>
      </w:r>
      <w:r w:rsidRPr="004B6677">
        <w:rPr>
          <w:rStyle w:val="normaltextrun"/>
          <w:rFonts w:ascii="Arial" w:eastAsiaTheme="majorEastAsia" w:hAnsi="Arial" w:cs="Arial"/>
          <w:b/>
          <w:bCs/>
        </w:rPr>
        <w:t> </w:t>
      </w:r>
      <w:r w:rsidRPr="004B6677">
        <w:rPr>
          <w:rStyle w:val="eop"/>
          <w:rFonts w:ascii="Aptos" w:eastAsiaTheme="majorEastAsia" w:hAnsi="Aptos"/>
          <w:b/>
          <w:bCs/>
        </w:rPr>
        <w:t> </w:t>
      </w:r>
    </w:p>
    <w:p w14:paraId="5688BC68" w14:textId="77777777" w:rsidR="00D26085" w:rsidRPr="004B6677" w:rsidRDefault="0075039A" w:rsidP="004B6677">
      <w:pPr>
        <w:pStyle w:val="paragraph"/>
        <w:numPr>
          <w:ilvl w:val="0"/>
          <w:numId w:val="2"/>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t>Measles cases in the UK rapidly increased in 2023-2024 culminating in the declaration of a UKHSA national incident</w:t>
      </w:r>
      <w:r w:rsidRPr="004B6677">
        <w:rPr>
          <w:rStyle w:val="eop"/>
          <w:rFonts w:ascii="Aptos" w:eastAsiaTheme="majorEastAsia" w:hAnsi="Aptos"/>
        </w:rPr>
        <w:t> </w:t>
      </w:r>
    </w:p>
    <w:p w14:paraId="5688BC69" w14:textId="77777777" w:rsidR="00D26085" w:rsidRPr="004B6677" w:rsidRDefault="0075039A" w:rsidP="004B6677">
      <w:pPr>
        <w:pStyle w:val="paragraph"/>
        <w:numPr>
          <w:ilvl w:val="0"/>
          <w:numId w:val="3"/>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t>Children with cancer are at increased risk of severe and prolonged measles infection, including life-threatening complications such as pneumonitis, encephalitis and liver failure</w:t>
      </w:r>
      <w:r w:rsidRPr="004B6677">
        <w:rPr>
          <w:rStyle w:val="eop"/>
          <w:rFonts w:ascii="Aptos" w:eastAsiaTheme="majorEastAsia" w:hAnsi="Aptos"/>
        </w:rPr>
        <w:t> </w:t>
      </w:r>
    </w:p>
    <w:p w14:paraId="5688BC6A" w14:textId="77777777" w:rsidR="00D26085" w:rsidRPr="004B6677" w:rsidRDefault="0075039A" w:rsidP="004B6677">
      <w:pPr>
        <w:pStyle w:val="paragraph"/>
        <w:numPr>
          <w:ilvl w:val="0"/>
          <w:numId w:val="4"/>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t>Children with pre-existing humoral immunity to measles can lose this during cancer treatment, with those aged &lt;5 years and an underlying haematological malignancy diagnosis at highest risk</w:t>
      </w:r>
      <w:r w:rsidRPr="004B6677">
        <w:rPr>
          <w:rStyle w:val="eop"/>
          <w:rFonts w:ascii="Aptos" w:eastAsiaTheme="majorEastAsia" w:hAnsi="Aptos"/>
        </w:rPr>
        <w:t> </w:t>
      </w:r>
    </w:p>
    <w:p w14:paraId="5688BC6B" w14:textId="77777777" w:rsidR="00D26085" w:rsidRPr="004B6677" w:rsidRDefault="0075039A" w:rsidP="004B6677">
      <w:pPr>
        <w:pStyle w:val="paragraph"/>
        <w:spacing w:before="0" w:beforeAutospacing="0" w:after="0" w:afterAutospacing="0" w:line="480" w:lineRule="auto"/>
        <w:ind w:left="720"/>
        <w:textAlignment w:val="baseline"/>
        <w:rPr>
          <w:rFonts w:ascii="Aptos" w:hAnsi="Aptos"/>
        </w:rPr>
      </w:pPr>
      <w:r w:rsidRPr="004B6677">
        <w:rPr>
          <w:rStyle w:val="eop"/>
          <w:rFonts w:ascii="Aptos" w:eastAsiaTheme="majorEastAsia" w:hAnsi="Aptos"/>
        </w:rPr>
        <w:t> </w:t>
      </w:r>
    </w:p>
    <w:p w14:paraId="5688BC6C" w14:textId="77777777" w:rsidR="00D26085" w:rsidRPr="004B6677" w:rsidRDefault="0075039A" w:rsidP="004B6677">
      <w:pPr>
        <w:pStyle w:val="paragraph"/>
        <w:spacing w:before="0" w:beforeAutospacing="0" w:after="0" w:afterAutospacing="0" w:line="480" w:lineRule="auto"/>
        <w:textAlignment w:val="baseline"/>
        <w:rPr>
          <w:rFonts w:ascii="Aptos" w:hAnsi="Aptos"/>
          <w:b/>
          <w:bCs/>
        </w:rPr>
      </w:pPr>
      <w:r w:rsidRPr="004B6677">
        <w:rPr>
          <w:rStyle w:val="normaltextrun"/>
          <w:rFonts w:ascii="Aptos" w:eastAsiaTheme="majorEastAsia" w:hAnsi="Aptos"/>
          <w:b/>
          <w:bCs/>
        </w:rPr>
        <w:t>What this study adds</w:t>
      </w:r>
      <w:r w:rsidRPr="004B6677">
        <w:rPr>
          <w:rStyle w:val="normaltextrun"/>
          <w:rFonts w:ascii="Arial" w:eastAsiaTheme="majorEastAsia" w:hAnsi="Arial" w:cs="Arial"/>
          <w:b/>
          <w:bCs/>
        </w:rPr>
        <w:t> </w:t>
      </w:r>
      <w:r w:rsidR="004B6677">
        <w:rPr>
          <w:rStyle w:val="eop"/>
          <w:rFonts w:ascii="Aptos" w:eastAsiaTheme="majorEastAsia" w:hAnsi="Aptos"/>
          <w:b/>
          <w:bCs/>
        </w:rPr>
        <w:t>-</w:t>
      </w:r>
    </w:p>
    <w:p w14:paraId="5688BC6D" w14:textId="77777777" w:rsidR="00D26085" w:rsidRPr="004B6677" w:rsidRDefault="0075039A" w:rsidP="004B6677">
      <w:pPr>
        <w:pStyle w:val="paragraph"/>
        <w:numPr>
          <w:ilvl w:val="0"/>
          <w:numId w:val="5"/>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t>Measles serology testing practices are highly variable between UK centres</w:t>
      </w:r>
      <w:r w:rsidRPr="004B6677">
        <w:rPr>
          <w:rStyle w:val="eop"/>
          <w:rFonts w:ascii="Aptos" w:eastAsiaTheme="majorEastAsia" w:hAnsi="Aptos"/>
        </w:rPr>
        <w:t> </w:t>
      </w:r>
    </w:p>
    <w:p w14:paraId="5688BC6E" w14:textId="77777777" w:rsidR="00D26085" w:rsidRPr="004B6677" w:rsidRDefault="0075039A" w:rsidP="004B6677">
      <w:pPr>
        <w:pStyle w:val="paragraph"/>
        <w:numPr>
          <w:ilvl w:val="0"/>
          <w:numId w:val="6"/>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t>Baseline humoral immunity to measles in children with cancer at time of diagnosis is consistent with the wider UK population (89.0%, n=545)</w:t>
      </w:r>
      <w:r w:rsidRPr="004B6677">
        <w:rPr>
          <w:rStyle w:val="eop"/>
          <w:rFonts w:ascii="Aptos" w:eastAsiaTheme="majorEastAsia" w:hAnsi="Aptos"/>
        </w:rPr>
        <w:t> </w:t>
      </w:r>
    </w:p>
    <w:p w14:paraId="5688BC6F" w14:textId="77777777" w:rsidR="00D26085" w:rsidRPr="004B6677" w:rsidRDefault="0075039A" w:rsidP="004B6677">
      <w:pPr>
        <w:pStyle w:val="paragraph"/>
        <w:numPr>
          <w:ilvl w:val="0"/>
          <w:numId w:val="7"/>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lastRenderedPageBreak/>
        <w:t>Cross-sectional data at the time of national measles outbreak shows seroprevalence in paediatric oncology patients overall to be lower (78.5%, n=289)</w:t>
      </w:r>
      <w:r w:rsidRPr="004B6677">
        <w:rPr>
          <w:rStyle w:val="eop"/>
          <w:rFonts w:ascii="Aptos" w:eastAsiaTheme="majorEastAsia" w:hAnsi="Aptos"/>
        </w:rPr>
        <w:t>  </w:t>
      </w:r>
    </w:p>
    <w:p w14:paraId="5688BC70" w14:textId="77777777" w:rsidR="00D26085" w:rsidRPr="004B6677" w:rsidRDefault="0075039A" w:rsidP="004B6677">
      <w:pPr>
        <w:pStyle w:val="paragraph"/>
        <w:spacing w:before="0" w:beforeAutospacing="0" w:after="0" w:afterAutospacing="0" w:line="480" w:lineRule="auto"/>
        <w:textAlignment w:val="baseline"/>
        <w:rPr>
          <w:rFonts w:ascii="Aptos" w:hAnsi="Aptos"/>
        </w:rPr>
      </w:pPr>
      <w:r w:rsidRPr="004B6677">
        <w:rPr>
          <w:rStyle w:val="eop"/>
          <w:rFonts w:ascii="Aptos" w:eastAsiaTheme="majorEastAsia" w:hAnsi="Aptos"/>
        </w:rPr>
        <w:t> </w:t>
      </w:r>
    </w:p>
    <w:p w14:paraId="5688BC71" w14:textId="77777777" w:rsidR="00D26085" w:rsidRPr="004B6677" w:rsidRDefault="0075039A" w:rsidP="004B6677">
      <w:pPr>
        <w:pStyle w:val="paragraph"/>
        <w:spacing w:before="0" w:beforeAutospacing="0" w:after="0" w:afterAutospacing="0" w:line="480" w:lineRule="auto"/>
        <w:textAlignment w:val="baseline"/>
        <w:rPr>
          <w:rFonts w:ascii="Aptos" w:hAnsi="Aptos"/>
          <w:b/>
          <w:bCs/>
        </w:rPr>
      </w:pPr>
      <w:r w:rsidRPr="004B6677">
        <w:rPr>
          <w:rStyle w:val="normaltextrun"/>
          <w:rFonts w:ascii="Aptos" w:eastAsiaTheme="majorEastAsia" w:hAnsi="Aptos"/>
          <w:b/>
          <w:bCs/>
        </w:rPr>
        <w:t>How this study might affect research, practice or policy</w:t>
      </w:r>
      <w:r w:rsidRPr="004B6677">
        <w:rPr>
          <w:rStyle w:val="normaltextrun"/>
          <w:rFonts w:ascii="Arial" w:eastAsiaTheme="majorEastAsia" w:hAnsi="Arial" w:cs="Arial"/>
          <w:b/>
          <w:bCs/>
        </w:rPr>
        <w:t> </w:t>
      </w:r>
      <w:r w:rsidR="004B6677">
        <w:rPr>
          <w:rStyle w:val="eop"/>
          <w:rFonts w:ascii="Aptos" w:eastAsiaTheme="majorEastAsia" w:hAnsi="Aptos"/>
          <w:b/>
          <w:bCs/>
        </w:rPr>
        <w:t>-</w:t>
      </w:r>
    </w:p>
    <w:p w14:paraId="5688BC72" w14:textId="77777777" w:rsidR="00D26085" w:rsidRPr="004B6677" w:rsidRDefault="0075039A" w:rsidP="004B6677">
      <w:pPr>
        <w:pStyle w:val="paragraph"/>
        <w:numPr>
          <w:ilvl w:val="0"/>
          <w:numId w:val="9"/>
        </w:numPr>
        <w:spacing w:before="0" w:beforeAutospacing="0" w:after="0" w:afterAutospacing="0" w:line="480" w:lineRule="auto"/>
        <w:ind w:left="1080" w:firstLine="0"/>
        <w:textAlignment w:val="baseline"/>
        <w:rPr>
          <w:rFonts w:ascii="Aptos" w:hAnsi="Aptos"/>
        </w:rPr>
      </w:pPr>
      <w:r w:rsidRPr="004B6677">
        <w:rPr>
          <w:rStyle w:val="normaltextrun"/>
          <w:rFonts w:ascii="Aptos" w:eastAsiaTheme="majorEastAsia" w:hAnsi="Aptos"/>
        </w:rPr>
        <w:t>Children with cancer can lose humoral immunity to measles during treatment and this can occur in patients from all diagnostic groups. Retesting serostatus at the time of national outbreaks as per recent UKHSA guidance can identify susceptible children who may require post-exposure intravenous immunoglobulin if in contact with measles.</w:t>
      </w:r>
      <w:r w:rsidRPr="004B6677">
        <w:rPr>
          <w:rStyle w:val="eop"/>
          <w:rFonts w:ascii="Aptos" w:eastAsiaTheme="majorEastAsia" w:hAnsi="Aptos"/>
        </w:rPr>
        <w:t> </w:t>
      </w:r>
    </w:p>
    <w:p w14:paraId="5688BC73" w14:textId="77777777" w:rsidR="00D26085" w:rsidRPr="004B6677" w:rsidRDefault="00D26085" w:rsidP="00C0311D">
      <w:pPr>
        <w:spacing w:line="240" w:lineRule="auto"/>
        <w:rPr>
          <w:rFonts w:ascii="Aptos" w:hAnsi="Aptos"/>
          <w:color w:val="000000" w:themeColor="text1"/>
        </w:rPr>
      </w:pPr>
    </w:p>
    <w:p w14:paraId="5688BC74" w14:textId="77777777" w:rsidR="008B05E9" w:rsidRPr="004B6677" w:rsidRDefault="0075039A" w:rsidP="00C0311D">
      <w:pPr>
        <w:spacing w:line="240" w:lineRule="auto"/>
        <w:rPr>
          <w:rFonts w:ascii="Aptos" w:hAnsi="Aptos"/>
          <w:b/>
          <w:bCs/>
          <w:color w:val="000000" w:themeColor="text1"/>
        </w:rPr>
      </w:pPr>
      <w:r w:rsidRPr="004B6677">
        <w:rPr>
          <w:rFonts w:ascii="Aptos" w:hAnsi="Aptos"/>
          <w:b/>
          <w:bCs/>
          <w:color w:val="000000" w:themeColor="text1"/>
        </w:rPr>
        <w:t>Acknowledgements</w:t>
      </w:r>
    </w:p>
    <w:p w14:paraId="5688BC75" w14:textId="5DBDA50F"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Mary Ramsay</w:t>
      </w:r>
      <w:r w:rsidR="004B4DB8">
        <w:rPr>
          <w:rFonts w:ascii="Aptos" w:hAnsi="Aptos"/>
          <w:color w:val="000000" w:themeColor="text1"/>
        </w:rPr>
        <w:t xml:space="preserve"> and Vanessa Saliba</w:t>
      </w:r>
      <w:r w:rsidRPr="004B6677">
        <w:rPr>
          <w:rFonts w:ascii="Aptos" w:hAnsi="Aptos"/>
          <w:color w:val="000000" w:themeColor="text1"/>
        </w:rPr>
        <w:t>, UKHSA</w:t>
      </w:r>
    </w:p>
    <w:p w14:paraId="5688BC76"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To all those centres who contributed data:</w:t>
      </w:r>
    </w:p>
    <w:p w14:paraId="5688BC77"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Southampton Children’s Hospital: Mandy Day, Katy Achilles, Liz Laughlin, Jen</w:t>
      </w:r>
    </w:p>
    <w:p w14:paraId="5688BC78"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Barnes- Andrew, Rachel Burnell, Vicki Chennells, Kirsty Lawrence, Debora</w:t>
      </w:r>
    </w:p>
    <w:p w14:paraId="5688BC79"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Calderoni, Megan O’Brien Furey</w:t>
      </w:r>
    </w:p>
    <w:p w14:paraId="5688BC7A"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Newcastle upon Tyne Hospitals NHS Foundation Trust: Ria Samuel, Mohammed</w:t>
      </w:r>
    </w:p>
    <w:p w14:paraId="5688BC7B"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Abdalwahab</w:t>
      </w:r>
    </w:p>
    <w:p w14:paraId="5688BC7C"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Leicester Royal Infirmary: Rozi Ismail, Sharmin Rabbani</w:t>
      </w:r>
    </w:p>
    <w:p w14:paraId="5688BC7D"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Cambridge University Hospitals NHS Foundation Trust: Fiona Wright</w:t>
      </w:r>
    </w:p>
    <w:p w14:paraId="5688BC7E"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Royal Alexandra Children’s Hospital: Daisy Hook, Angela Gilbert</w:t>
      </w:r>
    </w:p>
    <w:p w14:paraId="5688BC7F"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Royal Belfast Hospital for Sick Children: Robert Johnston</w:t>
      </w:r>
    </w:p>
    <w:p w14:paraId="5688BC80"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Alder Hey: Lisa Howell Katherine Orme Teresa Campos</w:t>
      </w:r>
    </w:p>
    <w:p w14:paraId="5688BC81"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lastRenderedPageBreak/>
        <w:t>Oxford University Hospitals: Helen Blundell, Amy Mitchell, Amy Drawbridge, Jasmin</w:t>
      </w:r>
    </w:p>
    <w:p w14:paraId="5688BC82"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Leaworthy</w:t>
      </w:r>
    </w:p>
    <w:p w14:paraId="5688BC83"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Royal United Hospitals Bath NHS Foundation Trust: Jagadeesh Ramachandra, Lucy</w:t>
      </w:r>
    </w:p>
    <w:p w14:paraId="5688BC84"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Bridges</w:t>
      </w:r>
    </w:p>
    <w:p w14:paraId="5688BC85"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Birmingham Children’s Hospital: Eloise Neumann</w:t>
      </w:r>
    </w:p>
    <w:p w14:paraId="5688BC86" w14:textId="77777777" w:rsidR="004B6677" w:rsidRPr="004B6677" w:rsidRDefault="0075039A" w:rsidP="004B6677">
      <w:pPr>
        <w:spacing w:line="360" w:lineRule="auto"/>
        <w:rPr>
          <w:rFonts w:ascii="Aptos" w:hAnsi="Aptos"/>
          <w:color w:val="000000" w:themeColor="text1"/>
        </w:rPr>
      </w:pPr>
      <w:r w:rsidRPr="004B6677">
        <w:rPr>
          <w:rFonts w:ascii="Aptos" w:hAnsi="Aptos"/>
          <w:color w:val="000000" w:themeColor="text1"/>
        </w:rPr>
        <w:t>Chelsea and Westminster Hospital: Kathryn Ieronymides</w:t>
      </w:r>
    </w:p>
    <w:p w14:paraId="5688BC87" w14:textId="77777777" w:rsidR="004B6677" w:rsidRDefault="004B6677" w:rsidP="00C0311D">
      <w:pPr>
        <w:spacing w:line="240" w:lineRule="auto"/>
        <w:rPr>
          <w:b/>
          <w:bCs/>
          <w:color w:val="000000" w:themeColor="text1"/>
        </w:rPr>
      </w:pPr>
    </w:p>
    <w:p w14:paraId="5688BC88" w14:textId="77777777" w:rsidR="008B05E9" w:rsidRPr="004B6677" w:rsidRDefault="0075039A" w:rsidP="004B6677">
      <w:pPr>
        <w:spacing w:line="480" w:lineRule="auto"/>
        <w:rPr>
          <w:b/>
          <w:bCs/>
          <w:color w:val="000000" w:themeColor="text1"/>
        </w:rPr>
      </w:pPr>
      <w:r w:rsidRPr="008B05E9">
        <w:rPr>
          <w:b/>
          <w:bCs/>
          <w:color w:val="000000" w:themeColor="text1"/>
        </w:rPr>
        <w:t>References</w:t>
      </w:r>
    </w:p>
    <w:p w14:paraId="5688BC89"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Hübschen J, Gouandjika-Vasilache I and Dina J. Measles. </w:t>
      </w:r>
      <w:r w:rsidRPr="004B6677">
        <w:rPr>
          <w:rStyle w:val="normaltextrun"/>
          <w:rFonts w:asciiTheme="minorHAnsi" w:eastAsiaTheme="majorEastAsia" w:hAnsiTheme="minorHAnsi"/>
          <w:i/>
          <w:iCs/>
        </w:rPr>
        <w:t xml:space="preserve">The Lancet </w:t>
      </w:r>
      <w:r w:rsidRPr="004B6677">
        <w:rPr>
          <w:rStyle w:val="normaltextrun"/>
          <w:rFonts w:asciiTheme="minorHAnsi" w:eastAsiaTheme="majorEastAsia" w:hAnsiTheme="minorHAnsi"/>
        </w:rPr>
        <w:t>2022;Vol 399, Issue 10325:678-690. DOI:</w:t>
      </w:r>
      <w:r w:rsidRPr="004B6677">
        <w:rPr>
          <w:rStyle w:val="normaltextrun"/>
          <w:rFonts w:ascii="Arial" w:eastAsiaTheme="majorEastAsia" w:hAnsi="Arial" w:cs="Arial"/>
        </w:rPr>
        <w:t> </w:t>
      </w:r>
      <w:hyperlink r:id="rId5" w:tgtFrame="_blank" w:history="1">
        <w:r w:rsidR="00D26085" w:rsidRPr="004B6677">
          <w:rPr>
            <w:rStyle w:val="normaltextrun"/>
            <w:rFonts w:asciiTheme="minorHAnsi" w:eastAsiaTheme="majorEastAsia" w:hAnsiTheme="minorHAnsi"/>
            <w:color w:val="467886"/>
            <w:u w:val="single"/>
          </w:rPr>
          <w:t>10.1016/S0140-6736(21)02004-3</w:t>
        </w:r>
      </w:hyperlink>
      <w:r w:rsidRPr="004B6677">
        <w:rPr>
          <w:rStyle w:val="eop"/>
          <w:rFonts w:asciiTheme="minorHAnsi" w:eastAsiaTheme="majorEastAsia" w:hAnsiTheme="minorHAnsi"/>
        </w:rPr>
        <w:t> </w:t>
      </w:r>
    </w:p>
    <w:p w14:paraId="5688BC8A" w14:textId="77777777" w:rsidR="00D26085" w:rsidRPr="004B6677" w:rsidRDefault="00D26085" w:rsidP="004B6677">
      <w:pPr>
        <w:pStyle w:val="paragraph"/>
        <w:numPr>
          <w:ilvl w:val="0"/>
          <w:numId w:val="1"/>
        </w:numPr>
        <w:spacing w:before="0" w:beforeAutospacing="0" w:after="0" w:afterAutospacing="0" w:line="480" w:lineRule="auto"/>
        <w:textAlignment w:val="baseline"/>
        <w:rPr>
          <w:rStyle w:val="eop"/>
          <w:rFonts w:asciiTheme="minorHAnsi" w:hAnsiTheme="minorHAnsi"/>
        </w:rPr>
      </w:pPr>
      <w:hyperlink r:id="rId6" w:tgtFrame="_blank" w:history="1">
        <w:r w:rsidRPr="004B6677">
          <w:rPr>
            <w:rStyle w:val="normaltextrun"/>
            <w:rFonts w:asciiTheme="minorHAnsi" w:eastAsiaTheme="majorEastAsia" w:hAnsiTheme="minorHAnsi"/>
            <w:color w:val="467886"/>
            <w:u w:val="single"/>
          </w:rPr>
          <w:t>https://www.gov.uk/government/publications/measles-epidemiology-2023/confirmed-cases-of-measles-in-england-by-month-age-region-and-upper-tier-local-authority-2024</w:t>
        </w:r>
      </w:hyperlink>
      <w:r w:rsidR="0075039A" w:rsidRPr="004B6677">
        <w:rPr>
          <w:rStyle w:val="eop"/>
          <w:rFonts w:asciiTheme="minorHAnsi" w:eastAsiaTheme="majorEastAsia" w:hAnsiTheme="minorHAnsi"/>
        </w:rPr>
        <w:t> </w:t>
      </w:r>
    </w:p>
    <w:p w14:paraId="5688BC8B"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UKHSA. ‘Quarterly vaccination coverage statistics for children aged up to 5 years in the UK (COVER</w:t>
      </w:r>
      <w:r w:rsidRPr="004B6677">
        <w:rPr>
          <w:rStyle w:val="normaltextrun"/>
          <w:rFonts w:ascii="Arial" w:eastAsiaTheme="majorEastAsia" w:hAnsi="Arial" w:cs="Arial"/>
        </w:rPr>
        <w:t> </w:t>
      </w:r>
      <w:r w:rsidRPr="004B6677">
        <w:rPr>
          <w:rStyle w:val="normaltextrun"/>
          <w:rFonts w:asciiTheme="minorHAnsi" w:eastAsiaTheme="majorEastAsia" w:hAnsiTheme="minorHAnsi"/>
        </w:rPr>
        <w:t>programme): January to March 2024’ 28 June 2024</w:t>
      </w:r>
      <w:r w:rsidRPr="004B6677">
        <w:rPr>
          <w:rStyle w:val="eop"/>
          <w:rFonts w:asciiTheme="minorHAnsi" w:eastAsiaTheme="majorEastAsia" w:hAnsiTheme="minorHAnsi"/>
        </w:rPr>
        <w:t> </w:t>
      </w:r>
    </w:p>
    <w:p w14:paraId="5688BC8C"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NHS England. Childhood Vaccination Coverage Statistics, England, 2022-23. </w:t>
      </w:r>
      <w:r w:rsidRPr="004B6677">
        <w:rPr>
          <w:rStyle w:val="normaltextrun"/>
          <w:rFonts w:asciiTheme="minorHAnsi" w:eastAsiaTheme="majorEastAsia" w:hAnsiTheme="minorHAnsi"/>
          <w:i/>
          <w:iCs/>
        </w:rPr>
        <w:t xml:space="preserve">Childhood Vaccination Coverage Statistics </w:t>
      </w:r>
      <w:r w:rsidRPr="004B6677">
        <w:rPr>
          <w:rStyle w:val="normaltextrun"/>
          <w:rFonts w:asciiTheme="minorHAnsi" w:eastAsiaTheme="majorEastAsia" w:hAnsiTheme="minorHAnsi"/>
        </w:rPr>
        <w:t xml:space="preserve">2023. </w:t>
      </w:r>
      <w:hyperlink r:id="rId7" w:tgtFrame="_blank" w:history="1">
        <w:r w:rsidR="00D26085" w:rsidRPr="004B6677">
          <w:rPr>
            <w:rStyle w:val="normaltextrun"/>
            <w:rFonts w:asciiTheme="minorHAnsi" w:eastAsiaTheme="majorEastAsia" w:hAnsiTheme="minorHAnsi"/>
            <w:color w:val="467886"/>
            <w:u w:val="single"/>
          </w:rPr>
          <w:t>https://digital.nhs.uk/data-and-information/publications/statistical/nhs-immunisation-statistics/england-2022-23</w:t>
        </w:r>
      </w:hyperlink>
      <w:r w:rsidRPr="004B6677">
        <w:rPr>
          <w:rStyle w:val="eop"/>
          <w:rFonts w:asciiTheme="minorHAnsi" w:eastAsiaTheme="majorEastAsia" w:hAnsiTheme="minorHAnsi"/>
        </w:rPr>
        <w:t> </w:t>
      </w:r>
    </w:p>
    <w:p w14:paraId="5688BC8D"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WHO. ‘Measles vaccines:</w:t>
      </w:r>
      <w:r w:rsidRPr="004B6677">
        <w:rPr>
          <w:rStyle w:val="normaltextrun"/>
          <w:rFonts w:ascii="Arial" w:eastAsiaTheme="majorEastAsia" w:hAnsi="Arial" w:cs="Arial"/>
        </w:rPr>
        <w:t> </w:t>
      </w:r>
      <w:r w:rsidRPr="004B6677">
        <w:rPr>
          <w:rStyle w:val="normaltextrun"/>
          <w:rFonts w:asciiTheme="minorHAnsi" w:eastAsiaTheme="majorEastAsia" w:hAnsiTheme="minorHAnsi"/>
        </w:rPr>
        <w:t>WHO</w:t>
      </w:r>
      <w:r w:rsidRPr="004B6677">
        <w:rPr>
          <w:rStyle w:val="normaltextrun"/>
          <w:rFonts w:ascii="Arial" w:eastAsiaTheme="majorEastAsia" w:hAnsi="Arial" w:cs="Arial"/>
        </w:rPr>
        <w:t> </w:t>
      </w:r>
      <w:r w:rsidRPr="004B6677">
        <w:rPr>
          <w:rStyle w:val="normaltextrun"/>
          <w:rFonts w:asciiTheme="minorHAnsi" w:eastAsiaTheme="majorEastAsia" w:hAnsiTheme="minorHAnsi"/>
        </w:rPr>
        <w:t>position paper’ 28 April 2017</w:t>
      </w:r>
      <w:r w:rsidRPr="004B6677">
        <w:rPr>
          <w:rStyle w:val="eop"/>
          <w:rFonts w:asciiTheme="minorHAnsi" w:eastAsiaTheme="majorEastAsia" w:hAnsiTheme="minorHAnsi"/>
        </w:rPr>
        <w:t> </w:t>
      </w:r>
    </w:p>
    <w:p w14:paraId="5688BC8E"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WHO Measles Fact Sheet. </w:t>
      </w:r>
      <w:r w:rsidRPr="004B6677">
        <w:rPr>
          <w:rStyle w:val="normaltextrun"/>
          <w:rFonts w:asciiTheme="minorHAnsi" w:eastAsiaTheme="majorEastAsia" w:hAnsiTheme="minorHAnsi"/>
          <w:i/>
          <w:iCs/>
        </w:rPr>
        <w:t>World Health Organisation</w:t>
      </w:r>
      <w:r w:rsidRPr="004B6677">
        <w:rPr>
          <w:rStyle w:val="normaltextrun"/>
          <w:rFonts w:asciiTheme="minorHAnsi" w:eastAsiaTheme="majorEastAsia" w:hAnsiTheme="minorHAnsi"/>
        </w:rPr>
        <w:t xml:space="preserve"> 2024. https://www.who.int/news-room/fact-sheets/detail/measles</w:t>
      </w:r>
      <w:r w:rsidRPr="004B6677">
        <w:rPr>
          <w:rStyle w:val="eop"/>
          <w:rFonts w:asciiTheme="minorHAnsi" w:eastAsiaTheme="majorEastAsia" w:hAnsiTheme="minorHAnsi"/>
        </w:rPr>
        <w:t> </w:t>
      </w:r>
    </w:p>
    <w:p w14:paraId="5688BC8F"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lastRenderedPageBreak/>
        <w:t xml:space="preserve">European Centre for Disease Prevention and Control. Measles on the rise in the EU/EEA: considerations for public health response. February 2024 </w:t>
      </w:r>
      <w:hyperlink r:id="rId8" w:tgtFrame="_blank" w:history="1">
        <w:r w:rsidR="00D26085" w:rsidRPr="004B6677">
          <w:rPr>
            <w:rStyle w:val="normaltextrun"/>
            <w:rFonts w:asciiTheme="minorHAnsi" w:eastAsiaTheme="majorEastAsia" w:hAnsiTheme="minorHAnsi"/>
            <w:color w:val="467886"/>
            <w:u w:val="single"/>
          </w:rPr>
          <w:t>https://www.ecdc.europa.eu/sites/default/files/documents/measles-eu-threat-assessment-brief-february-2024.pdf</w:t>
        </w:r>
      </w:hyperlink>
      <w:r w:rsidRPr="004B6677">
        <w:rPr>
          <w:rStyle w:val="eop"/>
          <w:rFonts w:asciiTheme="minorHAnsi" w:eastAsiaTheme="majorEastAsia" w:hAnsiTheme="minorHAnsi"/>
        </w:rPr>
        <w:t> </w:t>
      </w:r>
    </w:p>
    <w:p w14:paraId="5688BC90"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lang w:val="it-IT"/>
        </w:rPr>
        <w:t xml:space="preserve">Portnoy, A., Jit, M., Ferrari, M. </w:t>
      </w:r>
      <w:r w:rsidRPr="004B6677">
        <w:rPr>
          <w:rStyle w:val="normaltextrun"/>
          <w:rFonts w:asciiTheme="minorHAnsi" w:eastAsiaTheme="majorEastAsia" w:hAnsiTheme="minorHAnsi"/>
          <w:i/>
          <w:iCs/>
          <w:lang w:val="it-IT"/>
        </w:rPr>
        <w:t>et al.</w:t>
      </w:r>
      <w:r w:rsidRPr="004B6677">
        <w:rPr>
          <w:rStyle w:val="normaltextrun"/>
          <w:rFonts w:ascii="Arial" w:eastAsiaTheme="majorEastAsia" w:hAnsi="Arial" w:cs="Arial"/>
          <w:lang w:val="it-IT"/>
        </w:rPr>
        <w:t> </w:t>
      </w:r>
      <w:r w:rsidRPr="004B6677">
        <w:rPr>
          <w:rStyle w:val="normaltextrun"/>
          <w:rFonts w:asciiTheme="minorHAnsi" w:eastAsiaTheme="majorEastAsia" w:hAnsiTheme="minorHAnsi"/>
        </w:rPr>
        <w:t>Estimates of case-fatality ratios of measles in low-income and middle-income countries: a systematic review and modelling analysis.</w:t>
      </w:r>
      <w:r w:rsidRPr="004B6677">
        <w:rPr>
          <w:rStyle w:val="normaltextrun"/>
          <w:rFonts w:ascii="Arial" w:eastAsiaTheme="majorEastAsia" w:hAnsi="Arial" w:cs="Arial"/>
        </w:rPr>
        <w:t> </w:t>
      </w:r>
      <w:r w:rsidRPr="004B6677">
        <w:rPr>
          <w:rStyle w:val="normaltextrun"/>
          <w:rFonts w:asciiTheme="minorHAnsi" w:eastAsiaTheme="majorEastAsia" w:hAnsiTheme="minorHAnsi"/>
          <w:i/>
          <w:iCs/>
        </w:rPr>
        <w:t>The Lancet Global Health</w:t>
      </w:r>
      <w:r w:rsidRPr="004B6677">
        <w:rPr>
          <w:rStyle w:val="normaltextrun"/>
          <w:rFonts w:ascii="Arial" w:eastAsiaTheme="majorEastAsia" w:hAnsi="Arial" w:cs="Arial"/>
        </w:rPr>
        <w:t> </w:t>
      </w:r>
      <w:r w:rsidRPr="004B6677">
        <w:rPr>
          <w:rStyle w:val="normaltextrun"/>
          <w:rFonts w:asciiTheme="minorHAnsi" w:eastAsiaTheme="majorEastAsia" w:hAnsiTheme="minorHAnsi"/>
        </w:rPr>
        <w:t xml:space="preserve">2019. </w:t>
      </w:r>
      <w:r w:rsidRPr="004B6677">
        <w:rPr>
          <w:rStyle w:val="normaltextrun"/>
          <w:rFonts w:asciiTheme="minorHAnsi" w:eastAsiaTheme="majorEastAsia" w:hAnsiTheme="minorHAnsi"/>
          <w:b/>
          <w:bCs/>
        </w:rPr>
        <w:t>7</w:t>
      </w:r>
      <w:r w:rsidRPr="004B6677">
        <w:rPr>
          <w:rStyle w:val="normaltextrun"/>
          <w:rFonts w:asciiTheme="minorHAnsi" w:eastAsiaTheme="majorEastAsia" w:hAnsiTheme="minorHAnsi"/>
        </w:rPr>
        <w:t>(4), e472-e481</w:t>
      </w:r>
      <w:r w:rsidRPr="004B6677">
        <w:rPr>
          <w:rStyle w:val="eop"/>
          <w:rFonts w:asciiTheme="minorHAnsi" w:eastAsiaTheme="majorEastAsia" w:hAnsiTheme="minorHAnsi"/>
        </w:rPr>
        <w:t> </w:t>
      </w:r>
    </w:p>
    <w:p w14:paraId="5688BC91"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Robert T. Perry, Neal A. Halsey, The Clinical Significance of Measles: A Review,</w:t>
      </w:r>
      <w:r w:rsidRPr="004B6677">
        <w:rPr>
          <w:rStyle w:val="normaltextrun"/>
          <w:rFonts w:ascii="Arial" w:eastAsiaTheme="majorEastAsia" w:hAnsi="Arial" w:cs="Arial"/>
        </w:rPr>
        <w:t> </w:t>
      </w:r>
      <w:r w:rsidRPr="004B6677">
        <w:rPr>
          <w:rStyle w:val="normaltextrun"/>
          <w:rFonts w:asciiTheme="minorHAnsi" w:eastAsiaTheme="majorEastAsia" w:hAnsiTheme="minorHAnsi"/>
          <w:i/>
          <w:iCs/>
        </w:rPr>
        <w:t>The Journal of Infectious Diseases</w:t>
      </w:r>
      <w:r w:rsidRPr="004B6677">
        <w:rPr>
          <w:rStyle w:val="normaltextrun"/>
          <w:rFonts w:asciiTheme="minorHAnsi" w:eastAsiaTheme="majorEastAsia" w:hAnsiTheme="minorHAnsi"/>
        </w:rPr>
        <w:t>, Volume 189, Issue Supplement_1, May 2004, Pages S4–S16,</w:t>
      </w:r>
      <w:r w:rsidRPr="004B6677">
        <w:rPr>
          <w:rStyle w:val="normaltextrun"/>
          <w:rFonts w:ascii="Arial" w:eastAsiaTheme="majorEastAsia" w:hAnsi="Arial" w:cs="Arial"/>
        </w:rPr>
        <w:t> </w:t>
      </w:r>
      <w:hyperlink r:id="rId9" w:tgtFrame="_blank" w:history="1">
        <w:r w:rsidR="00D26085" w:rsidRPr="004B6677">
          <w:rPr>
            <w:rStyle w:val="normaltextrun"/>
            <w:rFonts w:asciiTheme="minorHAnsi" w:eastAsiaTheme="majorEastAsia" w:hAnsiTheme="minorHAnsi"/>
            <w:color w:val="467886"/>
            <w:u w:val="single"/>
          </w:rPr>
          <w:t>https://doi.org/10.1086/377712</w:t>
        </w:r>
      </w:hyperlink>
      <w:r w:rsidRPr="004B6677">
        <w:rPr>
          <w:rStyle w:val="eop"/>
          <w:rFonts w:asciiTheme="minorHAnsi" w:eastAsiaTheme="majorEastAsia" w:hAnsiTheme="minorHAnsi"/>
        </w:rPr>
        <w:t> </w:t>
      </w:r>
    </w:p>
    <w:p w14:paraId="5688BC92"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Kaplan LJ, Daum RS, Smaron M, McCarthy CA. Severe measles in immunocompromised patients. JAMA. 1992 Mar 4;267(9):1237-41. PMID: 1538561.</w:t>
      </w:r>
    </w:p>
    <w:p w14:paraId="5688BC93"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lang w:val="da-DK"/>
        </w:rPr>
        <w:t xml:space="preserve">Ge YL, Zhai XW, Zhu YF et al. </w:t>
      </w:r>
      <w:r w:rsidRPr="004B6677">
        <w:rPr>
          <w:rStyle w:val="normaltextrun"/>
          <w:rFonts w:asciiTheme="minorHAnsi" w:eastAsiaTheme="majorEastAsia" w:hAnsiTheme="minorHAnsi"/>
        </w:rPr>
        <w:t>Measles Outbreak in Pediatric Hematology and Oncology Patients in Shanghai, 2015. Ch Med J 2017; 130:11:1320-1326</w:t>
      </w:r>
      <w:r w:rsidRPr="004B6677">
        <w:rPr>
          <w:rStyle w:val="eop"/>
          <w:rFonts w:asciiTheme="minorHAnsi" w:eastAsiaTheme="majorEastAsia" w:hAnsiTheme="minorHAnsi"/>
        </w:rPr>
        <w:t> </w:t>
      </w:r>
    </w:p>
    <w:p w14:paraId="5688BC94"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Pergam </w:t>
      </w:r>
      <w:r w:rsidRPr="004B6677">
        <w:rPr>
          <w:rStyle w:val="normaltextrun"/>
          <w:rFonts w:ascii="Arial" w:eastAsiaTheme="majorEastAsia" w:hAnsi="Arial" w:cs="Arial"/>
        </w:rPr>
        <w:t> </w:t>
      </w:r>
      <w:r w:rsidRPr="004B6677">
        <w:rPr>
          <w:rStyle w:val="normaltextrun"/>
          <w:rFonts w:asciiTheme="minorHAnsi" w:eastAsiaTheme="majorEastAsia" w:hAnsiTheme="minorHAnsi"/>
        </w:rPr>
        <w:t>SA</w:t>
      </w:r>
      <w:r w:rsidRPr="004B6677">
        <w:rPr>
          <w:rStyle w:val="normaltextrun"/>
          <w:rFonts w:ascii="Calibri" w:eastAsiaTheme="majorEastAsia" w:hAnsi="Calibri" w:cs="Calibri"/>
        </w:rPr>
        <w:t>﻿</w:t>
      </w:r>
      <w:r w:rsidRPr="004B6677">
        <w:rPr>
          <w:rStyle w:val="normaltextrun"/>
          <w:rFonts w:asciiTheme="minorHAnsi" w:eastAsiaTheme="majorEastAsia" w:hAnsiTheme="minorHAnsi"/>
        </w:rPr>
        <w:t xml:space="preserve">, Englund </w:t>
      </w:r>
      <w:r w:rsidRPr="004B6677">
        <w:rPr>
          <w:rStyle w:val="normaltextrun"/>
          <w:rFonts w:ascii="Arial" w:eastAsiaTheme="majorEastAsia" w:hAnsi="Arial" w:cs="Arial"/>
        </w:rPr>
        <w:t> </w:t>
      </w:r>
      <w:r w:rsidRPr="004B6677">
        <w:rPr>
          <w:rStyle w:val="normaltextrun"/>
          <w:rFonts w:asciiTheme="minorHAnsi" w:eastAsiaTheme="majorEastAsia" w:hAnsiTheme="minorHAnsi"/>
        </w:rPr>
        <w:t>JA</w:t>
      </w:r>
      <w:r w:rsidRPr="004B6677">
        <w:rPr>
          <w:rStyle w:val="normaltextrun"/>
          <w:rFonts w:ascii="Calibri" w:eastAsiaTheme="majorEastAsia" w:hAnsi="Calibri" w:cs="Calibri"/>
        </w:rPr>
        <w:t>﻿</w:t>
      </w:r>
      <w:r w:rsidRPr="004B6677">
        <w:rPr>
          <w:rStyle w:val="normaltextrun"/>
          <w:rFonts w:asciiTheme="minorHAnsi" w:eastAsiaTheme="majorEastAsia" w:hAnsiTheme="minorHAnsi"/>
        </w:rPr>
        <w:t xml:space="preserve">, Kamboj </w:t>
      </w:r>
      <w:r w:rsidRPr="004B6677">
        <w:rPr>
          <w:rStyle w:val="normaltextrun"/>
          <w:rFonts w:ascii="Arial" w:eastAsiaTheme="majorEastAsia" w:hAnsi="Arial" w:cs="Arial"/>
        </w:rPr>
        <w:t> </w:t>
      </w:r>
      <w:r w:rsidRPr="004B6677">
        <w:rPr>
          <w:rStyle w:val="normaltextrun"/>
          <w:rFonts w:asciiTheme="minorHAnsi" w:eastAsiaTheme="majorEastAsia" w:hAnsiTheme="minorHAnsi"/>
        </w:rPr>
        <w:t>M</w:t>
      </w:r>
      <w:r w:rsidRPr="004B6677">
        <w:rPr>
          <w:rStyle w:val="normaltextrun"/>
          <w:rFonts w:ascii="Calibri" w:eastAsiaTheme="majorEastAsia" w:hAnsi="Calibri" w:cs="Calibri"/>
        </w:rPr>
        <w:t>﻿</w:t>
      </w:r>
      <w:r w:rsidRPr="004B6677">
        <w:rPr>
          <w:rStyle w:val="normaltextrun"/>
          <w:rFonts w:asciiTheme="minorHAnsi" w:eastAsiaTheme="majorEastAsia" w:hAnsiTheme="minorHAnsi"/>
        </w:rPr>
        <w:t xml:space="preserve">, </w:t>
      </w:r>
      <w:r w:rsidRPr="004B6677">
        <w:rPr>
          <w:rStyle w:val="normaltextrun"/>
          <w:rFonts w:ascii="Arial" w:eastAsiaTheme="majorEastAsia" w:hAnsi="Arial" w:cs="Arial"/>
        </w:rPr>
        <w:t> </w:t>
      </w:r>
      <w:r w:rsidRPr="004B6677">
        <w:rPr>
          <w:rStyle w:val="normaltextrun"/>
          <w:rFonts w:asciiTheme="minorHAnsi" w:eastAsiaTheme="majorEastAsia" w:hAnsiTheme="minorHAnsi"/>
        </w:rPr>
        <w:t xml:space="preserve">et al. </w:t>
      </w:r>
      <w:r w:rsidRPr="004B6677">
        <w:rPr>
          <w:rStyle w:val="normaltextrun"/>
          <w:rFonts w:ascii="Arial" w:eastAsiaTheme="majorEastAsia" w:hAnsi="Arial" w:cs="Arial"/>
        </w:rPr>
        <w:t> </w:t>
      </w:r>
      <w:r w:rsidRPr="004B6677">
        <w:rPr>
          <w:rStyle w:val="normaltextrun"/>
          <w:rFonts w:asciiTheme="minorHAnsi" w:eastAsiaTheme="majorEastAsia" w:hAnsiTheme="minorHAnsi"/>
        </w:rPr>
        <w:t>Preventing measles in immunosuppressed cancer and hematopoietic cell transplantation patients: a position statement by the American Society for Transplantation and Cellular Therapy.</w:t>
      </w:r>
      <w:r w:rsidRPr="004B6677">
        <w:rPr>
          <w:rStyle w:val="normaltextrun"/>
          <w:rFonts w:ascii="Arial" w:eastAsiaTheme="majorEastAsia" w:hAnsi="Arial" w:cs="Arial"/>
        </w:rPr>
        <w:t> </w:t>
      </w:r>
      <w:r w:rsidRPr="004B6677">
        <w:rPr>
          <w:rStyle w:val="normaltextrun"/>
          <w:rFonts w:ascii="Calibri" w:eastAsiaTheme="majorEastAsia" w:hAnsi="Calibri" w:cs="Calibri"/>
        </w:rPr>
        <w:t>﻿</w:t>
      </w:r>
      <w:r w:rsidRPr="004B6677">
        <w:rPr>
          <w:rStyle w:val="normaltextrun"/>
          <w:rFonts w:ascii="Arial" w:eastAsiaTheme="majorEastAsia" w:hAnsi="Arial" w:cs="Arial"/>
        </w:rPr>
        <w:t> </w:t>
      </w:r>
      <w:r w:rsidRPr="004B6677">
        <w:rPr>
          <w:rStyle w:val="normaltextrun"/>
          <w:rFonts w:ascii="Arial" w:eastAsiaTheme="majorEastAsia" w:hAnsi="Arial" w:cs="Arial"/>
          <w:i/>
          <w:iCs/>
        </w:rPr>
        <w:t> </w:t>
      </w:r>
      <w:r w:rsidRPr="004B6677">
        <w:rPr>
          <w:rStyle w:val="normaltextrun"/>
          <w:rFonts w:asciiTheme="minorHAnsi" w:eastAsiaTheme="majorEastAsia" w:hAnsiTheme="minorHAnsi"/>
          <w:i/>
          <w:iCs/>
        </w:rPr>
        <w:t>Biol Blood Marrow Transplant</w:t>
      </w:r>
      <w:r w:rsidRPr="004B6677">
        <w:rPr>
          <w:rStyle w:val="normaltextrun"/>
          <w:rFonts w:asciiTheme="minorHAnsi" w:eastAsiaTheme="majorEastAsia" w:hAnsiTheme="minorHAnsi"/>
        </w:rPr>
        <w:t>. 2019;25(11):e321-e330. doi:</w:t>
      </w:r>
      <w:hyperlink r:id="rId10" w:tgtFrame="_blank" w:history="1">
        <w:r w:rsidR="00D26085" w:rsidRPr="004B6677">
          <w:rPr>
            <w:rStyle w:val="normaltextrun"/>
            <w:rFonts w:asciiTheme="minorHAnsi" w:eastAsiaTheme="majorEastAsia" w:hAnsiTheme="minorHAnsi"/>
            <w:color w:val="467886"/>
            <w:u w:val="single"/>
          </w:rPr>
          <w:t>10.1016/j.bbmt.2019.07.034</w:t>
        </w:r>
      </w:hyperlink>
      <w:r w:rsidRPr="004B6677">
        <w:rPr>
          <w:rStyle w:val="normaltextrun"/>
          <w:rFonts w:ascii="Calibri" w:eastAsiaTheme="majorEastAsia" w:hAnsi="Calibri" w:cs="Calibri"/>
        </w:rPr>
        <w:t>﻿</w:t>
      </w:r>
      <w:r w:rsidRPr="004B6677">
        <w:rPr>
          <w:rStyle w:val="eop"/>
          <w:rFonts w:asciiTheme="minorHAnsi" w:eastAsiaTheme="majorEastAsia" w:hAnsiTheme="minorHAnsi" w:cs="Calibri"/>
        </w:rPr>
        <w:t> </w:t>
      </w:r>
    </w:p>
    <w:p w14:paraId="5688BC95"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522751">
        <w:rPr>
          <w:rStyle w:val="normaltextrun"/>
          <w:rFonts w:asciiTheme="minorHAnsi" w:eastAsiaTheme="majorEastAsia" w:hAnsiTheme="minorHAnsi"/>
          <w:lang w:val="de-DE"/>
        </w:rPr>
        <w:lastRenderedPageBreak/>
        <w:t xml:space="preserve">Bochenek K, Allwinn R, Langer R et al. </w:t>
      </w:r>
      <w:r w:rsidRPr="004B6677">
        <w:rPr>
          <w:rStyle w:val="normaltextrun"/>
          <w:rFonts w:asciiTheme="minorHAnsi" w:eastAsiaTheme="majorEastAsia" w:hAnsiTheme="minorHAnsi"/>
        </w:rPr>
        <w:t xml:space="preserve">Differential loss of humoral immunity against measles, mumps, rubella and varicella-zoster virus in children treated for cancer. </w:t>
      </w:r>
      <w:r w:rsidRPr="004B6677">
        <w:rPr>
          <w:rStyle w:val="normaltextrun"/>
          <w:rFonts w:asciiTheme="minorHAnsi" w:eastAsiaTheme="majorEastAsia" w:hAnsiTheme="minorHAnsi"/>
          <w:i/>
          <w:iCs/>
        </w:rPr>
        <w:t xml:space="preserve">Vaccine </w:t>
      </w:r>
      <w:r w:rsidRPr="004B6677">
        <w:rPr>
          <w:rStyle w:val="normaltextrun"/>
          <w:rFonts w:asciiTheme="minorHAnsi" w:eastAsiaTheme="majorEastAsia" w:hAnsiTheme="minorHAnsi"/>
        </w:rPr>
        <w:t>2014; Vol 32, Issue 27: 3357-3361</w:t>
      </w:r>
      <w:r w:rsidRPr="004B6677">
        <w:rPr>
          <w:rStyle w:val="normaltextrun"/>
          <w:rFonts w:asciiTheme="minorHAnsi" w:eastAsiaTheme="majorEastAsia" w:hAnsiTheme="minorHAnsi"/>
          <w:i/>
          <w:iCs/>
        </w:rPr>
        <w:t xml:space="preserve">, </w:t>
      </w:r>
      <w:r w:rsidRPr="004B6677">
        <w:rPr>
          <w:rStyle w:val="normaltextrun"/>
          <w:rFonts w:asciiTheme="minorHAnsi" w:eastAsiaTheme="majorEastAsia" w:hAnsiTheme="minorHAnsi"/>
        </w:rPr>
        <w:t>https://doi.org/10.1016/j.vaccine.2014.04.042.</w:t>
      </w:r>
      <w:r w:rsidRPr="004B6677">
        <w:rPr>
          <w:rStyle w:val="eop"/>
          <w:rFonts w:asciiTheme="minorHAnsi" w:eastAsiaTheme="majorEastAsia" w:hAnsiTheme="minorHAnsi"/>
        </w:rPr>
        <w:t> </w:t>
      </w:r>
    </w:p>
    <w:p w14:paraId="5688BC96"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522751">
        <w:rPr>
          <w:rStyle w:val="normaltextrun"/>
          <w:rFonts w:asciiTheme="minorHAnsi" w:eastAsiaTheme="majorEastAsia" w:hAnsiTheme="minorHAnsi"/>
          <w:lang w:val="de-DE"/>
        </w:rPr>
        <w:t xml:space="preserve">Garonzi C, Balter R, Tridello G et al. </w:t>
      </w:r>
      <w:r w:rsidRPr="004B6677">
        <w:rPr>
          <w:rStyle w:val="normaltextrun"/>
          <w:rFonts w:asciiTheme="minorHAnsi" w:eastAsiaTheme="majorEastAsia" w:hAnsiTheme="minorHAnsi"/>
        </w:rPr>
        <w:t>The Impact of Chemotherapy after Pediatric Malignancy on Humoral Immunity to Vaccine-Preventable Diseases. Mediterr J Hematol Infect Dis. 2020 Mar 1;12(1):e2020014. doi: 10.4084/MJHID.2020.014. PMID: 32180909; PMCID: PMC7059740.</w:t>
      </w:r>
      <w:r w:rsidRPr="004B6677">
        <w:rPr>
          <w:rStyle w:val="eop"/>
          <w:rFonts w:asciiTheme="minorHAnsi" w:eastAsiaTheme="majorEastAsia" w:hAnsiTheme="minorHAnsi"/>
        </w:rPr>
        <w:t> </w:t>
      </w:r>
    </w:p>
    <w:p w14:paraId="5688BC97"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lang w:val="fr-FR"/>
        </w:rPr>
        <w:t xml:space="preserve">Crom DB, Walters LA, Li Y, et al. </w:t>
      </w:r>
      <w:r w:rsidRPr="004B6677">
        <w:rPr>
          <w:rStyle w:val="normaltextrun"/>
          <w:rFonts w:asciiTheme="minorHAnsi" w:eastAsiaTheme="majorEastAsia" w:hAnsiTheme="minorHAnsi"/>
        </w:rPr>
        <w:t>Seroprevalence of Measles (Rubeola) Antibodies in Childhood Cancer</w:t>
      </w:r>
      <w:r w:rsidRPr="004B6677">
        <w:rPr>
          <w:rStyle w:val="normaltextrun"/>
          <w:rFonts w:ascii="Arial" w:eastAsiaTheme="majorEastAsia" w:hAnsi="Arial" w:cs="Arial"/>
        </w:rPr>
        <w:t> </w:t>
      </w:r>
      <w:r w:rsidRPr="004B6677">
        <w:rPr>
          <w:rStyle w:val="normaltextrun"/>
          <w:rFonts w:asciiTheme="minorHAnsi" w:eastAsiaTheme="majorEastAsia" w:hAnsiTheme="minorHAnsi"/>
        </w:rPr>
        <w:t xml:space="preserve"> Survivors.</w:t>
      </w:r>
      <w:r w:rsidRPr="004B6677">
        <w:rPr>
          <w:rStyle w:val="normaltextrun"/>
          <w:rFonts w:ascii="Arial" w:eastAsiaTheme="majorEastAsia" w:hAnsi="Arial" w:cs="Arial"/>
        </w:rPr>
        <w:t> </w:t>
      </w:r>
      <w:r w:rsidRPr="004B6677">
        <w:rPr>
          <w:rStyle w:val="normaltextrun"/>
          <w:rFonts w:asciiTheme="minorHAnsi" w:eastAsiaTheme="majorEastAsia" w:hAnsiTheme="minorHAnsi"/>
          <w:i/>
          <w:iCs/>
        </w:rPr>
        <w:t>Journal of Pediatric Hematology/Oncology Nursing</w:t>
      </w:r>
      <w:r w:rsidRPr="004B6677">
        <w:rPr>
          <w:rStyle w:val="normaltextrun"/>
          <w:rFonts w:asciiTheme="minorHAnsi" w:eastAsiaTheme="majorEastAsia" w:hAnsiTheme="minorHAnsi"/>
        </w:rPr>
        <w:t>. 2024;0(0). doi:</w:t>
      </w:r>
      <w:hyperlink r:id="rId11" w:tgtFrame="_blank" w:history="1">
        <w:r w:rsidR="00D26085" w:rsidRPr="004B6677">
          <w:rPr>
            <w:rStyle w:val="normaltextrun"/>
            <w:rFonts w:asciiTheme="minorHAnsi" w:eastAsiaTheme="majorEastAsia" w:hAnsiTheme="minorHAnsi"/>
            <w:color w:val="467886"/>
            <w:u w:val="single"/>
          </w:rPr>
          <w:t>10.1177/27527530231221145</w:t>
        </w:r>
      </w:hyperlink>
      <w:r w:rsidRPr="004B6677">
        <w:rPr>
          <w:rStyle w:val="normaltextrun"/>
          <w:rFonts w:asciiTheme="minorHAnsi" w:eastAsiaTheme="majorEastAsia" w:hAnsiTheme="minorHAnsi"/>
        </w:rPr>
        <w:t> </w:t>
      </w:r>
      <w:r w:rsidRPr="004B6677">
        <w:rPr>
          <w:rStyle w:val="eop"/>
          <w:rFonts w:asciiTheme="minorHAnsi" w:eastAsiaTheme="majorEastAsia" w:hAnsiTheme="minorHAnsi"/>
        </w:rPr>
        <w:t> </w:t>
      </w:r>
    </w:p>
    <w:p w14:paraId="5688BC98"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Van-Tilburg CM, Sanders EAM, Rovers MM et al. Loss of antibodies and response to (re-)vaccination in children after treatment for acute lymphoblastic leukaemia: a systematic review. </w:t>
      </w:r>
      <w:r w:rsidRPr="004B6677">
        <w:rPr>
          <w:rStyle w:val="normaltextrun"/>
          <w:rFonts w:asciiTheme="minorHAnsi" w:eastAsiaTheme="majorEastAsia" w:hAnsiTheme="minorHAnsi"/>
          <w:i/>
          <w:iCs/>
        </w:rPr>
        <w:t xml:space="preserve">Leukaemia </w:t>
      </w:r>
      <w:r w:rsidRPr="004B6677">
        <w:rPr>
          <w:rStyle w:val="normaltextrun"/>
          <w:rFonts w:asciiTheme="minorHAnsi" w:eastAsiaTheme="majorEastAsia" w:hAnsiTheme="minorHAnsi"/>
        </w:rPr>
        <w:t>2020; 20:1717-1722</w:t>
      </w:r>
      <w:r w:rsidRPr="004B6677">
        <w:rPr>
          <w:rStyle w:val="eop"/>
          <w:rFonts w:asciiTheme="minorHAnsi" w:eastAsiaTheme="majorEastAsia" w:hAnsiTheme="minorHAnsi"/>
        </w:rPr>
        <w:t> </w:t>
      </w:r>
    </w:p>
    <w:p w14:paraId="5688BC99"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lang w:val="fr-FR"/>
        </w:rPr>
        <w:t xml:space="preserve">Guilcher, Gregory M T et al. </w:t>
      </w:r>
      <w:r w:rsidRPr="004B6677">
        <w:rPr>
          <w:rStyle w:val="normaltextrun"/>
          <w:rFonts w:asciiTheme="minorHAnsi" w:eastAsiaTheme="majorEastAsia" w:hAnsiTheme="minorHAnsi"/>
        </w:rPr>
        <w:t>Immune function in childhood cancer survivors: a Children’s Oncology Group review. The Lancet Child &amp; Adolescent Health 2021; 5:4, 284-294</w:t>
      </w:r>
      <w:r w:rsidRPr="004B6677">
        <w:rPr>
          <w:rStyle w:val="eop"/>
          <w:rFonts w:asciiTheme="minorHAnsi" w:eastAsiaTheme="majorEastAsia" w:hAnsiTheme="minorHAnsi"/>
        </w:rPr>
        <w:t> </w:t>
      </w:r>
    </w:p>
    <w:p w14:paraId="5688BC9A" w14:textId="77777777" w:rsidR="00D26085" w:rsidRPr="004B6677" w:rsidRDefault="0075039A" w:rsidP="004B6677">
      <w:pPr>
        <w:pStyle w:val="paragraph"/>
        <w:numPr>
          <w:ilvl w:val="0"/>
          <w:numId w:val="1"/>
        </w:numPr>
        <w:spacing w:before="0" w:beforeAutospacing="0" w:after="0" w:afterAutospacing="0" w:line="480" w:lineRule="auto"/>
        <w:textAlignment w:val="baseline"/>
        <w:rPr>
          <w:rStyle w:val="eop"/>
          <w:rFonts w:asciiTheme="minorHAnsi" w:hAnsiTheme="minorHAnsi"/>
        </w:rPr>
      </w:pPr>
      <w:r w:rsidRPr="004B6677">
        <w:rPr>
          <w:rStyle w:val="eop"/>
          <w:rFonts w:asciiTheme="minorHAnsi" w:hAnsiTheme="minorHAnsi"/>
        </w:rPr>
        <w:t xml:space="preserve">UKHSA. Routine childhood immunisations from 01/01/2025 guidance. </w:t>
      </w:r>
      <w:hyperlink r:id="rId12" w:history="1">
        <w:r w:rsidR="00D26085" w:rsidRPr="004B6677">
          <w:rPr>
            <w:rStyle w:val="Hyperlink"/>
            <w:rFonts w:asciiTheme="minorHAnsi" w:hAnsiTheme="minorHAnsi"/>
          </w:rPr>
          <w:t>https://www.gov.uk/government/publications/routine-childhood-immunisation-schedule/routine-childhood-immunisations-from-february-2022-born-on-or-after-1-january-2020</w:t>
        </w:r>
      </w:hyperlink>
      <w:r w:rsidRPr="004B6677">
        <w:rPr>
          <w:rStyle w:val="eop"/>
          <w:rFonts w:asciiTheme="minorHAnsi" w:hAnsiTheme="minorHAnsi"/>
        </w:rPr>
        <w:t xml:space="preserve"> </w:t>
      </w:r>
    </w:p>
    <w:p w14:paraId="5688BC9B"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lastRenderedPageBreak/>
        <w:t>Torracinta L, Tanner R, Vanderslott S. MMR Vaccine Attitude and Uptake Research in the United Kingdom: A Critical Review.</w:t>
      </w:r>
      <w:r w:rsidRPr="004B6677">
        <w:rPr>
          <w:rStyle w:val="normaltextrun"/>
          <w:rFonts w:ascii="Arial" w:eastAsiaTheme="majorEastAsia" w:hAnsi="Arial" w:cs="Arial"/>
        </w:rPr>
        <w:t> </w:t>
      </w:r>
      <w:r w:rsidRPr="004B6677">
        <w:rPr>
          <w:rStyle w:val="normaltextrun"/>
          <w:rFonts w:asciiTheme="minorHAnsi" w:eastAsiaTheme="majorEastAsia" w:hAnsiTheme="minorHAnsi"/>
          <w:i/>
          <w:iCs/>
        </w:rPr>
        <w:t>Vaccines</w:t>
      </w:r>
      <w:r w:rsidRPr="004B6677">
        <w:rPr>
          <w:rStyle w:val="normaltextrun"/>
          <w:rFonts w:asciiTheme="minorHAnsi" w:eastAsiaTheme="majorEastAsia" w:hAnsiTheme="minorHAnsi"/>
        </w:rPr>
        <w:t xml:space="preserve">. 2021; 9(4):402. </w:t>
      </w:r>
      <w:hyperlink r:id="rId13" w:tgtFrame="_blank" w:history="1">
        <w:r w:rsidR="00D26085" w:rsidRPr="004B6677">
          <w:rPr>
            <w:rStyle w:val="normaltextrun"/>
            <w:rFonts w:asciiTheme="minorHAnsi" w:eastAsiaTheme="majorEastAsia" w:hAnsiTheme="minorHAnsi"/>
            <w:color w:val="467886"/>
            <w:u w:val="single"/>
          </w:rPr>
          <w:t>https://doi.org/10.3390/vaccines9040402</w:t>
        </w:r>
      </w:hyperlink>
      <w:r w:rsidRPr="004B6677">
        <w:rPr>
          <w:rStyle w:val="eop"/>
          <w:rFonts w:asciiTheme="minorHAnsi" w:eastAsiaTheme="majorEastAsia" w:hAnsiTheme="minorHAnsi"/>
        </w:rPr>
        <w:t> </w:t>
      </w:r>
    </w:p>
    <w:p w14:paraId="5688BC9C"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522751">
        <w:rPr>
          <w:rStyle w:val="normaltextrun"/>
          <w:rFonts w:asciiTheme="minorHAnsi" w:eastAsiaTheme="majorEastAsia" w:hAnsiTheme="minorHAnsi"/>
          <w:lang w:val="de-DE"/>
        </w:rPr>
        <w:t xml:space="preserve">Edelstein M, Müller M, Ladhani S et al. </w:t>
      </w:r>
      <w:r w:rsidRPr="004B6677">
        <w:rPr>
          <w:rStyle w:val="normaltextrun"/>
          <w:rFonts w:asciiTheme="minorHAnsi" w:eastAsiaTheme="majorEastAsia" w:hAnsiTheme="minorHAnsi"/>
        </w:rPr>
        <w:t xml:space="preserve">Keep calm and carry on vaccinating: Is anti-vaccination sentiment contributing to declining vaccine coverage in England? </w:t>
      </w:r>
      <w:r w:rsidRPr="004B6677">
        <w:rPr>
          <w:rStyle w:val="normaltextrun"/>
          <w:rFonts w:asciiTheme="minorHAnsi" w:eastAsiaTheme="majorEastAsia" w:hAnsiTheme="minorHAnsi"/>
          <w:i/>
          <w:iCs/>
        </w:rPr>
        <w:t xml:space="preserve">Vaccine </w:t>
      </w:r>
      <w:r w:rsidRPr="004B6677">
        <w:rPr>
          <w:rStyle w:val="normaltextrun"/>
          <w:rFonts w:asciiTheme="minorHAnsi" w:eastAsiaTheme="majorEastAsia" w:hAnsiTheme="minorHAnsi"/>
        </w:rPr>
        <w:t>2020; 38 (33): 5297-5204.</w:t>
      </w:r>
      <w:hyperlink r:id="rId14" w:tgtFrame="_blank" w:history="1">
        <w:r w:rsidR="00D26085" w:rsidRPr="004B6677">
          <w:rPr>
            <w:rStyle w:val="normaltextrun"/>
            <w:rFonts w:asciiTheme="minorHAnsi" w:eastAsiaTheme="majorEastAsia" w:hAnsiTheme="minorHAnsi" w:cs="Arial"/>
            <w:color w:val="467886"/>
            <w:u w:val="single"/>
          </w:rPr>
          <w:t>https://doi.org/10.1016/j.vaccine.2020.05.082</w:t>
        </w:r>
      </w:hyperlink>
      <w:r w:rsidRPr="004B6677">
        <w:rPr>
          <w:rStyle w:val="eop"/>
          <w:rFonts w:asciiTheme="minorHAnsi" w:eastAsiaTheme="majorEastAsia" w:hAnsiTheme="minorHAnsi"/>
        </w:rPr>
        <w:t> </w:t>
      </w:r>
    </w:p>
    <w:p w14:paraId="5688BC9D"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color w:val="333333"/>
        </w:rPr>
        <w:t>Flatt</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A,</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Vivancos</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R,</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French</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N et al.</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Inequalities in uptake of childhood vaccination in England, 2019-23: longitudinal study</w:t>
      </w:r>
      <w:r w:rsidRPr="004B6677">
        <w:rPr>
          <w:rStyle w:val="normaltextrun"/>
          <w:rFonts w:ascii="Arial" w:eastAsiaTheme="majorEastAsia" w:hAnsi="Arial" w:cs="Arial"/>
          <w:color w:val="333333"/>
          <w:shd w:val="clear" w:color="auto" w:fill="EEEEEE"/>
        </w:rPr>
        <w:t> </w:t>
      </w:r>
      <w:r w:rsidRPr="004B6677">
        <w:rPr>
          <w:rStyle w:val="normaltextrun"/>
          <w:rFonts w:asciiTheme="minorHAnsi" w:eastAsiaTheme="majorEastAsia" w:hAnsiTheme="minorHAnsi"/>
          <w:color w:val="333333"/>
          <w:shd w:val="clear" w:color="auto" w:fill="EEEEEE"/>
        </w:rPr>
        <w:t xml:space="preserve"> </w:t>
      </w:r>
      <w:r w:rsidRPr="004B6677">
        <w:rPr>
          <w:rStyle w:val="normaltextrun"/>
          <w:rFonts w:asciiTheme="minorHAnsi" w:eastAsiaTheme="majorEastAsia" w:hAnsiTheme="minorHAnsi"/>
          <w:i/>
          <w:iCs/>
          <w:color w:val="333333"/>
        </w:rPr>
        <w:t>BMJ</w:t>
      </w:r>
      <w:r w:rsidRPr="004B6677">
        <w:rPr>
          <w:rStyle w:val="normaltextrun"/>
          <w:rFonts w:ascii="Arial" w:eastAsiaTheme="majorEastAsia" w:hAnsi="Arial" w:cs="Arial"/>
          <w:i/>
          <w:iCs/>
          <w:color w:val="333333"/>
        </w:rPr>
        <w:t>  </w:t>
      </w:r>
      <w:r w:rsidRPr="004B6677">
        <w:rPr>
          <w:rStyle w:val="normaltextrun"/>
          <w:rFonts w:asciiTheme="minorHAnsi" w:eastAsiaTheme="majorEastAsia" w:hAnsiTheme="minorHAnsi"/>
          <w:color w:val="555555"/>
        </w:rPr>
        <w:t>2024;</w:t>
      </w:r>
      <w:r w:rsidRPr="004B6677">
        <w:rPr>
          <w:rStyle w:val="normaltextrun"/>
          <w:rFonts w:ascii="Arial" w:eastAsiaTheme="majorEastAsia" w:hAnsi="Arial" w:cs="Arial"/>
          <w:color w:val="555555"/>
        </w:rPr>
        <w:t>  </w:t>
      </w:r>
      <w:r w:rsidRPr="004B6677">
        <w:rPr>
          <w:rStyle w:val="normaltextrun"/>
          <w:rFonts w:asciiTheme="minorHAnsi" w:eastAsiaTheme="majorEastAsia" w:hAnsiTheme="minorHAnsi"/>
          <w:color w:val="333333"/>
        </w:rPr>
        <w:t>387</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:e079550</w:t>
      </w:r>
      <w:r w:rsidRPr="004B6677">
        <w:rPr>
          <w:rStyle w:val="normaltextrun"/>
          <w:rFonts w:ascii="Arial" w:eastAsiaTheme="majorEastAsia" w:hAnsi="Arial" w:cs="Arial"/>
          <w:color w:val="333333"/>
        </w:rPr>
        <w:t> </w:t>
      </w:r>
      <w:r w:rsidRPr="004B6677">
        <w:rPr>
          <w:rStyle w:val="normaltextrun"/>
          <w:rFonts w:asciiTheme="minorHAnsi" w:eastAsiaTheme="majorEastAsia" w:hAnsiTheme="minorHAnsi"/>
          <w:color w:val="333333"/>
        </w:rPr>
        <w:t>doi:10.1136/bmj-2024-079550</w:t>
      </w:r>
      <w:r w:rsidRPr="004B6677">
        <w:rPr>
          <w:rStyle w:val="eop"/>
          <w:rFonts w:asciiTheme="minorHAnsi" w:eastAsiaTheme="majorEastAsia" w:hAnsiTheme="minorHAnsi"/>
          <w:color w:val="333333"/>
        </w:rPr>
        <w:t> </w:t>
      </w:r>
    </w:p>
    <w:p w14:paraId="5688BC9E"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Fonts w:asciiTheme="minorHAnsi" w:hAnsiTheme="minorHAnsi"/>
        </w:rPr>
        <w:t xml:space="preserve">UKHSA. Childhood vaccines: parental attitudes 2023 survey (published 20/3/24). </w:t>
      </w:r>
      <w:hyperlink r:id="rId15" w:history="1">
        <w:r w:rsidR="00D26085" w:rsidRPr="004B6677">
          <w:rPr>
            <w:rStyle w:val="Hyperlink"/>
            <w:rFonts w:asciiTheme="minorHAnsi" w:hAnsiTheme="minorHAnsi"/>
          </w:rPr>
          <w:t>https://www.gov.uk/government/publications/childhood-vaccines-parental-attitudes-survey-2023/childhood-vaccines-parental-attitudes-survey-2023-findings</w:t>
        </w:r>
      </w:hyperlink>
    </w:p>
    <w:p w14:paraId="5688BC9F"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Young, Megan K. The Indications and Safety of Polyvalent Immunoglobulin for Post-Exposure Prophylaxis of Hepatitis A, Rubella and Measles.”</w:t>
      </w:r>
      <w:r w:rsidRPr="004B6677">
        <w:rPr>
          <w:rStyle w:val="normaltextrun"/>
          <w:rFonts w:asciiTheme="minorHAnsi" w:eastAsiaTheme="majorEastAsia" w:hAnsiTheme="minorHAnsi"/>
          <w:i/>
          <w:iCs/>
        </w:rPr>
        <w:t>Human Vaccines &amp; Immunotherapeutics</w:t>
      </w:r>
      <w:r w:rsidRPr="004B6677">
        <w:rPr>
          <w:rStyle w:val="normaltextrun"/>
          <w:rFonts w:ascii="Arial" w:eastAsiaTheme="majorEastAsia" w:hAnsi="Arial" w:cs="Arial"/>
        </w:rPr>
        <w:t> </w:t>
      </w:r>
      <w:r w:rsidRPr="004B6677">
        <w:rPr>
          <w:rStyle w:val="normaltextrun"/>
          <w:rFonts w:asciiTheme="minorHAnsi" w:eastAsiaTheme="majorEastAsia" w:hAnsiTheme="minorHAnsi"/>
        </w:rPr>
        <w:t>2019. 15 (9): 2060–65. doi:10.1080/21645515.2019.1621148.</w:t>
      </w:r>
      <w:r w:rsidRPr="004B6677">
        <w:rPr>
          <w:rStyle w:val="eop"/>
          <w:rFonts w:asciiTheme="minorHAnsi" w:eastAsiaTheme="majorEastAsia" w:hAnsiTheme="minorHAnsi"/>
        </w:rPr>
        <w:t> </w:t>
      </w:r>
    </w:p>
    <w:p w14:paraId="5688BCA0"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522751">
        <w:rPr>
          <w:rStyle w:val="normaltextrun"/>
          <w:rFonts w:asciiTheme="minorHAnsi" w:eastAsiaTheme="majorEastAsia" w:hAnsiTheme="minorHAnsi"/>
          <w:lang w:val="de-DE"/>
        </w:rPr>
        <w:t xml:space="preserve">Matysiak-Klose D, Santibanez S, Schwerdtfeger C et al. </w:t>
      </w:r>
      <w:r w:rsidRPr="004B6677">
        <w:rPr>
          <w:rStyle w:val="normaltextrun"/>
          <w:rFonts w:asciiTheme="minorHAnsi" w:eastAsiaTheme="majorEastAsia" w:hAnsiTheme="minorHAnsi"/>
        </w:rPr>
        <w:t xml:space="preserve">Post-exposure prophylaxis for measles with immunoglobulins revised recommendations of the standing committee on vaccination in Germany. </w:t>
      </w:r>
      <w:r w:rsidRPr="004B6677">
        <w:rPr>
          <w:rStyle w:val="normaltextrun"/>
          <w:rFonts w:asciiTheme="minorHAnsi" w:eastAsiaTheme="majorEastAsia" w:hAnsiTheme="minorHAnsi"/>
          <w:i/>
          <w:iCs/>
        </w:rPr>
        <w:t xml:space="preserve">Vaccine </w:t>
      </w:r>
      <w:r w:rsidRPr="004B6677">
        <w:rPr>
          <w:rStyle w:val="normaltextrun"/>
          <w:rFonts w:asciiTheme="minorHAnsi" w:eastAsiaTheme="majorEastAsia" w:hAnsiTheme="minorHAnsi"/>
        </w:rPr>
        <w:t xml:space="preserve">2018; 36 (52): 7916-7922. </w:t>
      </w:r>
      <w:hyperlink r:id="rId16" w:tgtFrame="_blank" w:history="1">
        <w:r w:rsidR="00D26085" w:rsidRPr="004B6677">
          <w:rPr>
            <w:rStyle w:val="normaltextrun"/>
            <w:rFonts w:asciiTheme="minorHAnsi" w:eastAsiaTheme="majorEastAsia" w:hAnsiTheme="minorHAnsi"/>
            <w:color w:val="467886"/>
            <w:u w:val="single"/>
          </w:rPr>
          <w:t>https://doi.org/10.1016/j.vaccine.2018.10.070</w:t>
        </w:r>
      </w:hyperlink>
    </w:p>
    <w:p w14:paraId="5688BCA1"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NHS England. Measles guidance for primary, community care, emergency departments and hospital: 25/03/2024. </w:t>
      </w:r>
      <w:hyperlink r:id="rId17" w:tgtFrame="_blank" w:history="1">
        <w:r w:rsidR="00D26085" w:rsidRPr="004B6677">
          <w:rPr>
            <w:rStyle w:val="normaltextrun"/>
            <w:rFonts w:asciiTheme="minorHAnsi" w:eastAsiaTheme="majorEastAsia" w:hAnsiTheme="minorHAnsi"/>
            <w:color w:val="467886"/>
            <w:u w:val="single"/>
          </w:rPr>
          <w:t>https://www.england.nhs.uk/long-read/measles-guidance-for-primary-community-care-emergency-departments-and-hospital/</w:t>
        </w:r>
      </w:hyperlink>
      <w:r w:rsidRPr="004B6677">
        <w:rPr>
          <w:rStyle w:val="normaltextrun"/>
          <w:rFonts w:asciiTheme="minorHAnsi" w:eastAsiaTheme="majorEastAsia" w:hAnsiTheme="minorHAnsi"/>
        </w:rPr>
        <w:t> </w:t>
      </w:r>
      <w:r w:rsidRPr="004B6677">
        <w:rPr>
          <w:rStyle w:val="eop"/>
          <w:rFonts w:asciiTheme="minorHAnsi" w:eastAsiaTheme="majorEastAsia" w:hAnsiTheme="minorHAnsi"/>
        </w:rPr>
        <w:t> </w:t>
      </w:r>
    </w:p>
    <w:p w14:paraId="5688BCA2"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UKHSA Measles Guidance for Children with Cancer, Feb 2024. </w:t>
      </w:r>
      <w:r w:rsidRPr="004B6677">
        <w:rPr>
          <w:rStyle w:val="eop"/>
          <w:rFonts w:asciiTheme="minorHAnsi" w:eastAsiaTheme="majorEastAsia" w:hAnsiTheme="minorHAnsi"/>
        </w:rPr>
        <w:t> </w:t>
      </w:r>
    </w:p>
    <w:p w14:paraId="5688BCA3"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rPr>
        <w:t xml:space="preserve">UKHSA. National Measles Guidelines, 2024 </w:t>
      </w:r>
      <w:hyperlink r:id="rId18" w:tgtFrame="_blank" w:history="1">
        <w:r w:rsidR="00D26085" w:rsidRPr="004B6677">
          <w:rPr>
            <w:rStyle w:val="normaltextrun"/>
            <w:rFonts w:asciiTheme="minorHAnsi" w:eastAsiaTheme="majorEastAsia" w:hAnsiTheme="minorHAnsi"/>
            <w:color w:val="467886"/>
            <w:u w:val="single"/>
          </w:rPr>
          <w:t>https://assets.publishing.service.gov.uk/media/66a0ce1449b9c0597fdb03a6/20240704_national-measles-guidelines-July-2024.pdf</w:t>
        </w:r>
      </w:hyperlink>
      <w:r w:rsidRPr="004B6677">
        <w:rPr>
          <w:rStyle w:val="eop"/>
          <w:rFonts w:asciiTheme="minorHAnsi" w:eastAsiaTheme="majorEastAsia" w:hAnsiTheme="minorHAnsi"/>
        </w:rPr>
        <w:t> </w:t>
      </w:r>
    </w:p>
    <w:p w14:paraId="5688BCA4"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cs="Arial"/>
          <w:color w:val="2E2E2E"/>
        </w:rPr>
        <w:t xml:space="preserve">Fouda, A.E. ∙ Kandil, S.M. ∙ Boujettif, F. et al. Humoral immune response of childhood acute lymphoblastic leukemia survivors against the measles, mumps, and rubella vaccination. </w:t>
      </w:r>
      <w:r w:rsidRPr="004B6677">
        <w:rPr>
          <w:rStyle w:val="normaltextrun"/>
          <w:rFonts w:asciiTheme="minorHAnsi" w:eastAsiaTheme="majorEastAsia" w:hAnsiTheme="minorHAnsi" w:cs="Arial"/>
          <w:i/>
          <w:iCs/>
          <w:color w:val="2E2E2E"/>
        </w:rPr>
        <w:t xml:space="preserve">Hematology </w:t>
      </w:r>
      <w:r w:rsidRPr="004B6677">
        <w:rPr>
          <w:rStyle w:val="normaltextrun"/>
          <w:rFonts w:asciiTheme="minorHAnsi" w:eastAsiaTheme="majorEastAsia" w:hAnsiTheme="minorHAnsi" w:cs="Arial"/>
          <w:color w:val="2E2E2E"/>
          <w:shd w:val="clear" w:color="auto" w:fill="FFFFFF"/>
        </w:rPr>
        <w:t>2018;</w:t>
      </w:r>
      <w:r w:rsidRPr="004B6677">
        <w:rPr>
          <w:rStyle w:val="normaltextrun"/>
          <w:rFonts w:ascii="Arial" w:eastAsiaTheme="majorEastAsia" w:hAnsi="Arial" w:cs="Arial"/>
          <w:color w:val="2E2E2E"/>
          <w:shd w:val="clear" w:color="auto" w:fill="FFFFFF"/>
        </w:rPr>
        <w:t> </w:t>
      </w:r>
      <w:r w:rsidRPr="004B6677">
        <w:rPr>
          <w:rStyle w:val="normaltextrun"/>
          <w:rFonts w:asciiTheme="minorHAnsi" w:eastAsiaTheme="majorEastAsia" w:hAnsiTheme="minorHAnsi" w:cs="Arial"/>
          <w:color w:val="2E2E2E"/>
        </w:rPr>
        <w:t>23</w:t>
      </w:r>
      <w:r w:rsidRPr="004B6677">
        <w:rPr>
          <w:rStyle w:val="normaltextrun"/>
          <w:rFonts w:asciiTheme="minorHAnsi" w:eastAsiaTheme="majorEastAsia" w:hAnsiTheme="minorHAnsi" w:cs="Arial"/>
          <w:color w:val="2E2E2E"/>
          <w:shd w:val="clear" w:color="auto" w:fill="FFFFFF"/>
        </w:rPr>
        <w:t>:590-595</w:t>
      </w:r>
      <w:r w:rsidRPr="004B6677">
        <w:rPr>
          <w:rStyle w:val="eop"/>
          <w:rFonts w:asciiTheme="minorHAnsi" w:eastAsiaTheme="majorEastAsia" w:hAnsiTheme="minorHAnsi" w:cs="Arial"/>
          <w:color w:val="2E2E2E"/>
        </w:rPr>
        <w:t> </w:t>
      </w:r>
    </w:p>
    <w:p w14:paraId="5688BCA5" w14:textId="77777777" w:rsidR="00D26085" w:rsidRPr="004B6677" w:rsidRDefault="0075039A" w:rsidP="004B6677">
      <w:pPr>
        <w:pStyle w:val="paragraph"/>
        <w:numPr>
          <w:ilvl w:val="0"/>
          <w:numId w:val="1"/>
        </w:numPr>
        <w:spacing w:before="0" w:beforeAutospacing="0" w:after="0" w:afterAutospacing="0" w:line="480" w:lineRule="auto"/>
        <w:textAlignment w:val="baseline"/>
        <w:rPr>
          <w:rFonts w:asciiTheme="minorHAnsi" w:hAnsiTheme="minorHAnsi"/>
        </w:rPr>
      </w:pPr>
      <w:r w:rsidRPr="004B6677">
        <w:rPr>
          <w:rStyle w:val="normaltextrun"/>
          <w:rFonts w:asciiTheme="minorHAnsi" w:eastAsiaTheme="majorEastAsia" w:hAnsiTheme="minorHAnsi"/>
          <w:color w:val="333333"/>
        </w:rPr>
        <w:t xml:space="preserve">Robert A, Suffel AM, Kucharski AJ. Long-term waning of vaccine-induced immunity to measles in England: a mathematical modelling study. </w:t>
      </w:r>
      <w:r w:rsidRPr="004B6677">
        <w:rPr>
          <w:rStyle w:val="normaltextrun"/>
          <w:rFonts w:asciiTheme="minorHAnsi" w:eastAsiaTheme="majorEastAsia" w:hAnsiTheme="minorHAnsi"/>
          <w:i/>
          <w:iCs/>
          <w:color w:val="333333"/>
        </w:rPr>
        <w:t xml:space="preserve">The Lancet Public Health </w:t>
      </w:r>
      <w:r w:rsidRPr="004B6677">
        <w:rPr>
          <w:rStyle w:val="normaltextrun"/>
          <w:rFonts w:asciiTheme="minorHAnsi" w:eastAsiaTheme="majorEastAsia" w:hAnsiTheme="minorHAnsi"/>
          <w:color w:val="333333"/>
        </w:rPr>
        <w:t>2024;</w:t>
      </w:r>
      <w:r w:rsidRPr="004B6677">
        <w:rPr>
          <w:rStyle w:val="normaltextrun"/>
          <w:rFonts w:asciiTheme="minorHAnsi" w:eastAsiaTheme="majorEastAsia" w:hAnsiTheme="minorHAnsi"/>
          <w:i/>
          <w:iCs/>
          <w:color w:val="333333"/>
        </w:rPr>
        <w:t>,</w:t>
      </w:r>
      <w:r w:rsidRPr="004B6677">
        <w:rPr>
          <w:rStyle w:val="normaltextrun"/>
          <w:rFonts w:asciiTheme="minorHAnsi" w:eastAsiaTheme="majorEastAsia" w:hAnsiTheme="minorHAnsi"/>
          <w:color w:val="333333"/>
        </w:rPr>
        <w:t xml:space="preserve"> 9(10): e766 - e775</w:t>
      </w:r>
      <w:r w:rsidRPr="004B6677">
        <w:rPr>
          <w:rStyle w:val="eop"/>
          <w:rFonts w:asciiTheme="minorHAnsi" w:eastAsiaTheme="majorEastAsia" w:hAnsiTheme="minorHAnsi"/>
          <w:color w:val="333333"/>
        </w:rPr>
        <w:t> </w:t>
      </w:r>
    </w:p>
    <w:p w14:paraId="5688BCA6" w14:textId="77777777" w:rsidR="00D26085" w:rsidRPr="004B6677" w:rsidRDefault="0075039A" w:rsidP="004B6677">
      <w:pPr>
        <w:pStyle w:val="ListParagraph"/>
        <w:numPr>
          <w:ilvl w:val="0"/>
          <w:numId w:val="1"/>
        </w:numPr>
        <w:spacing w:line="480" w:lineRule="auto"/>
      </w:pPr>
      <w:r w:rsidRPr="004B6677">
        <w:rPr>
          <w:rStyle w:val="contrib"/>
          <w:color w:val="333333"/>
        </w:rPr>
        <w:t>Latner</w:t>
      </w:r>
      <w:r w:rsidRPr="004B6677">
        <w:rPr>
          <w:rStyle w:val="apple-converted-space"/>
          <w:color w:val="333333"/>
        </w:rPr>
        <w:t> </w:t>
      </w:r>
      <w:r w:rsidRPr="004B6677">
        <w:rPr>
          <w:rStyle w:val="contrib"/>
          <w:color w:val="333333"/>
        </w:rPr>
        <w:t>DR,</w:t>
      </w:r>
      <w:r w:rsidRPr="004B6677">
        <w:rPr>
          <w:rStyle w:val="apple-converted-space"/>
          <w:color w:val="333333"/>
        </w:rPr>
        <w:t> </w:t>
      </w:r>
      <w:r w:rsidRPr="004B6677">
        <w:rPr>
          <w:rStyle w:val="contrib"/>
          <w:color w:val="333333"/>
        </w:rPr>
        <w:t>Sowers</w:t>
      </w:r>
      <w:r w:rsidRPr="004B6677">
        <w:rPr>
          <w:rStyle w:val="apple-converted-space"/>
          <w:color w:val="333333"/>
        </w:rPr>
        <w:t> </w:t>
      </w:r>
      <w:r w:rsidRPr="004B6677">
        <w:rPr>
          <w:rStyle w:val="contrib"/>
          <w:color w:val="333333"/>
        </w:rPr>
        <w:t>SB,</w:t>
      </w:r>
      <w:r w:rsidRPr="004B6677">
        <w:rPr>
          <w:rStyle w:val="apple-converted-space"/>
          <w:color w:val="333333"/>
        </w:rPr>
        <w:t> </w:t>
      </w:r>
      <w:r w:rsidRPr="004B6677">
        <w:rPr>
          <w:rStyle w:val="contrib"/>
          <w:color w:val="333333"/>
        </w:rPr>
        <w:t>Anthony</w:t>
      </w:r>
      <w:r w:rsidRPr="004B6677">
        <w:rPr>
          <w:rStyle w:val="apple-converted-space"/>
          <w:color w:val="333333"/>
        </w:rPr>
        <w:t> </w:t>
      </w:r>
      <w:r w:rsidRPr="004B6677">
        <w:rPr>
          <w:rStyle w:val="contrib"/>
          <w:color w:val="333333"/>
        </w:rPr>
        <w:t>K et al</w:t>
      </w:r>
      <w:r w:rsidRPr="004B6677">
        <w:rPr>
          <w:rStyle w:val="to-copy"/>
          <w:color w:val="333333"/>
        </w:rPr>
        <w:t>.</w:t>
      </w:r>
      <w:r w:rsidRPr="004B6677">
        <w:rPr>
          <w:rStyle w:val="apple-converted-space"/>
          <w:color w:val="333333"/>
          <w:shd w:val="clear" w:color="auto" w:fill="FFFFFF"/>
        </w:rPr>
        <w:t> </w:t>
      </w:r>
      <w:r w:rsidRPr="004B6677">
        <w:rPr>
          <w:rStyle w:val="arttitle"/>
          <w:color w:val="333333"/>
        </w:rPr>
        <w:t xml:space="preserve">Qualitative Variation among Commercial Immunoassays for Detection of Measles-Specific IgG. </w:t>
      </w:r>
      <w:r w:rsidRPr="004B6677">
        <w:rPr>
          <w:rStyle w:val="arttitle"/>
          <w:i/>
          <w:iCs/>
          <w:color w:val="333333"/>
        </w:rPr>
        <w:t>J Clin Microbiol</w:t>
      </w:r>
      <w:r w:rsidRPr="004B6677">
        <w:rPr>
          <w:rStyle w:val="arttitle"/>
          <w:color w:val="333333"/>
        </w:rPr>
        <w:t xml:space="preserve"> 2020; </w:t>
      </w:r>
      <w:r w:rsidRPr="004B6677">
        <w:rPr>
          <w:rStyle w:val="to-copy"/>
          <w:color w:val="333333"/>
        </w:rPr>
        <w:t xml:space="preserve">58(10).1128/jcm.00265-20. </w:t>
      </w:r>
      <w:hyperlink r:id="rId19" w:history="1">
        <w:r w:rsidR="00D26085" w:rsidRPr="004B6677">
          <w:rPr>
            <w:rStyle w:val="Hyperlink"/>
          </w:rPr>
          <w:t>https://doi.org/10.1128/jcm.00265-20</w:t>
        </w:r>
      </w:hyperlink>
    </w:p>
    <w:p w14:paraId="5688BCA7" w14:textId="77777777" w:rsidR="00D26085" w:rsidRPr="004B6677" w:rsidRDefault="0075039A" w:rsidP="004B6677">
      <w:pPr>
        <w:pStyle w:val="ListParagraph"/>
        <w:numPr>
          <w:ilvl w:val="0"/>
          <w:numId w:val="1"/>
        </w:numPr>
        <w:spacing w:line="480" w:lineRule="auto"/>
      </w:pPr>
      <w:r w:rsidRPr="00522751">
        <w:rPr>
          <w:lang w:val="de-DE"/>
        </w:rPr>
        <w:t xml:space="preserve">Vittrup DM, Jensen A, Malon M et al. </w:t>
      </w:r>
      <w:r w:rsidRPr="004B6677">
        <w:t xml:space="preserve">Comparison of measles plaque reduction neutralization test (PRNT) and measles virus-specific IgG ELISA for assessment of immunogenicity of measles-mumps-rubella vaccination at 5–7 months of age and maternal measles antibodies. </w:t>
      </w:r>
      <w:r w:rsidRPr="004B6677">
        <w:rPr>
          <w:i/>
          <w:iCs/>
        </w:rPr>
        <w:t xml:space="preserve">Vaccine: X </w:t>
      </w:r>
      <w:r w:rsidRPr="004B6677">
        <w:t xml:space="preserve">2024; 20(100548). ISSN 2590-1362, </w:t>
      </w:r>
      <w:hyperlink r:id="rId20" w:history="1">
        <w:r w:rsidR="00D26085" w:rsidRPr="004B6677">
          <w:rPr>
            <w:rStyle w:val="Hyperlink"/>
          </w:rPr>
          <w:t>https://doi.org/10.1016/j.jvacx.2024.100548</w:t>
        </w:r>
      </w:hyperlink>
      <w:r w:rsidRPr="004B6677">
        <w:t>.</w:t>
      </w:r>
    </w:p>
    <w:p w14:paraId="5688BCA8" w14:textId="77777777" w:rsidR="00D26085" w:rsidRPr="004B6677" w:rsidRDefault="0075039A" w:rsidP="004B6677">
      <w:pPr>
        <w:pStyle w:val="ListParagraph"/>
        <w:numPr>
          <w:ilvl w:val="0"/>
          <w:numId w:val="1"/>
        </w:numPr>
        <w:spacing w:line="480" w:lineRule="auto"/>
      </w:pPr>
      <w:r w:rsidRPr="004B6677">
        <w:rPr>
          <w:rFonts w:cs="Segoe UI"/>
          <w:color w:val="333333"/>
          <w:shd w:val="clear" w:color="auto" w:fill="FFFFFF"/>
        </w:rPr>
        <w:lastRenderedPageBreak/>
        <w:t>Lutz, C.S., Hasan, A.Z., Bolotin, S.</w:t>
      </w:r>
      <w:r w:rsidRPr="004B6677">
        <w:rPr>
          <w:rStyle w:val="apple-converted-space"/>
          <w:rFonts w:cs="Segoe UI"/>
          <w:color w:val="333333"/>
          <w:shd w:val="clear" w:color="auto" w:fill="FFFFFF"/>
        </w:rPr>
        <w:t> </w:t>
      </w:r>
      <w:r w:rsidRPr="004B6677">
        <w:rPr>
          <w:rFonts w:cs="Segoe UI"/>
          <w:i/>
          <w:iCs/>
          <w:color w:val="333333"/>
        </w:rPr>
        <w:t>et al.</w:t>
      </w:r>
      <w:r w:rsidRPr="004B6677">
        <w:rPr>
          <w:rStyle w:val="apple-converted-space"/>
          <w:rFonts w:cs="Segoe UI"/>
          <w:color w:val="333333"/>
          <w:shd w:val="clear" w:color="auto" w:fill="FFFFFF"/>
        </w:rPr>
        <w:t> </w:t>
      </w:r>
      <w:r w:rsidRPr="004B6677">
        <w:rPr>
          <w:rFonts w:cs="Segoe UI"/>
          <w:color w:val="333333"/>
          <w:shd w:val="clear" w:color="auto" w:fill="FFFFFF"/>
        </w:rPr>
        <w:t>Comparison of measles IgG enzyme immunoassays (EIA)</w:t>
      </w:r>
      <w:r w:rsidRPr="004B6677">
        <w:rPr>
          <w:rFonts w:ascii="Arial" w:hAnsi="Arial" w:cs="Arial"/>
          <w:color w:val="333333"/>
          <w:shd w:val="clear" w:color="auto" w:fill="FFFFFF"/>
        </w:rPr>
        <w:t> </w:t>
      </w:r>
      <w:r w:rsidRPr="004B6677">
        <w:rPr>
          <w:rFonts w:cs="Segoe UI"/>
          <w:color w:val="333333"/>
          <w:shd w:val="clear" w:color="auto" w:fill="FFFFFF"/>
        </w:rPr>
        <w:t>versus plaque reduction neutralization test (PRNT)</w:t>
      </w:r>
      <w:r w:rsidRPr="004B6677">
        <w:rPr>
          <w:rFonts w:ascii="Arial" w:hAnsi="Arial" w:cs="Arial"/>
          <w:color w:val="333333"/>
          <w:shd w:val="clear" w:color="auto" w:fill="FFFFFF"/>
        </w:rPr>
        <w:t> </w:t>
      </w:r>
      <w:r w:rsidRPr="004B6677">
        <w:rPr>
          <w:rFonts w:cs="Segoe UI"/>
          <w:color w:val="333333"/>
          <w:shd w:val="clear" w:color="auto" w:fill="FFFFFF"/>
        </w:rPr>
        <w:t>for measuring</w:t>
      </w:r>
      <w:r w:rsidRPr="004B6677">
        <w:rPr>
          <w:rFonts w:ascii="Arial" w:hAnsi="Arial" w:cs="Arial"/>
          <w:color w:val="333333"/>
          <w:shd w:val="clear" w:color="auto" w:fill="FFFFFF"/>
        </w:rPr>
        <w:t> </w:t>
      </w:r>
      <w:r w:rsidRPr="004B6677">
        <w:rPr>
          <w:rFonts w:cs="Segoe UI"/>
          <w:color w:val="333333"/>
          <w:shd w:val="clear" w:color="auto" w:fill="FFFFFF"/>
        </w:rPr>
        <w:t>measles</w:t>
      </w:r>
      <w:r w:rsidRPr="004B6677">
        <w:rPr>
          <w:rFonts w:ascii="Arial" w:hAnsi="Arial" w:cs="Arial"/>
          <w:color w:val="333333"/>
          <w:shd w:val="clear" w:color="auto" w:fill="FFFFFF"/>
        </w:rPr>
        <w:t> </w:t>
      </w:r>
      <w:r w:rsidRPr="004B6677">
        <w:rPr>
          <w:rFonts w:cs="Segoe UI"/>
          <w:color w:val="333333"/>
          <w:shd w:val="clear" w:color="auto" w:fill="FFFFFF"/>
        </w:rPr>
        <w:t>serostatus: a systematic review of head-to-head analyses of measles IgG EIA and PRNT.</w:t>
      </w:r>
      <w:r w:rsidRPr="004B6677">
        <w:rPr>
          <w:rStyle w:val="apple-converted-space"/>
          <w:rFonts w:cs="Segoe UI"/>
          <w:color w:val="333333"/>
          <w:shd w:val="clear" w:color="auto" w:fill="FFFFFF"/>
        </w:rPr>
        <w:t> </w:t>
      </w:r>
      <w:r w:rsidRPr="004B6677">
        <w:rPr>
          <w:rFonts w:cs="Segoe UI"/>
          <w:i/>
          <w:iCs/>
          <w:color w:val="333333"/>
        </w:rPr>
        <w:t>BMC Infect Dis</w:t>
      </w:r>
      <w:r w:rsidRPr="004B6677">
        <w:rPr>
          <w:rStyle w:val="apple-converted-space"/>
          <w:rFonts w:cs="Segoe UI"/>
          <w:color w:val="333333"/>
          <w:shd w:val="clear" w:color="auto" w:fill="FFFFFF"/>
        </w:rPr>
        <w:t> </w:t>
      </w:r>
      <w:r w:rsidRPr="004B6677">
        <w:rPr>
          <w:rFonts w:cs="Segoe UI"/>
          <w:b/>
          <w:bCs/>
          <w:color w:val="333333"/>
        </w:rPr>
        <w:t>23</w:t>
      </w:r>
      <w:r w:rsidRPr="004B6677">
        <w:rPr>
          <w:rFonts w:cs="Segoe UI"/>
          <w:color w:val="333333"/>
          <w:shd w:val="clear" w:color="auto" w:fill="FFFFFF"/>
        </w:rPr>
        <w:t xml:space="preserve">, 367 (2023). </w:t>
      </w:r>
      <w:hyperlink r:id="rId21" w:history="1">
        <w:r w:rsidR="00D26085" w:rsidRPr="004B6677">
          <w:rPr>
            <w:rStyle w:val="Hyperlink"/>
            <w:rFonts w:cs="Segoe UI"/>
            <w:shd w:val="clear" w:color="auto" w:fill="FFFFFF"/>
          </w:rPr>
          <w:t>https://doi.org/10.1186/s12879-023-08199-8</w:t>
        </w:r>
      </w:hyperlink>
    </w:p>
    <w:p w14:paraId="5688BCA9" w14:textId="77777777" w:rsidR="00734892" w:rsidRDefault="00734892" w:rsidP="00C0311D">
      <w:pPr>
        <w:spacing w:line="240" w:lineRule="auto"/>
        <w:rPr>
          <w:b/>
          <w:bCs/>
          <w:color w:val="000000" w:themeColor="text1"/>
        </w:rPr>
      </w:pPr>
    </w:p>
    <w:p w14:paraId="5688BCAA" w14:textId="77777777" w:rsidR="00734892" w:rsidRDefault="00734892" w:rsidP="00C0311D">
      <w:pPr>
        <w:spacing w:line="240" w:lineRule="auto"/>
        <w:rPr>
          <w:b/>
          <w:bCs/>
          <w:color w:val="000000" w:themeColor="text1"/>
        </w:rPr>
      </w:pPr>
    </w:p>
    <w:p w14:paraId="5688BCAB" w14:textId="77777777" w:rsidR="00734892" w:rsidRDefault="00734892" w:rsidP="00C0311D">
      <w:pPr>
        <w:spacing w:line="240" w:lineRule="auto"/>
        <w:rPr>
          <w:b/>
          <w:bCs/>
          <w:color w:val="000000" w:themeColor="text1"/>
        </w:rPr>
      </w:pPr>
    </w:p>
    <w:p w14:paraId="5688BCAC" w14:textId="513FBBFC" w:rsidR="008B05E9" w:rsidDel="00855CF0" w:rsidRDefault="0075039A" w:rsidP="00C0311D">
      <w:pPr>
        <w:spacing w:line="240" w:lineRule="auto"/>
        <w:rPr>
          <w:del w:id="4" w:author="Bate, Jessica" w:date="2025-08-11T12:43:00Z" w16du:dateUtc="2025-08-11T11:43:00Z"/>
          <w:b/>
          <w:bCs/>
          <w:color w:val="000000" w:themeColor="text1"/>
        </w:rPr>
      </w:pPr>
      <w:del w:id="5" w:author="Bate, Jessica" w:date="2025-08-11T12:43:00Z" w16du:dateUtc="2025-08-11T11:43:00Z">
        <w:r w:rsidDel="00855CF0">
          <w:rPr>
            <w:b/>
            <w:bCs/>
            <w:noProof/>
            <w:color w:val="000000" w:themeColor="text1"/>
          </w:rPr>
          <w:drawing>
            <wp:anchor distT="0" distB="0" distL="114300" distR="114300" simplePos="0" relativeHeight="251658240" behindDoc="0" locked="0" layoutInCell="1" allowOverlap="1" wp14:anchorId="5688BE55" wp14:editId="5688BE56">
              <wp:simplePos x="0" y="0"/>
              <wp:positionH relativeFrom="column">
                <wp:posOffset>444500</wp:posOffset>
              </wp:positionH>
              <wp:positionV relativeFrom="paragraph">
                <wp:posOffset>431800</wp:posOffset>
              </wp:positionV>
              <wp:extent cx="3759200" cy="4027805"/>
              <wp:effectExtent l="0" t="0" r="0" b="0"/>
              <wp:wrapTopAndBottom/>
              <wp:docPr id="1542299447" name="Picture 1" descr="A flowchart of patient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71765" name="Picture 1" descr="A flowchart of patient data&#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59200" cy="4027805"/>
                      </a:xfrm>
                      <a:prstGeom prst="rect">
                        <a:avLst/>
                      </a:prstGeom>
                    </pic:spPr>
                  </pic:pic>
                </a:graphicData>
              </a:graphic>
              <wp14:sizeRelH relativeFrom="page">
                <wp14:pctWidth>0</wp14:pctWidth>
              </wp14:sizeRelH>
              <wp14:sizeRelV relativeFrom="page">
                <wp14:pctHeight>0</wp14:pctHeight>
              </wp14:sizeRelV>
            </wp:anchor>
          </w:drawing>
        </w:r>
        <w:r w:rsidDel="00855CF0">
          <w:rPr>
            <w:b/>
            <w:bCs/>
            <w:color w:val="000000" w:themeColor="text1"/>
          </w:rPr>
          <w:delText>Figures and Tables</w:delText>
        </w:r>
      </w:del>
    </w:p>
    <w:p w14:paraId="5688BCAD" w14:textId="158D602C" w:rsidR="008B05E9" w:rsidDel="00855CF0" w:rsidRDefault="0075039A" w:rsidP="008B05E9">
      <w:pPr>
        <w:tabs>
          <w:tab w:val="left" w:pos="3580"/>
        </w:tabs>
        <w:rPr>
          <w:del w:id="6" w:author="Bate, Jessica" w:date="2025-08-11T12:43:00Z" w16du:dateUtc="2025-08-11T11:43:00Z"/>
          <w:i/>
          <w:iCs/>
        </w:rPr>
      </w:pPr>
      <w:del w:id="7" w:author="Bate, Jessica" w:date="2025-08-11T12:43:00Z" w16du:dateUtc="2025-08-11T11:43:00Z">
        <w:r w:rsidRPr="008B05E9" w:rsidDel="00855CF0">
          <w:rPr>
            <w:b/>
            <w:bCs/>
          </w:rPr>
          <w:delText>Figure 1</w:delText>
        </w:r>
        <w:r w:rsidDel="00855CF0">
          <w:delText xml:space="preserve">: </w:delText>
        </w:r>
        <w:r w:rsidDel="00855CF0">
          <w:rPr>
            <w:i/>
            <w:iCs/>
          </w:rPr>
          <w:delText>Flowchart demonstrating process of subgroup analysis</w:delText>
        </w:r>
      </w:del>
    </w:p>
    <w:p w14:paraId="5688BCAE" w14:textId="77777777" w:rsidR="008B05E9" w:rsidRDefault="008B05E9" w:rsidP="008B05E9">
      <w:pPr>
        <w:tabs>
          <w:tab w:val="left" w:pos="3580"/>
        </w:tabs>
      </w:pPr>
    </w:p>
    <w:p w14:paraId="5688BCAF" w14:textId="77777777" w:rsidR="008B05E9" w:rsidRDefault="008B05E9" w:rsidP="008B05E9">
      <w:pPr>
        <w:tabs>
          <w:tab w:val="left" w:pos="3580"/>
        </w:tabs>
      </w:pPr>
    </w:p>
    <w:p w14:paraId="5688BCB0" w14:textId="77777777" w:rsidR="00902666" w:rsidRDefault="00902666" w:rsidP="008B05E9">
      <w:pPr>
        <w:tabs>
          <w:tab w:val="left" w:pos="3580"/>
        </w:tabs>
      </w:pPr>
    </w:p>
    <w:p w14:paraId="5688BCB1" w14:textId="77777777" w:rsidR="00902666" w:rsidRDefault="00902666" w:rsidP="008B05E9">
      <w:pPr>
        <w:tabs>
          <w:tab w:val="left" w:pos="3580"/>
        </w:tabs>
      </w:pPr>
    </w:p>
    <w:p w14:paraId="5688BCB2" w14:textId="77777777" w:rsidR="00902666" w:rsidRDefault="0075039A" w:rsidP="008B05E9">
      <w:pPr>
        <w:tabs>
          <w:tab w:val="left" w:pos="3580"/>
        </w:tabs>
        <w:rPr>
          <w:i/>
          <w:iCs/>
        </w:rPr>
      </w:pPr>
      <w:r w:rsidRPr="00902666">
        <w:rPr>
          <w:b/>
          <w:bCs/>
        </w:rPr>
        <w:lastRenderedPageBreak/>
        <w:t>Table 1</w:t>
      </w:r>
      <w:r>
        <w:rPr>
          <w:b/>
          <w:bCs/>
        </w:rPr>
        <w:t xml:space="preserve">: </w:t>
      </w:r>
      <w:r>
        <w:rPr>
          <w:i/>
          <w:iCs/>
        </w:rPr>
        <w:t>Demographics of patients by diagnostic category, age group, MMR vaccination status and transplant status. All values are count (% of diagnostic category total)</w:t>
      </w:r>
    </w:p>
    <w:tbl>
      <w:tblPr>
        <w:tblStyle w:val="TableGrid"/>
        <w:tblW w:w="9634" w:type="dxa"/>
        <w:tblLook w:val="04A0" w:firstRow="1" w:lastRow="0" w:firstColumn="1" w:lastColumn="0" w:noHBand="0" w:noVBand="1"/>
      </w:tblPr>
      <w:tblGrid>
        <w:gridCol w:w="1550"/>
        <w:gridCol w:w="1354"/>
        <w:gridCol w:w="1390"/>
        <w:gridCol w:w="1371"/>
        <w:gridCol w:w="1276"/>
        <w:gridCol w:w="1276"/>
        <w:gridCol w:w="1417"/>
      </w:tblGrid>
      <w:tr w:rsidR="004B3DF2" w14:paraId="5688BCB6" w14:textId="77777777" w:rsidTr="00902666">
        <w:tc>
          <w:tcPr>
            <w:tcW w:w="1550" w:type="dxa"/>
            <w:vMerge w:val="restart"/>
            <w:shd w:val="clear" w:color="auto" w:fill="D1D1D1" w:themeFill="background2" w:themeFillShade="E6"/>
          </w:tcPr>
          <w:p w14:paraId="5688BCB3" w14:textId="77777777" w:rsidR="00902666" w:rsidRPr="00902666" w:rsidRDefault="00902666" w:rsidP="002C6528">
            <w:pPr>
              <w:rPr>
                <w:rFonts w:ascii="Arial" w:hAnsi="Arial" w:cs="Arial"/>
                <w:b/>
                <w:bCs/>
                <w:sz w:val="20"/>
                <w:szCs w:val="20"/>
              </w:rPr>
            </w:pPr>
          </w:p>
        </w:tc>
        <w:tc>
          <w:tcPr>
            <w:tcW w:w="8084" w:type="dxa"/>
            <w:gridSpan w:val="6"/>
            <w:shd w:val="clear" w:color="auto" w:fill="D1D1D1" w:themeFill="background2" w:themeFillShade="E6"/>
          </w:tcPr>
          <w:p w14:paraId="5688BCB4"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Diagnostic Category</w:t>
            </w:r>
          </w:p>
          <w:p w14:paraId="5688BCB5" w14:textId="77777777" w:rsidR="00902666" w:rsidRPr="00902666" w:rsidRDefault="00902666" w:rsidP="002C6528">
            <w:pPr>
              <w:rPr>
                <w:rFonts w:ascii="Arial" w:hAnsi="Arial" w:cs="Arial"/>
                <w:b/>
                <w:bCs/>
                <w:sz w:val="20"/>
                <w:szCs w:val="20"/>
              </w:rPr>
            </w:pPr>
          </w:p>
        </w:tc>
      </w:tr>
      <w:tr w:rsidR="004B3DF2" w14:paraId="5688BCBE" w14:textId="77777777" w:rsidTr="00902666">
        <w:tc>
          <w:tcPr>
            <w:tcW w:w="1550" w:type="dxa"/>
            <w:vMerge/>
            <w:shd w:val="clear" w:color="auto" w:fill="D1D1D1" w:themeFill="background2" w:themeFillShade="E6"/>
          </w:tcPr>
          <w:p w14:paraId="5688BCB7" w14:textId="77777777" w:rsidR="00902666" w:rsidRPr="00902666" w:rsidRDefault="00902666" w:rsidP="002C6528">
            <w:pPr>
              <w:rPr>
                <w:rFonts w:ascii="Arial" w:hAnsi="Arial" w:cs="Arial"/>
                <w:b/>
                <w:bCs/>
                <w:sz w:val="20"/>
                <w:szCs w:val="20"/>
              </w:rPr>
            </w:pPr>
          </w:p>
        </w:tc>
        <w:tc>
          <w:tcPr>
            <w:tcW w:w="1354" w:type="dxa"/>
            <w:shd w:val="clear" w:color="auto" w:fill="D1D1D1" w:themeFill="background2" w:themeFillShade="E6"/>
          </w:tcPr>
          <w:p w14:paraId="5688BCB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Leukaemia (n=385)</w:t>
            </w:r>
          </w:p>
        </w:tc>
        <w:tc>
          <w:tcPr>
            <w:tcW w:w="1390" w:type="dxa"/>
            <w:shd w:val="clear" w:color="auto" w:fill="D1D1D1" w:themeFill="background2" w:themeFillShade="E6"/>
          </w:tcPr>
          <w:p w14:paraId="5688BCB9"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Lymphoma (n=40)</w:t>
            </w:r>
          </w:p>
        </w:tc>
        <w:tc>
          <w:tcPr>
            <w:tcW w:w="1371" w:type="dxa"/>
            <w:shd w:val="clear" w:color="auto" w:fill="D1D1D1" w:themeFill="background2" w:themeFillShade="E6"/>
          </w:tcPr>
          <w:p w14:paraId="5688BCBA"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Non-CNS Solid Tumour (n=138)</w:t>
            </w:r>
          </w:p>
        </w:tc>
        <w:tc>
          <w:tcPr>
            <w:tcW w:w="1276" w:type="dxa"/>
            <w:shd w:val="clear" w:color="auto" w:fill="D1D1D1" w:themeFill="background2" w:themeFillShade="E6"/>
          </w:tcPr>
          <w:p w14:paraId="5688BCBB"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CNS Tumour (n=104)</w:t>
            </w:r>
          </w:p>
        </w:tc>
        <w:tc>
          <w:tcPr>
            <w:tcW w:w="1276" w:type="dxa"/>
            <w:shd w:val="clear" w:color="auto" w:fill="D1D1D1" w:themeFill="background2" w:themeFillShade="E6"/>
          </w:tcPr>
          <w:p w14:paraId="5688BCBC"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Other (n=28)</w:t>
            </w:r>
          </w:p>
        </w:tc>
        <w:tc>
          <w:tcPr>
            <w:tcW w:w="1417" w:type="dxa"/>
            <w:shd w:val="clear" w:color="auto" w:fill="D1D1D1" w:themeFill="background2" w:themeFillShade="E6"/>
          </w:tcPr>
          <w:p w14:paraId="5688BCBD"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Total (n=695)</w:t>
            </w:r>
          </w:p>
        </w:tc>
      </w:tr>
      <w:tr w:rsidR="004B3DF2" w14:paraId="5688BCC7" w14:textId="77777777" w:rsidTr="00902666">
        <w:tc>
          <w:tcPr>
            <w:tcW w:w="1550" w:type="dxa"/>
            <w:shd w:val="clear" w:color="auto" w:fill="E8E8E8" w:themeFill="background2"/>
          </w:tcPr>
          <w:p w14:paraId="5688BCBF"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Age Group</w:t>
            </w:r>
          </w:p>
          <w:p w14:paraId="5688BCC0" w14:textId="77777777" w:rsidR="00902666" w:rsidRPr="00902666" w:rsidRDefault="00902666" w:rsidP="002C6528">
            <w:pPr>
              <w:rPr>
                <w:rFonts w:ascii="Arial" w:hAnsi="Arial" w:cs="Arial"/>
                <w:b/>
                <w:bCs/>
                <w:sz w:val="20"/>
                <w:szCs w:val="20"/>
              </w:rPr>
            </w:pPr>
          </w:p>
        </w:tc>
        <w:tc>
          <w:tcPr>
            <w:tcW w:w="1354" w:type="dxa"/>
            <w:shd w:val="clear" w:color="auto" w:fill="E8E8E8" w:themeFill="background2"/>
          </w:tcPr>
          <w:p w14:paraId="5688BCC1" w14:textId="77777777" w:rsidR="00902666" w:rsidRPr="00902666" w:rsidRDefault="00902666" w:rsidP="002C6528">
            <w:pPr>
              <w:rPr>
                <w:rFonts w:ascii="Arial" w:hAnsi="Arial" w:cs="Arial"/>
                <w:sz w:val="20"/>
                <w:szCs w:val="20"/>
              </w:rPr>
            </w:pPr>
          </w:p>
        </w:tc>
        <w:tc>
          <w:tcPr>
            <w:tcW w:w="1390" w:type="dxa"/>
            <w:shd w:val="clear" w:color="auto" w:fill="E8E8E8" w:themeFill="background2"/>
          </w:tcPr>
          <w:p w14:paraId="5688BCC2" w14:textId="77777777" w:rsidR="00902666" w:rsidRPr="00902666" w:rsidRDefault="00902666" w:rsidP="002C6528">
            <w:pPr>
              <w:rPr>
                <w:rFonts w:ascii="Arial" w:hAnsi="Arial" w:cs="Arial"/>
                <w:sz w:val="20"/>
                <w:szCs w:val="20"/>
              </w:rPr>
            </w:pPr>
          </w:p>
        </w:tc>
        <w:tc>
          <w:tcPr>
            <w:tcW w:w="1371" w:type="dxa"/>
            <w:shd w:val="clear" w:color="auto" w:fill="E8E8E8" w:themeFill="background2"/>
          </w:tcPr>
          <w:p w14:paraId="5688BCC3" w14:textId="77777777" w:rsidR="00902666" w:rsidRPr="00902666" w:rsidRDefault="00902666" w:rsidP="002C6528">
            <w:pPr>
              <w:rPr>
                <w:rFonts w:ascii="Arial" w:hAnsi="Arial" w:cs="Arial"/>
                <w:sz w:val="20"/>
                <w:szCs w:val="20"/>
              </w:rPr>
            </w:pPr>
          </w:p>
        </w:tc>
        <w:tc>
          <w:tcPr>
            <w:tcW w:w="1276" w:type="dxa"/>
            <w:shd w:val="clear" w:color="auto" w:fill="E8E8E8" w:themeFill="background2"/>
          </w:tcPr>
          <w:p w14:paraId="5688BCC4" w14:textId="77777777" w:rsidR="00902666" w:rsidRPr="00902666" w:rsidRDefault="00902666" w:rsidP="002C6528">
            <w:pPr>
              <w:rPr>
                <w:rFonts w:ascii="Arial" w:hAnsi="Arial" w:cs="Arial"/>
                <w:sz w:val="20"/>
                <w:szCs w:val="20"/>
              </w:rPr>
            </w:pPr>
          </w:p>
        </w:tc>
        <w:tc>
          <w:tcPr>
            <w:tcW w:w="1276" w:type="dxa"/>
            <w:shd w:val="clear" w:color="auto" w:fill="E8E8E8" w:themeFill="background2"/>
          </w:tcPr>
          <w:p w14:paraId="5688BCC5" w14:textId="77777777" w:rsidR="00902666" w:rsidRPr="00902666" w:rsidRDefault="00902666" w:rsidP="002C6528">
            <w:pPr>
              <w:rPr>
                <w:rFonts w:ascii="Arial" w:hAnsi="Arial" w:cs="Arial"/>
                <w:sz w:val="20"/>
                <w:szCs w:val="20"/>
              </w:rPr>
            </w:pPr>
          </w:p>
        </w:tc>
        <w:tc>
          <w:tcPr>
            <w:tcW w:w="1417" w:type="dxa"/>
            <w:shd w:val="clear" w:color="auto" w:fill="E8E8E8" w:themeFill="background2"/>
          </w:tcPr>
          <w:p w14:paraId="5688BCC6" w14:textId="77777777" w:rsidR="00902666" w:rsidRPr="00902666" w:rsidRDefault="00902666" w:rsidP="002C6528">
            <w:pPr>
              <w:rPr>
                <w:rFonts w:ascii="Arial" w:hAnsi="Arial" w:cs="Arial"/>
                <w:sz w:val="20"/>
                <w:szCs w:val="20"/>
              </w:rPr>
            </w:pPr>
          </w:p>
        </w:tc>
      </w:tr>
      <w:tr w:rsidR="004B3DF2" w14:paraId="5688BCCF" w14:textId="77777777" w:rsidTr="00902666">
        <w:tc>
          <w:tcPr>
            <w:tcW w:w="1550" w:type="dxa"/>
          </w:tcPr>
          <w:p w14:paraId="5688BCC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&lt;1 year</w:t>
            </w:r>
          </w:p>
        </w:tc>
        <w:tc>
          <w:tcPr>
            <w:tcW w:w="1354" w:type="dxa"/>
          </w:tcPr>
          <w:p w14:paraId="5688BCC9" w14:textId="77777777" w:rsidR="00902666" w:rsidRPr="00902666" w:rsidRDefault="0075039A" w:rsidP="002C6528">
            <w:pPr>
              <w:rPr>
                <w:rFonts w:ascii="Arial" w:hAnsi="Arial" w:cs="Arial"/>
                <w:sz w:val="20"/>
                <w:szCs w:val="20"/>
              </w:rPr>
            </w:pPr>
            <w:r w:rsidRPr="00902666">
              <w:rPr>
                <w:rFonts w:ascii="Arial" w:hAnsi="Arial" w:cs="Arial"/>
                <w:sz w:val="20"/>
                <w:szCs w:val="20"/>
              </w:rPr>
              <w:t>14</w:t>
            </w:r>
            <w:r>
              <w:rPr>
                <w:rFonts w:ascii="Arial" w:hAnsi="Arial" w:cs="Arial"/>
                <w:sz w:val="20"/>
                <w:szCs w:val="20"/>
              </w:rPr>
              <w:t xml:space="preserve">   </w:t>
            </w:r>
            <w:r w:rsidRPr="00902666">
              <w:rPr>
                <w:rFonts w:ascii="Arial" w:hAnsi="Arial" w:cs="Arial"/>
                <w:sz w:val="20"/>
                <w:szCs w:val="20"/>
              </w:rPr>
              <w:t>(3.6%)</w:t>
            </w:r>
          </w:p>
        </w:tc>
        <w:tc>
          <w:tcPr>
            <w:tcW w:w="1390" w:type="dxa"/>
          </w:tcPr>
          <w:p w14:paraId="5688BCCA"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r>
              <w:rPr>
                <w:rFonts w:ascii="Arial" w:hAnsi="Arial" w:cs="Arial"/>
                <w:sz w:val="20"/>
                <w:szCs w:val="20"/>
              </w:rPr>
              <w:t>.0</w:t>
            </w:r>
            <w:r w:rsidRPr="00902666">
              <w:rPr>
                <w:rFonts w:ascii="Arial" w:hAnsi="Arial" w:cs="Arial"/>
                <w:sz w:val="20"/>
                <w:szCs w:val="20"/>
              </w:rPr>
              <w:t>%)</w:t>
            </w:r>
          </w:p>
        </w:tc>
        <w:tc>
          <w:tcPr>
            <w:tcW w:w="1371" w:type="dxa"/>
          </w:tcPr>
          <w:p w14:paraId="5688BCCB" w14:textId="77777777" w:rsidR="00902666" w:rsidRPr="00902666" w:rsidRDefault="0075039A" w:rsidP="002C6528">
            <w:pPr>
              <w:rPr>
                <w:rFonts w:ascii="Arial" w:hAnsi="Arial" w:cs="Arial"/>
                <w:sz w:val="20"/>
                <w:szCs w:val="20"/>
              </w:rPr>
            </w:pPr>
            <w:r w:rsidRPr="00902666">
              <w:rPr>
                <w:rFonts w:ascii="Arial" w:hAnsi="Arial" w:cs="Arial"/>
                <w:sz w:val="20"/>
                <w:szCs w:val="20"/>
              </w:rPr>
              <w:t>9 (6.5%)</w:t>
            </w:r>
          </w:p>
        </w:tc>
        <w:tc>
          <w:tcPr>
            <w:tcW w:w="1276" w:type="dxa"/>
          </w:tcPr>
          <w:p w14:paraId="5688BCCC" w14:textId="77777777" w:rsidR="00902666" w:rsidRPr="00902666" w:rsidRDefault="0075039A" w:rsidP="002C6528">
            <w:pPr>
              <w:rPr>
                <w:rFonts w:ascii="Arial" w:hAnsi="Arial" w:cs="Arial"/>
                <w:sz w:val="20"/>
                <w:szCs w:val="20"/>
              </w:rPr>
            </w:pPr>
            <w:r w:rsidRPr="00902666">
              <w:rPr>
                <w:rFonts w:ascii="Arial" w:hAnsi="Arial" w:cs="Arial"/>
                <w:sz w:val="20"/>
                <w:szCs w:val="20"/>
              </w:rPr>
              <w:t>7 (6.7%)</w:t>
            </w:r>
          </w:p>
        </w:tc>
        <w:tc>
          <w:tcPr>
            <w:tcW w:w="1276" w:type="dxa"/>
          </w:tcPr>
          <w:p w14:paraId="5688BCCD" w14:textId="77777777" w:rsidR="00902666" w:rsidRPr="00902666" w:rsidRDefault="0075039A" w:rsidP="002C6528">
            <w:pPr>
              <w:rPr>
                <w:rFonts w:ascii="Arial" w:hAnsi="Arial" w:cs="Arial"/>
                <w:sz w:val="20"/>
                <w:szCs w:val="20"/>
              </w:rPr>
            </w:pPr>
            <w:r w:rsidRPr="00902666">
              <w:rPr>
                <w:rFonts w:ascii="Arial" w:hAnsi="Arial" w:cs="Arial"/>
                <w:sz w:val="20"/>
                <w:szCs w:val="20"/>
              </w:rPr>
              <w:t>2 (7.1%)</w:t>
            </w:r>
          </w:p>
        </w:tc>
        <w:tc>
          <w:tcPr>
            <w:tcW w:w="1417" w:type="dxa"/>
          </w:tcPr>
          <w:p w14:paraId="5688BCCE" w14:textId="77777777" w:rsidR="00902666" w:rsidRPr="00902666" w:rsidRDefault="0075039A" w:rsidP="002C6528">
            <w:pPr>
              <w:rPr>
                <w:rFonts w:ascii="Arial" w:hAnsi="Arial" w:cs="Arial"/>
                <w:sz w:val="20"/>
                <w:szCs w:val="20"/>
              </w:rPr>
            </w:pPr>
            <w:r w:rsidRPr="00902666">
              <w:rPr>
                <w:rFonts w:ascii="Arial" w:hAnsi="Arial" w:cs="Arial"/>
                <w:sz w:val="20"/>
                <w:szCs w:val="20"/>
              </w:rPr>
              <w:t>32 (4.6%)</w:t>
            </w:r>
          </w:p>
        </w:tc>
      </w:tr>
      <w:tr w:rsidR="004B3DF2" w14:paraId="5688BCD7" w14:textId="77777777" w:rsidTr="00902666">
        <w:tc>
          <w:tcPr>
            <w:tcW w:w="1550" w:type="dxa"/>
          </w:tcPr>
          <w:p w14:paraId="5688BCD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1–&lt;4 years</w:t>
            </w:r>
          </w:p>
        </w:tc>
        <w:tc>
          <w:tcPr>
            <w:tcW w:w="1354" w:type="dxa"/>
          </w:tcPr>
          <w:p w14:paraId="5688BCD1" w14:textId="77777777" w:rsidR="00902666" w:rsidRPr="00902666" w:rsidRDefault="0075039A" w:rsidP="002C6528">
            <w:pPr>
              <w:rPr>
                <w:rFonts w:ascii="Arial" w:hAnsi="Arial" w:cs="Arial"/>
                <w:sz w:val="20"/>
                <w:szCs w:val="20"/>
              </w:rPr>
            </w:pPr>
            <w:r w:rsidRPr="00902666">
              <w:rPr>
                <w:rFonts w:ascii="Arial" w:hAnsi="Arial" w:cs="Arial"/>
                <w:sz w:val="20"/>
                <w:szCs w:val="20"/>
              </w:rPr>
              <w:t>134</w:t>
            </w:r>
            <w:r>
              <w:rPr>
                <w:rFonts w:ascii="Arial" w:hAnsi="Arial" w:cs="Arial"/>
                <w:sz w:val="20"/>
                <w:szCs w:val="20"/>
              </w:rPr>
              <w:t xml:space="preserve"> </w:t>
            </w:r>
            <w:r w:rsidRPr="00902666">
              <w:rPr>
                <w:rFonts w:ascii="Arial" w:hAnsi="Arial" w:cs="Arial"/>
                <w:sz w:val="20"/>
                <w:szCs w:val="20"/>
              </w:rPr>
              <w:t>(34.8%)</w:t>
            </w:r>
          </w:p>
        </w:tc>
        <w:tc>
          <w:tcPr>
            <w:tcW w:w="1390" w:type="dxa"/>
          </w:tcPr>
          <w:p w14:paraId="5688BCD2" w14:textId="77777777" w:rsidR="00902666" w:rsidRPr="00902666" w:rsidRDefault="0075039A" w:rsidP="002C6528">
            <w:pPr>
              <w:rPr>
                <w:rFonts w:ascii="Arial" w:hAnsi="Arial" w:cs="Arial"/>
                <w:sz w:val="20"/>
                <w:szCs w:val="20"/>
              </w:rPr>
            </w:pPr>
            <w:r w:rsidRPr="00902666">
              <w:rPr>
                <w:rFonts w:ascii="Arial" w:hAnsi="Arial" w:cs="Arial"/>
                <w:sz w:val="20"/>
                <w:szCs w:val="20"/>
              </w:rPr>
              <w:t>1 (2.5%)</w:t>
            </w:r>
          </w:p>
        </w:tc>
        <w:tc>
          <w:tcPr>
            <w:tcW w:w="1371" w:type="dxa"/>
          </w:tcPr>
          <w:p w14:paraId="5688BCD3" w14:textId="77777777" w:rsidR="00902666" w:rsidRPr="00902666" w:rsidRDefault="0075039A" w:rsidP="002C6528">
            <w:pPr>
              <w:rPr>
                <w:rFonts w:ascii="Arial" w:hAnsi="Arial" w:cs="Arial"/>
                <w:sz w:val="20"/>
                <w:szCs w:val="20"/>
              </w:rPr>
            </w:pPr>
            <w:r w:rsidRPr="00902666">
              <w:rPr>
                <w:rFonts w:ascii="Arial" w:hAnsi="Arial" w:cs="Arial"/>
                <w:sz w:val="20"/>
                <w:szCs w:val="20"/>
              </w:rPr>
              <w:t>41 (29.7%)</w:t>
            </w:r>
          </w:p>
        </w:tc>
        <w:tc>
          <w:tcPr>
            <w:tcW w:w="1276" w:type="dxa"/>
          </w:tcPr>
          <w:p w14:paraId="5688BCD4" w14:textId="77777777" w:rsidR="00902666" w:rsidRPr="00902666" w:rsidRDefault="0075039A" w:rsidP="002C6528">
            <w:pPr>
              <w:rPr>
                <w:rFonts w:ascii="Arial" w:hAnsi="Arial" w:cs="Arial"/>
                <w:sz w:val="20"/>
                <w:szCs w:val="20"/>
              </w:rPr>
            </w:pPr>
            <w:r w:rsidRPr="00902666">
              <w:rPr>
                <w:rFonts w:ascii="Arial" w:hAnsi="Arial" w:cs="Arial"/>
                <w:sz w:val="20"/>
                <w:szCs w:val="20"/>
              </w:rPr>
              <w:t>29 (27.9%)</w:t>
            </w:r>
          </w:p>
        </w:tc>
        <w:tc>
          <w:tcPr>
            <w:tcW w:w="1276" w:type="dxa"/>
          </w:tcPr>
          <w:p w14:paraId="5688BCD5" w14:textId="77777777" w:rsidR="00902666" w:rsidRPr="00902666" w:rsidRDefault="0075039A" w:rsidP="002C6528">
            <w:pPr>
              <w:rPr>
                <w:rFonts w:ascii="Arial" w:hAnsi="Arial" w:cs="Arial"/>
                <w:sz w:val="20"/>
                <w:szCs w:val="20"/>
              </w:rPr>
            </w:pPr>
            <w:r w:rsidRPr="00902666">
              <w:rPr>
                <w:rFonts w:ascii="Arial" w:hAnsi="Arial" w:cs="Arial"/>
                <w:sz w:val="20"/>
                <w:szCs w:val="20"/>
              </w:rPr>
              <w:t>13 (46.4%)</w:t>
            </w:r>
          </w:p>
        </w:tc>
        <w:tc>
          <w:tcPr>
            <w:tcW w:w="1417" w:type="dxa"/>
          </w:tcPr>
          <w:p w14:paraId="5688BCD6" w14:textId="77777777" w:rsidR="00902666" w:rsidRPr="00902666" w:rsidRDefault="0075039A" w:rsidP="002C6528">
            <w:pPr>
              <w:rPr>
                <w:rFonts w:ascii="Arial" w:hAnsi="Arial" w:cs="Arial"/>
                <w:sz w:val="20"/>
                <w:szCs w:val="20"/>
              </w:rPr>
            </w:pPr>
            <w:r w:rsidRPr="00902666">
              <w:rPr>
                <w:rFonts w:ascii="Arial" w:hAnsi="Arial" w:cs="Arial"/>
                <w:sz w:val="20"/>
                <w:szCs w:val="20"/>
              </w:rPr>
              <w:t>218 (31.4%)</w:t>
            </w:r>
          </w:p>
        </w:tc>
      </w:tr>
      <w:tr w:rsidR="004B3DF2" w14:paraId="5688BCDF" w14:textId="77777777" w:rsidTr="00902666">
        <w:tc>
          <w:tcPr>
            <w:tcW w:w="1550" w:type="dxa"/>
          </w:tcPr>
          <w:p w14:paraId="5688BCD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4–&lt;8 years</w:t>
            </w:r>
          </w:p>
        </w:tc>
        <w:tc>
          <w:tcPr>
            <w:tcW w:w="1354" w:type="dxa"/>
          </w:tcPr>
          <w:p w14:paraId="5688BCD9" w14:textId="77777777" w:rsidR="00902666" w:rsidRPr="00902666" w:rsidRDefault="0075039A" w:rsidP="002C6528">
            <w:pPr>
              <w:rPr>
                <w:rFonts w:ascii="Arial" w:hAnsi="Arial" w:cs="Arial"/>
                <w:sz w:val="20"/>
                <w:szCs w:val="20"/>
              </w:rPr>
            </w:pPr>
            <w:r w:rsidRPr="00902666">
              <w:rPr>
                <w:rFonts w:ascii="Arial" w:hAnsi="Arial" w:cs="Arial"/>
                <w:sz w:val="20"/>
                <w:szCs w:val="20"/>
              </w:rPr>
              <w:t>115</w:t>
            </w:r>
            <w:r>
              <w:rPr>
                <w:rFonts w:ascii="Arial" w:hAnsi="Arial" w:cs="Arial"/>
                <w:sz w:val="20"/>
                <w:szCs w:val="20"/>
              </w:rPr>
              <w:t xml:space="preserve"> </w:t>
            </w:r>
            <w:r w:rsidRPr="00902666">
              <w:rPr>
                <w:rFonts w:ascii="Arial" w:hAnsi="Arial" w:cs="Arial"/>
                <w:sz w:val="20"/>
                <w:szCs w:val="20"/>
              </w:rPr>
              <w:t>(29.9%)</w:t>
            </w:r>
          </w:p>
        </w:tc>
        <w:tc>
          <w:tcPr>
            <w:tcW w:w="1390" w:type="dxa"/>
          </w:tcPr>
          <w:p w14:paraId="5688BCDA" w14:textId="77777777" w:rsidR="00902666" w:rsidRPr="00902666" w:rsidRDefault="0075039A" w:rsidP="002C6528">
            <w:pPr>
              <w:rPr>
                <w:rFonts w:ascii="Arial" w:hAnsi="Arial" w:cs="Arial"/>
                <w:sz w:val="20"/>
                <w:szCs w:val="20"/>
              </w:rPr>
            </w:pPr>
            <w:r w:rsidRPr="00902666">
              <w:rPr>
                <w:rFonts w:ascii="Arial" w:hAnsi="Arial" w:cs="Arial"/>
                <w:sz w:val="20"/>
                <w:szCs w:val="20"/>
              </w:rPr>
              <w:t>7 (17.5%)</w:t>
            </w:r>
          </w:p>
        </w:tc>
        <w:tc>
          <w:tcPr>
            <w:tcW w:w="1371" w:type="dxa"/>
          </w:tcPr>
          <w:p w14:paraId="5688BCDB" w14:textId="77777777" w:rsidR="00902666" w:rsidRPr="00902666" w:rsidRDefault="0075039A" w:rsidP="002C6528">
            <w:pPr>
              <w:rPr>
                <w:rFonts w:ascii="Arial" w:hAnsi="Arial" w:cs="Arial"/>
                <w:sz w:val="20"/>
                <w:szCs w:val="20"/>
              </w:rPr>
            </w:pPr>
            <w:r w:rsidRPr="00902666">
              <w:rPr>
                <w:rFonts w:ascii="Arial" w:hAnsi="Arial" w:cs="Arial"/>
                <w:sz w:val="20"/>
                <w:szCs w:val="20"/>
              </w:rPr>
              <w:t>33 (23.9%)</w:t>
            </w:r>
          </w:p>
        </w:tc>
        <w:tc>
          <w:tcPr>
            <w:tcW w:w="1276" w:type="dxa"/>
          </w:tcPr>
          <w:p w14:paraId="5688BCDC" w14:textId="77777777" w:rsidR="00902666" w:rsidRPr="00902666" w:rsidRDefault="0075039A" w:rsidP="002C6528">
            <w:pPr>
              <w:rPr>
                <w:rFonts w:ascii="Arial" w:hAnsi="Arial" w:cs="Arial"/>
                <w:sz w:val="20"/>
                <w:szCs w:val="20"/>
              </w:rPr>
            </w:pPr>
            <w:r w:rsidRPr="00902666">
              <w:rPr>
                <w:rFonts w:ascii="Arial" w:hAnsi="Arial" w:cs="Arial"/>
                <w:sz w:val="20"/>
                <w:szCs w:val="20"/>
              </w:rPr>
              <w:t>38 (36.5%)</w:t>
            </w:r>
          </w:p>
        </w:tc>
        <w:tc>
          <w:tcPr>
            <w:tcW w:w="1276" w:type="dxa"/>
          </w:tcPr>
          <w:p w14:paraId="5688BCDD" w14:textId="77777777" w:rsidR="00902666" w:rsidRPr="00902666" w:rsidRDefault="0075039A" w:rsidP="002C6528">
            <w:pPr>
              <w:rPr>
                <w:rFonts w:ascii="Arial" w:hAnsi="Arial" w:cs="Arial"/>
                <w:sz w:val="20"/>
                <w:szCs w:val="20"/>
              </w:rPr>
            </w:pPr>
            <w:r w:rsidRPr="00902666">
              <w:rPr>
                <w:rFonts w:ascii="Arial" w:hAnsi="Arial" w:cs="Arial"/>
                <w:sz w:val="20"/>
                <w:szCs w:val="20"/>
              </w:rPr>
              <w:t>6 (21.4%)</w:t>
            </w:r>
          </w:p>
        </w:tc>
        <w:tc>
          <w:tcPr>
            <w:tcW w:w="1417" w:type="dxa"/>
          </w:tcPr>
          <w:p w14:paraId="5688BCDE" w14:textId="77777777" w:rsidR="00902666" w:rsidRPr="00902666" w:rsidRDefault="0075039A" w:rsidP="002C6528">
            <w:pPr>
              <w:rPr>
                <w:rFonts w:ascii="Arial" w:hAnsi="Arial" w:cs="Arial"/>
                <w:sz w:val="20"/>
                <w:szCs w:val="20"/>
              </w:rPr>
            </w:pPr>
            <w:r w:rsidRPr="00902666">
              <w:rPr>
                <w:rFonts w:ascii="Arial" w:hAnsi="Arial" w:cs="Arial"/>
                <w:sz w:val="20"/>
                <w:szCs w:val="20"/>
              </w:rPr>
              <w:t>199 (28.6%)</w:t>
            </w:r>
          </w:p>
        </w:tc>
      </w:tr>
      <w:tr w:rsidR="004B3DF2" w14:paraId="5688BCE7" w14:textId="77777777" w:rsidTr="00902666">
        <w:tc>
          <w:tcPr>
            <w:tcW w:w="1550" w:type="dxa"/>
          </w:tcPr>
          <w:p w14:paraId="5688BCE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8–&lt;12 years</w:t>
            </w:r>
          </w:p>
        </w:tc>
        <w:tc>
          <w:tcPr>
            <w:tcW w:w="1354" w:type="dxa"/>
          </w:tcPr>
          <w:p w14:paraId="5688BCE1"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55 </w:t>
            </w:r>
            <w:r>
              <w:rPr>
                <w:rFonts w:ascii="Arial" w:hAnsi="Arial" w:cs="Arial"/>
                <w:sz w:val="20"/>
                <w:szCs w:val="20"/>
              </w:rPr>
              <w:t xml:space="preserve">  </w:t>
            </w:r>
            <w:r w:rsidRPr="00902666">
              <w:rPr>
                <w:rFonts w:ascii="Arial" w:hAnsi="Arial" w:cs="Arial"/>
                <w:sz w:val="20"/>
                <w:szCs w:val="20"/>
              </w:rPr>
              <w:t>(14.3%)</w:t>
            </w:r>
          </w:p>
        </w:tc>
        <w:tc>
          <w:tcPr>
            <w:tcW w:w="1390" w:type="dxa"/>
          </w:tcPr>
          <w:p w14:paraId="5688BCE2" w14:textId="77777777" w:rsidR="00902666" w:rsidRPr="00902666" w:rsidRDefault="0075039A" w:rsidP="002C6528">
            <w:pPr>
              <w:rPr>
                <w:rFonts w:ascii="Arial" w:hAnsi="Arial" w:cs="Arial"/>
                <w:sz w:val="20"/>
                <w:szCs w:val="20"/>
              </w:rPr>
            </w:pPr>
            <w:r w:rsidRPr="00902666">
              <w:rPr>
                <w:rFonts w:ascii="Arial" w:hAnsi="Arial" w:cs="Arial"/>
                <w:sz w:val="20"/>
                <w:szCs w:val="20"/>
              </w:rPr>
              <w:t>9 (22.5%)</w:t>
            </w:r>
          </w:p>
        </w:tc>
        <w:tc>
          <w:tcPr>
            <w:tcW w:w="1371" w:type="dxa"/>
          </w:tcPr>
          <w:p w14:paraId="5688BCE3" w14:textId="77777777" w:rsidR="00902666" w:rsidRPr="00902666" w:rsidRDefault="0075039A" w:rsidP="002C6528">
            <w:pPr>
              <w:rPr>
                <w:rFonts w:ascii="Arial" w:hAnsi="Arial" w:cs="Arial"/>
                <w:sz w:val="20"/>
                <w:szCs w:val="20"/>
              </w:rPr>
            </w:pPr>
            <w:r w:rsidRPr="00902666">
              <w:rPr>
                <w:rFonts w:ascii="Arial" w:hAnsi="Arial" w:cs="Arial"/>
                <w:sz w:val="20"/>
                <w:szCs w:val="20"/>
              </w:rPr>
              <w:t>25 (18.1%)</w:t>
            </w:r>
          </w:p>
        </w:tc>
        <w:tc>
          <w:tcPr>
            <w:tcW w:w="1276" w:type="dxa"/>
          </w:tcPr>
          <w:p w14:paraId="5688BCE4" w14:textId="77777777" w:rsidR="00902666" w:rsidRPr="00902666" w:rsidRDefault="0075039A" w:rsidP="002C6528">
            <w:pPr>
              <w:rPr>
                <w:rFonts w:ascii="Arial" w:hAnsi="Arial" w:cs="Arial"/>
                <w:sz w:val="20"/>
                <w:szCs w:val="20"/>
              </w:rPr>
            </w:pPr>
            <w:r w:rsidRPr="00902666">
              <w:rPr>
                <w:rFonts w:ascii="Arial" w:hAnsi="Arial" w:cs="Arial"/>
                <w:sz w:val="20"/>
                <w:szCs w:val="20"/>
              </w:rPr>
              <w:t>14 (13.5%)</w:t>
            </w:r>
          </w:p>
        </w:tc>
        <w:tc>
          <w:tcPr>
            <w:tcW w:w="1276" w:type="dxa"/>
          </w:tcPr>
          <w:p w14:paraId="5688BCE5" w14:textId="77777777" w:rsidR="00902666" w:rsidRPr="00902666" w:rsidRDefault="0075039A" w:rsidP="002C6528">
            <w:pPr>
              <w:rPr>
                <w:rFonts w:ascii="Arial" w:hAnsi="Arial" w:cs="Arial"/>
                <w:sz w:val="20"/>
                <w:szCs w:val="20"/>
              </w:rPr>
            </w:pPr>
            <w:r w:rsidRPr="00902666">
              <w:rPr>
                <w:rFonts w:ascii="Arial" w:hAnsi="Arial" w:cs="Arial"/>
                <w:sz w:val="20"/>
                <w:szCs w:val="20"/>
              </w:rPr>
              <w:t>2 (7.1%)</w:t>
            </w:r>
          </w:p>
        </w:tc>
        <w:tc>
          <w:tcPr>
            <w:tcW w:w="1417" w:type="dxa"/>
          </w:tcPr>
          <w:p w14:paraId="5688BCE6" w14:textId="77777777" w:rsidR="00902666" w:rsidRPr="00902666" w:rsidRDefault="0075039A" w:rsidP="002C6528">
            <w:pPr>
              <w:rPr>
                <w:rFonts w:ascii="Arial" w:hAnsi="Arial" w:cs="Arial"/>
                <w:sz w:val="20"/>
                <w:szCs w:val="20"/>
              </w:rPr>
            </w:pPr>
            <w:r w:rsidRPr="00902666">
              <w:rPr>
                <w:rFonts w:ascii="Arial" w:hAnsi="Arial" w:cs="Arial"/>
                <w:sz w:val="20"/>
                <w:szCs w:val="20"/>
              </w:rPr>
              <w:t>105 (15.1%)</w:t>
            </w:r>
          </w:p>
        </w:tc>
      </w:tr>
      <w:tr w:rsidR="004B3DF2" w14:paraId="5688BCEF" w14:textId="77777777" w:rsidTr="00902666">
        <w:tc>
          <w:tcPr>
            <w:tcW w:w="1550" w:type="dxa"/>
          </w:tcPr>
          <w:p w14:paraId="5688BCE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≥12 years</w:t>
            </w:r>
          </w:p>
        </w:tc>
        <w:tc>
          <w:tcPr>
            <w:tcW w:w="1354" w:type="dxa"/>
          </w:tcPr>
          <w:p w14:paraId="5688BCE9"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67 </w:t>
            </w:r>
            <w:r>
              <w:rPr>
                <w:rFonts w:ascii="Arial" w:hAnsi="Arial" w:cs="Arial"/>
                <w:sz w:val="20"/>
                <w:szCs w:val="20"/>
              </w:rPr>
              <w:t xml:space="preserve">  </w:t>
            </w:r>
            <w:r w:rsidRPr="00902666">
              <w:rPr>
                <w:rFonts w:ascii="Arial" w:hAnsi="Arial" w:cs="Arial"/>
                <w:sz w:val="20"/>
                <w:szCs w:val="20"/>
              </w:rPr>
              <w:t>(17.4%)</w:t>
            </w:r>
          </w:p>
        </w:tc>
        <w:tc>
          <w:tcPr>
            <w:tcW w:w="1390" w:type="dxa"/>
          </w:tcPr>
          <w:p w14:paraId="5688BCEA" w14:textId="77777777" w:rsidR="00902666" w:rsidRPr="00902666" w:rsidRDefault="0075039A" w:rsidP="002C6528">
            <w:pPr>
              <w:rPr>
                <w:rFonts w:ascii="Arial" w:hAnsi="Arial" w:cs="Arial"/>
                <w:sz w:val="20"/>
                <w:szCs w:val="20"/>
              </w:rPr>
            </w:pPr>
            <w:r w:rsidRPr="00902666">
              <w:rPr>
                <w:rFonts w:ascii="Arial" w:hAnsi="Arial" w:cs="Arial"/>
                <w:sz w:val="20"/>
                <w:szCs w:val="20"/>
              </w:rPr>
              <w:t>23 (57.5%)</w:t>
            </w:r>
          </w:p>
        </w:tc>
        <w:tc>
          <w:tcPr>
            <w:tcW w:w="1371" w:type="dxa"/>
          </w:tcPr>
          <w:p w14:paraId="5688BCEB" w14:textId="77777777" w:rsidR="00902666" w:rsidRPr="00902666" w:rsidRDefault="0075039A" w:rsidP="002C6528">
            <w:pPr>
              <w:rPr>
                <w:rFonts w:ascii="Arial" w:hAnsi="Arial" w:cs="Arial"/>
                <w:sz w:val="20"/>
                <w:szCs w:val="20"/>
              </w:rPr>
            </w:pPr>
            <w:r w:rsidRPr="00902666">
              <w:rPr>
                <w:rFonts w:ascii="Arial" w:hAnsi="Arial" w:cs="Arial"/>
                <w:sz w:val="20"/>
                <w:szCs w:val="20"/>
              </w:rPr>
              <w:t>30 (21.7%)</w:t>
            </w:r>
          </w:p>
        </w:tc>
        <w:tc>
          <w:tcPr>
            <w:tcW w:w="1276" w:type="dxa"/>
          </w:tcPr>
          <w:p w14:paraId="5688BCEC" w14:textId="77777777" w:rsidR="00902666" w:rsidRPr="00902666" w:rsidRDefault="0075039A" w:rsidP="002C6528">
            <w:pPr>
              <w:rPr>
                <w:rFonts w:ascii="Arial" w:hAnsi="Arial" w:cs="Arial"/>
                <w:sz w:val="20"/>
                <w:szCs w:val="20"/>
              </w:rPr>
            </w:pPr>
            <w:r w:rsidRPr="00902666">
              <w:rPr>
                <w:rFonts w:ascii="Arial" w:hAnsi="Arial" w:cs="Arial"/>
                <w:sz w:val="20"/>
                <w:szCs w:val="20"/>
              </w:rPr>
              <w:t>16 (15.4%)</w:t>
            </w:r>
          </w:p>
        </w:tc>
        <w:tc>
          <w:tcPr>
            <w:tcW w:w="1276" w:type="dxa"/>
          </w:tcPr>
          <w:p w14:paraId="5688BCED" w14:textId="77777777" w:rsidR="00902666" w:rsidRPr="00902666" w:rsidRDefault="0075039A" w:rsidP="002C6528">
            <w:pPr>
              <w:rPr>
                <w:rFonts w:ascii="Arial" w:hAnsi="Arial" w:cs="Arial"/>
                <w:sz w:val="20"/>
                <w:szCs w:val="20"/>
              </w:rPr>
            </w:pPr>
            <w:r w:rsidRPr="00902666">
              <w:rPr>
                <w:rFonts w:ascii="Arial" w:hAnsi="Arial" w:cs="Arial"/>
                <w:sz w:val="20"/>
                <w:szCs w:val="20"/>
              </w:rPr>
              <w:t>5 (17.9%)</w:t>
            </w:r>
          </w:p>
        </w:tc>
        <w:tc>
          <w:tcPr>
            <w:tcW w:w="1417" w:type="dxa"/>
          </w:tcPr>
          <w:p w14:paraId="5688BCEE" w14:textId="77777777" w:rsidR="00902666" w:rsidRPr="00902666" w:rsidRDefault="0075039A" w:rsidP="002C6528">
            <w:pPr>
              <w:rPr>
                <w:rFonts w:ascii="Arial" w:hAnsi="Arial" w:cs="Arial"/>
                <w:sz w:val="20"/>
                <w:szCs w:val="20"/>
              </w:rPr>
            </w:pPr>
            <w:r w:rsidRPr="00902666">
              <w:rPr>
                <w:rFonts w:ascii="Arial" w:hAnsi="Arial" w:cs="Arial"/>
                <w:sz w:val="20"/>
                <w:szCs w:val="20"/>
              </w:rPr>
              <w:t>141 (20.3%)</w:t>
            </w:r>
          </w:p>
        </w:tc>
      </w:tr>
      <w:tr w:rsidR="004B3DF2" w14:paraId="5688BCF7" w14:textId="77777777" w:rsidTr="00902666">
        <w:tc>
          <w:tcPr>
            <w:tcW w:w="1550" w:type="dxa"/>
            <w:shd w:val="clear" w:color="auto" w:fill="E8E8E8" w:themeFill="background2"/>
          </w:tcPr>
          <w:p w14:paraId="5688BCF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MMR Vaccination Status</w:t>
            </w:r>
          </w:p>
        </w:tc>
        <w:tc>
          <w:tcPr>
            <w:tcW w:w="1354" w:type="dxa"/>
            <w:shd w:val="clear" w:color="auto" w:fill="E8E8E8" w:themeFill="background2"/>
          </w:tcPr>
          <w:p w14:paraId="5688BCF1" w14:textId="77777777" w:rsidR="00902666" w:rsidRPr="00902666" w:rsidRDefault="00902666" w:rsidP="002C6528">
            <w:pPr>
              <w:rPr>
                <w:rFonts w:ascii="Arial" w:hAnsi="Arial" w:cs="Arial"/>
                <w:sz w:val="20"/>
                <w:szCs w:val="20"/>
              </w:rPr>
            </w:pPr>
          </w:p>
        </w:tc>
        <w:tc>
          <w:tcPr>
            <w:tcW w:w="1390" w:type="dxa"/>
            <w:shd w:val="clear" w:color="auto" w:fill="E8E8E8" w:themeFill="background2"/>
          </w:tcPr>
          <w:p w14:paraId="5688BCF2" w14:textId="77777777" w:rsidR="00902666" w:rsidRPr="00902666" w:rsidRDefault="00902666" w:rsidP="002C6528">
            <w:pPr>
              <w:rPr>
                <w:rFonts w:ascii="Arial" w:hAnsi="Arial" w:cs="Arial"/>
                <w:sz w:val="20"/>
                <w:szCs w:val="20"/>
              </w:rPr>
            </w:pPr>
          </w:p>
        </w:tc>
        <w:tc>
          <w:tcPr>
            <w:tcW w:w="1371" w:type="dxa"/>
            <w:shd w:val="clear" w:color="auto" w:fill="E8E8E8" w:themeFill="background2"/>
          </w:tcPr>
          <w:p w14:paraId="5688BCF3" w14:textId="77777777" w:rsidR="00902666" w:rsidRPr="00902666" w:rsidRDefault="00902666" w:rsidP="002C6528">
            <w:pPr>
              <w:rPr>
                <w:rFonts w:ascii="Arial" w:hAnsi="Arial" w:cs="Arial"/>
                <w:sz w:val="20"/>
                <w:szCs w:val="20"/>
              </w:rPr>
            </w:pPr>
          </w:p>
        </w:tc>
        <w:tc>
          <w:tcPr>
            <w:tcW w:w="1276" w:type="dxa"/>
            <w:shd w:val="clear" w:color="auto" w:fill="E8E8E8" w:themeFill="background2"/>
          </w:tcPr>
          <w:p w14:paraId="5688BCF4" w14:textId="77777777" w:rsidR="00902666" w:rsidRPr="00902666" w:rsidRDefault="00902666" w:rsidP="002C6528">
            <w:pPr>
              <w:rPr>
                <w:rFonts w:ascii="Arial" w:hAnsi="Arial" w:cs="Arial"/>
                <w:sz w:val="20"/>
                <w:szCs w:val="20"/>
              </w:rPr>
            </w:pPr>
          </w:p>
        </w:tc>
        <w:tc>
          <w:tcPr>
            <w:tcW w:w="1276" w:type="dxa"/>
            <w:shd w:val="clear" w:color="auto" w:fill="E8E8E8" w:themeFill="background2"/>
          </w:tcPr>
          <w:p w14:paraId="5688BCF5" w14:textId="77777777" w:rsidR="00902666" w:rsidRPr="00902666" w:rsidRDefault="00902666" w:rsidP="002C6528">
            <w:pPr>
              <w:rPr>
                <w:rFonts w:ascii="Arial" w:hAnsi="Arial" w:cs="Arial"/>
                <w:sz w:val="20"/>
                <w:szCs w:val="20"/>
              </w:rPr>
            </w:pPr>
          </w:p>
        </w:tc>
        <w:tc>
          <w:tcPr>
            <w:tcW w:w="1417" w:type="dxa"/>
            <w:shd w:val="clear" w:color="auto" w:fill="E8E8E8" w:themeFill="background2"/>
          </w:tcPr>
          <w:p w14:paraId="5688BCF6" w14:textId="77777777" w:rsidR="00902666" w:rsidRPr="00902666" w:rsidRDefault="00902666" w:rsidP="002C6528">
            <w:pPr>
              <w:rPr>
                <w:rFonts w:ascii="Arial" w:hAnsi="Arial" w:cs="Arial"/>
                <w:sz w:val="20"/>
                <w:szCs w:val="20"/>
              </w:rPr>
            </w:pPr>
          </w:p>
        </w:tc>
      </w:tr>
      <w:tr w:rsidR="004B3DF2" w14:paraId="5688BCFF" w14:textId="77777777" w:rsidTr="00902666">
        <w:tc>
          <w:tcPr>
            <w:tcW w:w="1550" w:type="dxa"/>
          </w:tcPr>
          <w:p w14:paraId="5688BCF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Unvaccinated</w:t>
            </w:r>
          </w:p>
        </w:tc>
        <w:tc>
          <w:tcPr>
            <w:tcW w:w="1354" w:type="dxa"/>
          </w:tcPr>
          <w:p w14:paraId="5688BCF9"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12 </w:t>
            </w:r>
            <w:r>
              <w:rPr>
                <w:rFonts w:ascii="Arial" w:hAnsi="Arial" w:cs="Arial"/>
                <w:sz w:val="20"/>
                <w:szCs w:val="20"/>
              </w:rPr>
              <w:t xml:space="preserve">  </w:t>
            </w:r>
            <w:r w:rsidRPr="00902666">
              <w:rPr>
                <w:rFonts w:ascii="Arial" w:hAnsi="Arial" w:cs="Arial"/>
                <w:sz w:val="20"/>
                <w:szCs w:val="20"/>
              </w:rPr>
              <w:t>(3.1%)</w:t>
            </w:r>
          </w:p>
        </w:tc>
        <w:tc>
          <w:tcPr>
            <w:tcW w:w="1390" w:type="dxa"/>
          </w:tcPr>
          <w:p w14:paraId="5688BCFA"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p>
        </w:tc>
        <w:tc>
          <w:tcPr>
            <w:tcW w:w="1371" w:type="dxa"/>
          </w:tcPr>
          <w:p w14:paraId="5688BCFB" w14:textId="77777777" w:rsidR="00902666" w:rsidRPr="00902666" w:rsidRDefault="0075039A" w:rsidP="002C6528">
            <w:pPr>
              <w:rPr>
                <w:rFonts w:ascii="Arial" w:hAnsi="Arial" w:cs="Arial"/>
                <w:sz w:val="20"/>
                <w:szCs w:val="20"/>
              </w:rPr>
            </w:pPr>
            <w:r w:rsidRPr="00902666">
              <w:rPr>
                <w:rFonts w:ascii="Arial" w:hAnsi="Arial" w:cs="Arial"/>
                <w:sz w:val="20"/>
                <w:szCs w:val="20"/>
              </w:rPr>
              <w:t>3 (2.2%)</w:t>
            </w:r>
          </w:p>
        </w:tc>
        <w:tc>
          <w:tcPr>
            <w:tcW w:w="1276" w:type="dxa"/>
          </w:tcPr>
          <w:p w14:paraId="5688BCFC" w14:textId="77777777" w:rsidR="00902666" w:rsidRPr="00902666" w:rsidRDefault="0075039A" w:rsidP="002C6528">
            <w:pPr>
              <w:rPr>
                <w:rFonts w:ascii="Arial" w:hAnsi="Arial" w:cs="Arial"/>
                <w:sz w:val="20"/>
                <w:szCs w:val="20"/>
              </w:rPr>
            </w:pPr>
            <w:r w:rsidRPr="00902666">
              <w:rPr>
                <w:rFonts w:ascii="Arial" w:hAnsi="Arial" w:cs="Arial"/>
                <w:sz w:val="20"/>
                <w:szCs w:val="20"/>
              </w:rPr>
              <w:t>6 (5.8%)</w:t>
            </w:r>
          </w:p>
        </w:tc>
        <w:tc>
          <w:tcPr>
            <w:tcW w:w="1276" w:type="dxa"/>
          </w:tcPr>
          <w:p w14:paraId="5688BCFD" w14:textId="77777777" w:rsidR="00902666" w:rsidRPr="00902666" w:rsidRDefault="0075039A" w:rsidP="002C6528">
            <w:pPr>
              <w:rPr>
                <w:rFonts w:ascii="Arial" w:hAnsi="Arial" w:cs="Arial"/>
                <w:sz w:val="20"/>
                <w:szCs w:val="20"/>
              </w:rPr>
            </w:pPr>
            <w:r w:rsidRPr="00902666">
              <w:rPr>
                <w:rFonts w:ascii="Arial" w:hAnsi="Arial" w:cs="Arial"/>
                <w:sz w:val="20"/>
                <w:szCs w:val="20"/>
              </w:rPr>
              <w:t>2 (7.1%)</w:t>
            </w:r>
          </w:p>
        </w:tc>
        <w:tc>
          <w:tcPr>
            <w:tcW w:w="1417" w:type="dxa"/>
          </w:tcPr>
          <w:p w14:paraId="5688BCFE" w14:textId="77777777" w:rsidR="00902666" w:rsidRPr="00902666" w:rsidRDefault="0075039A" w:rsidP="002C6528">
            <w:pPr>
              <w:rPr>
                <w:rFonts w:ascii="Arial" w:hAnsi="Arial" w:cs="Arial"/>
                <w:sz w:val="20"/>
                <w:szCs w:val="20"/>
              </w:rPr>
            </w:pPr>
            <w:r w:rsidRPr="00902666">
              <w:rPr>
                <w:rFonts w:ascii="Arial" w:hAnsi="Arial" w:cs="Arial"/>
                <w:sz w:val="20"/>
                <w:szCs w:val="20"/>
              </w:rPr>
              <w:t>23 (3.3%)</w:t>
            </w:r>
          </w:p>
        </w:tc>
      </w:tr>
      <w:tr w:rsidR="004B3DF2" w14:paraId="5688BD07" w14:textId="77777777" w:rsidTr="00902666">
        <w:tc>
          <w:tcPr>
            <w:tcW w:w="1550" w:type="dxa"/>
          </w:tcPr>
          <w:p w14:paraId="5688BD0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1 Dose</w:t>
            </w:r>
          </w:p>
        </w:tc>
        <w:tc>
          <w:tcPr>
            <w:tcW w:w="1354" w:type="dxa"/>
          </w:tcPr>
          <w:p w14:paraId="5688BD01"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28 </w:t>
            </w:r>
            <w:r>
              <w:rPr>
                <w:rFonts w:ascii="Arial" w:hAnsi="Arial" w:cs="Arial"/>
                <w:sz w:val="20"/>
                <w:szCs w:val="20"/>
              </w:rPr>
              <w:t xml:space="preserve">  </w:t>
            </w:r>
            <w:r w:rsidRPr="00902666">
              <w:rPr>
                <w:rFonts w:ascii="Arial" w:hAnsi="Arial" w:cs="Arial"/>
                <w:sz w:val="20"/>
                <w:szCs w:val="20"/>
              </w:rPr>
              <w:t>(7.3%)</w:t>
            </w:r>
          </w:p>
        </w:tc>
        <w:tc>
          <w:tcPr>
            <w:tcW w:w="1390" w:type="dxa"/>
          </w:tcPr>
          <w:p w14:paraId="5688BD02"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p>
        </w:tc>
        <w:tc>
          <w:tcPr>
            <w:tcW w:w="1371" w:type="dxa"/>
          </w:tcPr>
          <w:p w14:paraId="5688BD03" w14:textId="77777777" w:rsidR="00902666" w:rsidRPr="00902666" w:rsidRDefault="0075039A" w:rsidP="002C6528">
            <w:pPr>
              <w:rPr>
                <w:rFonts w:ascii="Arial" w:hAnsi="Arial" w:cs="Arial"/>
                <w:sz w:val="20"/>
                <w:szCs w:val="20"/>
              </w:rPr>
            </w:pPr>
            <w:r w:rsidRPr="00902666">
              <w:rPr>
                <w:rFonts w:ascii="Arial" w:hAnsi="Arial" w:cs="Arial"/>
                <w:sz w:val="20"/>
                <w:szCs w:val="20"/>
              </w:rPr>
              <w:t>16 (11.6%)</w:t>
            </w:r>
          </w:p>
        </w:tc>
        <w:tc>
          <w:tcPr>
            <w:tcW w:w="1276" w:type="dxa"/>
          </w:tcPr>
          <w:p w14:paraId="5688BD04" w14:textId="77777777" w:rsidR="00902666" w:rsidRPr="00902666" w:rsidRDefault="0075039A" w:rsidP="002C6528">
            <w:pPr>
              <w:rPr>
                <w:rFonts w:ascii="Arial" w:hAnsi="Arial" w:cs="Arial"/>
                <w:sz w:val="20"/>
                <w:szCs w:val="20"/>
              </w:rPr>
            </w:pPr>
            <w:r w:rsidRPr="00902666">
              <w:rPr>
                <w:rFonts w:ascii="Arial" w:hAnsi="Arial" w:cs="Arial"/>
                <w:sz w:val="20"/>
                <w:szCs w:val="20"/>
              </w:rPr>
              <w:t>7 (6.7%)</w:t>
            </w:r>
          </w:p>
        </w:tc>
        <w:tc>
          <w:tcPr>
            <w:tcW w:w="1276" w:type="dxa"/>
          </w:tcPr>
          <w:p w14:paraId="5688BD05" w14:textId="77777777" w:rsidR="00902666" w:rsidRPr="00902666" w:rsidRDefault="0075039A" w:rsidP="002C6528">
            <w:pPr>
              <w:rPr>
                <w:rFonts w:ascii="Arial" w:hAnsi="Arial" w:cs="Arial"/>
                <w:sz w:val="20"/>
                <w:szCs w:val="20"/>
              </w:rPr>
            </w:pPr>
            <w:r w:rsidRPr="00902666">
              <w:rPr>
                <w:rFonts w:ascii="Arial" w:hAnsi="Arial" w:cs="Arial"/>
                <w:sz w:val="20"/>
                <w:szCs w:val="20"/>
              </w:rPr>
              <w:t>3 (10.7%)</w:t>
            </w:r>
          </w:p>
        </w:tc>
        <w:tc>
          <w:tcPr>
            <w:tcW w:w="1417" w:type="dxa"/>
          </w:tcPr>
          <w:p w14:paraId="5688BD06" w14:textId="77777777" w:rsidR="00902666" w:rsidRPr="00902666" w:rsidRDefault="0075039A" w:rsidP="002C6528">
            <w:pPr>
              <w:rPr>
                <w:rFonts w:ascii="Arial" w:hAnsi="Arial" w:cs="Arial"/>
                <w:sz w:val="20"/>
                <w:szCs w:val="20"/>
              </w:rPr>
            </w:pPr>
            <w:r w:rsidRPr="00902666">
              <w:rPr>
                <w:rFonts w:ascii="Arial" w:hAnsi="Arial" w:cs="Arial"/>
                <w:sz w:val="20"/>
                <w:szCs w:val="20"/>
              </w:rPr>
              <w:t>54 (7.8%)</w:t>
            </w:r>
          </w:p>
        </w:tc>
      </w:tr>
      <w:tr w:rsidR="004B3DF2" w14:paraId="5688BD0F" w14:textId="77777777" w:rsidTr="00902666">
        <w:tc>
          <w:tcPr>
            <w:tcW w:w="1550" w:type="dxa"/>
          </w:tcPr>
          <w:p w14:paraId="5688BD0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2 Doses</w:t>
            </w:r>
          </w:p>
        </w:tc>
        <w:tc>
          <w:tcPr>
            <w:tcW w:w="1354" w:type="dxa"/>
          </w:tcPr>
          <w:p w14:paraId="5688BD09" w14:textId="77777777" w:rsidR="00902666" w:rsidRPr="00902666" w:rsidRDefault="0075039A" w:rsidP="002C6528">
            <w:pPr>
              <w:rPr>
                <w:rFonts w:ascii="Arial" w:hAnsi="Arial" w:cs="Arial"/>
                <w:sz w:val="20"/>
                <w:szCs w:val="20"/>
              </w:rPr>
            </w:pPr>
            <w:r w:rsidRPr="00902666">
              <w:rPr>
                <w:rFonts w:ascii="Arial" w:hAnsi="Arial" w:cs="Arial"/>
                <w:sz w:val="20"/>
                <w:szCs w:val="20"/>
              </w:rPr>
              <w:t>121</w:t>
            </w:r>
            <w:r>
              <w:rPr>
                <w:rFonts w:ascii="Arial" w:hAnsi="Arial" w:cs="Arial"/>
                <w:sz w:val="20"/>
                <w:szCs w:val="20"/>
              </w:rPr>
              <w:t xml:space="preserve"> </w:t>
            </w:r>
            <w:r w:rsidRPr="00902666">
              <w:rPr>
                <w:rFonts w:ascii="Arial" w:hAnsi="Arial" w:cs="Arial"/>
                <w:sz w:val="20"/>
                <w:szCs w:val="20"/>
              </w:rPr>
              <w:t>(31.4%)</w:t>
            </w:r>
          </w:p>
        </w:tc>
        <w:tc>
          <w:tcPr>
            <w:tcW w:w="1390" w:type="dxa"/>
          </w:tcPr>
          <w:p w14:paraId="5688BD0A" w14:textId="77777777" w:rsidR="00902666" w:rsidRPr="00902666" w:rsidRDefault="0075039A" w:rsidP="002C6528">
            <w:pPr>
              <w:rPr>
                <w:rFonts w:ascii="Arial" w:hAnsi="Arial" w:cs="Arial"/>
                <w:sz w:val="20"/>
                <w:szCs w:val="20"/>
              </w:rPr>
            </w:pPr>
            <w:r w:rsidRPr="00902666">
              <w:rPr>
                <w:rFonts w:ascii="Arial" w:hAnsi="Arial" w:cs="Arial"/>
                <w:sz w:val="20"/>
                <w:szCs w:val="20"/>
              </w:rPr>
              <w:t>21</w:t>
            </w:r>
            <w:r>
              <w:rPr>
                <w:rFonts w:ascii="Arial" w:hAnsi="Arial" w:cs="Arial"/>
                <w:sz w:val="20"/>
                <w:szCs w:val="20"/>
              </w:rPr>
              <w:t xml:space="preserve"> </w:t>
            </w:r>
            <w:r w:rsidRPr="00902666">
              <w:rPr>
                <w:rFonts w:ascii="Arial" w:hAnsi="Arial" w:cs="Arial"/>
                <w:sz w:val="20"/>
                <w:szCs w:val="20"/>
              </w:rPr>
              <w:t>(52.5%)</w:t>
            </w:r>
          </w:p>
        </w:tc>
        <w:tc>
          <w:tcPr>
            <w:tcW w:w="1371" w:type="dxa"/>
          </w:tcPr>
          <w:p w14:paraId="5688BD0B" w14:textId="77777777" w:rsidR="00902666" w:rsidRPr="00902666" w:rsidRDefault="0075039A" w:rsidP="002C6528">
            <w:pPr>
              <w:rPr>
                <w:rFonts w:ascii="Arial" w:hAnsi="Arial" w:cs="Arial"/>
                <w:sz w:val="20"/>
                <w:szCs w:val="20"/>
              </w:rPr>
            </w:pPr>
            <w:r w:rsidRPr="00902666">
              <w:rPr>
                <w:rFonts w:ascii="Arial" w:hAnsi="Arial" w:cs="Arial"/>
                <w:sz w:val="20"/>
                <w:szCs w:val="20"/>
              </w:rPr>
              <w:t>45 (32.6%)</w:t>
            </w:r>
          </w:p>
        </w:tc>
        <w:tc>
          <w:tcPr>
            <w:tcW w:w="1276" w:type="dxa"/>
          </w:tcPr>
          <w:p w14:paraId="5688BD0C" w14:textId="77777777" w:rsidR="00902666" w:rsidRPr="00902666" w:rsidRDefault="0075039A" w:rsidP="002C6528">
            <w:pPr>
              <w:rPr>
                <w:rFonts w:ascii="Arial" w:hAnsi="Arial" w:cs="Arial"/>
                <w:sz w:val="20"/>
                <w:szCs w:val="20"/>
              </w:rPr>
            </w:pPr>
            <w:r w:rsidRPr="00902666">
              <w:rPr>
                <w:rFonts w:ascii="Arial" w:hAnsi="Arial" w:cs="Arial"/>
                <w:sz w:val="20"/>
                <w:szCs w:val="20"/>
              </w:rPr>
              <w:t>35 (33.7%)</w:t>
            </w:r>
          </w:p>
        </w:tc>
        <w:tc>
          <w:tcPr>
            <w:tcW w:w="1276" w:type="dxa"/>
          </w:tcPr>
          <w:p w14:paraId="5688BD0D" w14:textId="77777777" w:rsidR="00902666" w:rsidRPr="00902666" w:rsidRDefault="0075039A" w:rsidP="002C6528">
            <w:pPr>
              <w:rPr>
                <w:rFonts w:ascii="Arial" w:hAnsi="Arial" w:cs="Arial"/>
                <w:sz w:val="20"/>
                <w:szCs w:val="20"/>
              </w:rPr>
            </w:pPr>
            <w:r w:rsidRPr="00902666">
              <w:rPr>
                <w:rFonts w:ascii="Arial" w:hAnsi="Arial" w:cs="Arial"/>
                <w:sz w:val="20"/>
                <w:szCs w:val="20"/>
              </w:rPr>
              <w:t>5 (17.9%)</w:t>
            </w:r>
          </w:p>
        </w:tc>
        <w:tc>
          <w:tcPr>
            <w:tcW w:w="1417" w:type="dxa"/>
          </w:tcPr>
          <w:p w14:paraId="5688BD0E" w14:textId="77777777" w:rsidR="00902666" w:rsidRPr="00902666" w:rsidRDefault="0075039A" w:rsidP="002C6528">
            <w:pPr>
              <w:rPr>
                <w:rFonts w:ascii="Arial" w:hAnsi="Arial" w:cs="Arial"/>
                <w:sz w:val="20"/>
                <w:szCs w:val="20"/>
              </w:rPr>
            </w:pPr>
            <w:r w:rsidRPr="00902666">
              <w:rPr>
                <w:rFonts w:ascii="Arial" w:hAnsi="Arial" w:cs="Arial"/>
                <w:sz w:val="20"/>
                <w:szCs w:val="20"/>
              </w:rPr>
              <w:t>227 (32.7%)</w:t>
            </w:r>
          </w:p>
        </w:tc>
      </w:tr>
      <w:tr w:rsidR="004B3DF2" w14:paraId="5688BD17" w14:textId="77777777" w:rsidTr="00902666">
        <w:tc>
          <w:tcPr>
            <w:tcW w:w="1550" w:type="dxa"/>
          </w:tcPr>
          <w:p w14:paraId="5688BD1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Unknown</w:t>
            </w:r>
          </w:p>
        </w:tc>
        <w:tc>
          <w:tcPr>
            <w:tcW w:w="1354" w:type="dxa"/>
          </w:tcPr>
          <w:p w14:paraId="5688BD11" w14:textId="77777777" w:rsidR="00902666" w:rsidRPr="00902666" w:rsidRDefault="0075039A" w:rsidP="002C6528">
            <w:pPr>
              <w:rPr>
                <w:rFonts w:ascii="Arial" w:hAnsi="Arial" w:cs="Arial"/>
                <w:sz w:val="20"/>
                <w:szCs w:val="20"/>
              </w:rPr>
            </w:pPr>
            <w:r w:rsidRPr="00902666">
              <w:rPr>
                <w:rFonts w:ascii="Arial" w:hAnsi="Arial" w:cs="Arial"/>
                <w:sz w:val="20"/>
                <w:szCs w:val="20"/>
              </w:rPr>
              <w:t>224 (58.2%)</w:t>
            </w:r>
          </w:p>
        </w:tc>
        <w:tc>
          <w:tcPr>
            <w:tcW w:w="1390" w:type="dxa"/>
          </w:tcPr>
          <w:p w14:paraId="5688BD12" w14:textId="77777777" w:rsidR="00902666" w:rsidRPr="00902666" w:rsidRDefault="0075039A" w:rsidP="002C6528">
            <w:pPr>
              <w:rPr>
                <w:rFonts w:ascii="Arial" w:hAnsi="Arial" w:cs="Arial"/>
                <w:sz w:val="20"/>
                <w:szCs w:val="20"/>
              </w:rPr>
            </w:pPr>
            <w:r w:rsidRPr="00902666">
              <w:rPr>
                <w:rFonts w:ascii="Arial" w:hAnsi="Arial" w:cs="Arial"/>
                <w:sz w:val="20"/>
                <w:szCs w:val="20"/>
              </w:rPr>
              <w:t>19 (47.5%)</w:t>
            </w:r>
          </w:p>
        </w:tc>
        <w:tc>
          <w:tcPr>
            <w:tcW w:w="1371" w:type="dxa"/>
          </w:tcPr>
          <w:p w14:paraId="5688BD13" w14:textId="77777777" w:rsidR="00902666" w:rsidRPr="00902666" w:rsidRDefault="0075039A" w:rsidP="002C6528">
            <w:pPr>
              <w:rPr>
                <w:rFonts w:ascii="Arial" w:hAnsi="Arial" w:cs="Arial"/>
                <w:sz w:val="20"/>
                <w:szCs w:val="20"/>
              </w:rPr>
            </w:pPr>
            <w:r w:rsidRPr="00902666">
              <w:rPr>
                <w:rFonts w:ascii="Arial" w:hAnsi="Arial" w:cs="Arial"/>
                <w:sz w:val="20"/>
                <w:szCs w:val="20"/>
              </w:rPr>
              <w:t>74 (53.6%)</w:t>
            </w:r>
          </w:p>
        </w:tc>
        <w:tc>
          <w:tcPr>
            <w:tcW w:w="1276" w:type="dxa"/>
          </w:tcPr>
          <w:p w14:paraId="5688BD14" w14:textId="77777777" w:rsidR="00902666" w:rsidRPr="00902666" w:rsidRDefault="0075039A" w:rsidP="002C6528">
            <w:pPr>
              <w:rPr>
                <w:rFonts w:ascii="Arial" w:hAnsi="Arial" w:cs="Arial"/>
                <w:sz w:val="20"/>
                <w:szCs w:val="20"/>
              </w:rPr>
            </w:pPr>
            <w:r w:rsidRPr="00902666">
              <w:rPr>
                <w:rFonts w:ascii="Arial" w:hAnsi="Arial" w:cs="Arial"/>
                <w:sz w:val="20"/>
                <w:szCs w:val="20"/>
              </w:rPr>
              <w:t>56 (53.8%)</w:t>
            </w:r>
          </w:p>
        </w:tc>
        <w:tc>
          <w:tcPr>
            <w:tcW w:w="1276" w:type="dxa"/>
          </w:tcPr>
          <w:p w14:paraId="5688BD15" w14:textId="77777777" w:rsidR="00902666" w:rsidRPr="00902666" w:rsidRDefault="0075039A" w:rsidP="002C6528">
            <w:pPr>
              <w:rPr>
                <w:rFonts w:ascii="Arial" w:hAnsi="Arial" w:cs="Arial"/>
                <w:sz w:val="20"/>
                <w:szCs w:val="20"/>
              </w:rPr>
            </w:pPr>
            <w:r w:rsidRPr="00902666">
              <w:rPr>
                <w:rFonts w:ascii="Arial" w:hAnsi="Arial" w:cs="Arial"/>
                <w:sz w:val="20"/>
                <w:szCs w:val="20"/>
              </w:rPr>
              <w:t>18 (64.3%)</w:t>
            </w:r>
          </w:p>
        </w:tc>
        <w:tc>
          <w:tcPr>
            <w:tcW w:w="1417" w:type="dxa"/>
          </w:tcPr>
          <w:p w14:paraId="5688BD16" w14:textId="77777777" w:rsidR="00902666" w:rsidRPr="00902666" w:rsidRDefault="0075039A" w:rsidP="002C6528">
            <w:pPr>
              <w:rPr>
                <w:rFonts w:ascii="Arial" w:hAnsi="Arial" w:cs="Arial"/>
                <w:sz w:val="20"/>
                <w:szCs w:val="20"/>
              </w:rPr>
            </w:pPr>
            <w:r w:rsidRPr="00902666">
              <w:rPr>
                <w:rFonts w:ascii="Arial" w:hAnsi="Arial" w:cs="Arial"/>
                <w:sz w:val="20"/>
                <w:szCs w:val="20"/>
              </w:rPr>
              <w:t>391 (56.3%)</w:t>
            </w:r>
          </w:p>
        </w:tc>
      </w:tr>
      <w:tr w:rsidR="004B3DF2" w14:paraId="5688BD1F" w14:textId="77777777" w:rsidTr="00902666">
        <w:tc>
          <w:tcPr>
            <w:tcW w:w="1550" w:type="dxa"/>
            <w:shd w:val="clear" w:color="auto" w:fill="E8E8E8" w:themeFill="background2"/>
          </w:tcPr>
          <w:p w14:paraId="5688BD1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Transplant Status</w:t>
            </w:r>
          </w:p>
        </w:tc>
        <w:tc>
          <w:tcPr>
            <w:tcW w:w="1354" w:type="dxa"/>
            <w:shd w:val="clear" w:color="auto" w:fill="E8E8E8" w:themeFill="background2"/>
          </w:tcPr>
          <w:p w14:paraId="5688BD19" w14:textId="77777777" w:rsidR="00902666" w:rsidRPr="00902666" w:rsidRDefault="00902666" w:rsidP="002C6528">
            <w:pPr>
              <w:rPr>
                <w:rFonts w:ascii="Arial" w:hAnsi="Arial" w:cs="Arial"/>
                <w:sz w:val="20"/>
                <w:szCs w:val="20"/>
              </w:rPr>
            </w:pPr>
          </w:p>
        </w:tc>
        <w:tc>
          <w:tcPr>
            <w:tcW w:w="1390" w:type="dxa"/>
            <w:shd w:val="clear" w:color="auto" w:fill="E8E8E8" w:themeFill="background2"/>
          </w:tcPr>
          <w:p w14:paraId="5688BD1A" w14:textId="77777777" w:rsidR="00902666" w:rsidRPr="00902666" w:rsidRDefault="00902666" w:rsidP="002C6528">
            <w:pPr>
              <w:rPr>
                <w:rFonts w:ascii="Arial" w:hAnsi="Arial" w:cs="Arial"/>
                <w:sz w:val="20"/>
                <w:szCs w:val="20"/>
              </w:rPr>
            </w:pPr>
          </w:p>
        </w:tc>
        <w:tc>
          <w:tcPr>
            <w:tcW w:w="1371" w:type="dxa"/>
            <w:shd w:val="clear" w:color="auto" w:fill="E8E8E8" w:themeFill="background2"/>
          </w:tcPr>
          <w:p w14:paraId="5688BD1B" w14:textId="77777777" w:rsidR="00902666" w:rsidRPr="00902666" w:rsidRDefault="00902666" w:rsidP="002C6528">
            <w:pPr>
              <w:rPr>
                <w:rFonts w:ascii="Arial" w:hAnsi="Arial" w:cs="Arial"/>
                <w:sz w:val="20"/>
                <w:szCs w:val="20"/>
              </w:rPr>
            </w:pPr>
          </w:p>
        </w:tc>
        <w:tc>
          <w:tcPr>
            <w:tcW w:w="1276" w:type="dxa"/>
            <w:shd w:val="clear" w:color="auto" w:fill="E8E8E8" w:themeFill="background2"/>
          </w:tcPr>
          <w:p w14:paraId="5688BD1C" w14:textId="77777777" w:rsidR="00902666" w:rsidRPr="00902666" w:rsidRDefault="00902666" w:rsidP="002C6528">
            <w:pPr>
              <w:rPr>
                <w:rFonts w:ascii="Arial" w:hAnsi="Arial" w:cs="Arial"/>
                <w:sz w:val="20"/>
                <w:szCs w:val="20"/>
              </w:rPr>
            </w:pPr>
          </w:p>
        </w:tc>
        <w:tc>
          <w:tcPr>
            <w:tcW w:w="1276" w:type="dxa"/>
            <w:shd w:val="clear" w:color="auto" w:fill="E8E8E8" w:themeFill="background2"/>
          </w:tcPr>
          <w:p w14:paraId="5688BD1D" w14:textId="77777777" w:rsidR="00902666" w:rsidRPr="00902666" w:rsidRDefault="00902666" w:rsidP="002C6528">
            <w:pPr>
              <w:rPr>
                <w:rFonts w:ascii="Arial" w:hAnsi="Arial" w:cs="Arial"/>
                <w:sz w:val="20"/>
                <w:szCs w:val="20"/>
              </w:rPr>
            </w:pPr>
          </w:p>
        </w:tc>
        <w:tc>
          <w:tcPr>
            <w:tcW w:w="1417" w:type="dxa"/>
            <w:shd w:val="clear" w:color="auto" w:fill="E8E8E8" w:themeFill="background2"/>
          </w:tcPr>
          <w:p w14:paraId="5688BD1E" w14:textId="77777777" w:rsidR="00902666" w:rsidRPr="00902666" w:rsidRDefault="00902666" w:rsidP="002C6528">
            <w:pPr>
              <w:rPr>
                <w:rFonts w:ascii="Arial" w:hAnsi="Arial" w:cs="Arial"/>
                <w:sz w:val="20"/>
                <w:szCs w:val="20"/>
              </w:rPr>
            </w:pPr>
          </w:p>
        </w:tc>
      </w:tr>
      <w:tr w:rsidR="004B3DF2" w14:paraId="5688BD27" w14:textId="77777777" w:rsidTr="00902666">
        <w:tc>
          <w:tcPr>
            <w:tcW w:w="1550" w:type="dxa"/>
          </w:tcPr>
          <w:p w14:paraId="5688BD2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Allogeneic</w:t>
            </w:r>
          </w:p>
        </w:tc>
        <w:tc>
          <w:tcPr>
            <w:tcW w:w="1354" w:type="dxa"/>
          </w:tcPr>
          <w:p w14:paraId="5688BD21"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18 </w:t>
            </w:r>
            <w:r>
              <w:rPr>
                <w:rFonts w:ascii="Arial" w:hAnsi="Arial" w:cs="Arial"/>
                <w:sz w:val="20"/>
                <w:szCs w:val="20"/>
              </w:rPr>
              <w:t xml:space="preserve"> </w:t>
            </w:r>
            <w:r w:rsidRPr="00902666">
              <w:rPr>
                <w:rFonts w:ascii="Arial" w:hAnsi="Arial" w:cs="Arial"/>
                <w:sz w:val="20"/>
                <w:szCs w:val="20"/>
              </w:rPr>
              <w:t>(4.7%)</w:t>
            </w:r>
          </w:p>
        </w:tc>
        <w:tc>
          <w:tcPr>
            <w:tcW w:w="1390" w:type="dxa"/>
          </w:tcPr>
          <w:p w14:paraId="5688BD22" w14:textId="77777777" w:rsidR="00902666" w:rsidRPr="00902666" w:rsidRDefault="0075039A" w:rsidP="002C6528">
            <w:pPr>
              <w:rPr>
                <w:rFonts w:ascii="Arial" w:hAnsi="Arial" w:cs="Arial"/>
                <w:sz w:val="20"/>
                <w:szCs w:val="20"/>
              </w:rPr>
            </w:pPr>
            <w:r w:rsidRPr="00902666">
              <w:rPr>
                <w:rFonts w:ascii="Arial" w:hAnsi="Arial" w:cs="Arial"/>
                <w:sz w:val="20"/>
                <w:szCs w:val="20"/>
              </w:rPr>
              <w:t>2 (5.0%)</w:t>
            </w:r>
          </w:p>
        </w:tc>
        <w:tc>
          <w:tcPr>
            <w:tcW w:w="1371" w:type="dxa"/>
          </w:tcPr>
          <w:p w14:paraId="5688BD23"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p>
        </w:tc>
        <w:tc>
          <w:tcPr>
            <w:tcW w:w="1276" w:type="dxa"/>
          </w:tcPr>
          <w:p w14:paraId="5688BD24"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p>
        </w:tc>
        <w:tc>
          <w:tcPr>
            <w:tcW w:w="1276" w:type="dxa"/>
          </w:tcPr>
          <w:p w14:paraId="5688BD25" w14:textId="77777777" w:rsidR="00902666" w:rsidRPr="00902666" w:rsidRDefault="0075039A" w:rsidP="002C6528">
            <w:pPr>
              <w:rPr>
                <w:rFonts w:ascii="Arial" w:hAnsi="Arial" w:cs="Arial"/>
                <w:sz w:val="20"/>
                <w:szCs w:val="20"/>
              </w:rPr>
            </w:pPr>
            <w:r w:rsidRPr="00902666">
              <w:rPr>
                <w:rFonts w:ascii="Arial" w:hAnsi="Arial" w:cs="Arial"/>
                <w:sz w:val="20"/>
                <w:szCs w:val="20"/>
              </w:rPr>
              <w:t>6 (21.4%)</w:t>
            </w:r>
          </w:p>
        </w:tc>
        <w:tc>
          <w:tcPr>
            <w:tcW w:w="1417" w:type="dxa"/>
          </w:tcPr>
          <w:p w14:paraId="5688BD26" w14:textId="77777777" w:rsidR="00902666" w:rsidRPr="00902666" w:rsidRDefault="0075039A" w:rsidP="002C6528">
            <w:pPr>
              <w:rPr>
                <w:rFonts w:ascii="Arial" w:hAnsi="Arial" w:cs="Arial"/>
                <w:sz w:val="20"/>
                <w:szCs w:val="20"/>
              </w:rPr>
            </w:pPr>
            <w:r w:rsidRPr="00902666">
              <w:rPr>
                <w:rFonts w:ascii="Arial" w:hAnsi="Arial" w:cs="Arial"/>
                <w:sz w:val="20"/>
                <w:szCs w:val="20"/>
              </w:rPr>
              <w:t>26 (3.7%)</w:t>
            </w:r>
          </w:p>
        </w:tc>
      </w:tr>
      <w:tr w:rsidR="004B3DF2" w14:paraId="5688BD2F" w14:textId="77777777" w:rsidTr="00902666">
        <w:tc>
          <w:tcPr>
            <w:tcW w:w="1550" w:type="dxa"/>
          </w:tcPr>
          <w:p w14:paraId="5688BD2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Autologous</w:t>
            </w:r>
          </w:p>
        </w:tc>
        <w:tc>
          <w:tcPr>
            <w:tcW w:w="1354" w:type="dxa"/>
          </w:tcPr>
          <w:p w14:paraId="5688BD29"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0 </w:t>
            </w:r>
            <w:r>
              <w:rPr>
                <w:rFonts w:ascii="Arial" w:hAnsi="Arial" w:cs="Arial"/>
                <w:sz w:val="20"/>
                <w:szCs w:val="20"/>
              </w:rPr>
              <w:t xml:space="preserve">   </w:t>
            </w:r>
            <w:r w:rsidRPr="00902666">
              <w:rPr>
                <w:rFonts w:ascii="Arial" w:hAnsi="Arial" w:cs="Arial"/>
                <w:sz w:val="20"/>
                <w:szCs w:val="20"/>
              </w:rPr>
              <w:t>(0</w:t>
            </w:r>
            <w:r>
              <w:rPr>
                <w:rFonts w:ascii="Arial" w:hAnsi="Arial" w:cs="Arial"/>
                <w:sz w:val="20"/>
                <w:szCs w:val="20"/>
              </w:rPr>
              <w:t>.0</w:t>
            </w:r>
            <w:r w:rsidRPr="00902666">
              <w:rPr>
                <w:rFonts w:ascii="Arial" w:hAnsi="Arial" w:cs="Arial"/>
                <w:sz w:val="20"/>
                <w:szCs w:val="20"/>
              </w:rPr>
              <w:t>%)</w:t>
            </w:r>
          </w:p>
        </w:tc>
        <w:tc>
          <w:tcPr>
            <w:tcW w:w="1390" w:type="dxa"/>
          </w:tcPr>
          <w:p w14:paraId="5688BD2A" w14:textId="77777777" w:rsidR="00902666" w:rsidRPr="00902666" w:rsidRDefault="0075039A" w:rsidP="002C6528">
            <w:pPr>
              <w:rPr>
                <w:rFonts w:ascii="Arial" w:hAnsi="Arial" w:cs="Arial"/>
                <w:sz w:val="20"/>
                <w:szCs w:val="20"/>
              </w:rPr>
            </w:pPr>
            <w:r w:rsidRPr="00902666">
              <w:rPr>
                <w:rFonts w:ascii="Arial" w:hAnsi="Arial" w:cs="Arial"/>
                <w:sz w:val="20"/>
                <w:szCs w:val="20"/>
              </w:rPr>
              <w:t>1 (2.5%)</w:t>
            </w:r>
          </w:p>
        </w:tc>
        <w:tc>
          <w:tcPr>
            <w:tcW w:w="1371" w:type="dxa"/>
          </w:tcPr>
          <w:p w14:paraId="5688BD2B" w14:textId="77777777" w:rsidR="00902666" w:rsidRPr="00902666" w:rsidRDefault="0075039A" w:rsidP="002C6528">
            <w:pPr>
              <w:rPr>
                <w:rFonts w:ascii="Arial" w:hAnsi="Arial" w:cs="Arial"/>
                <w:sz w:val="20"/>
                <w:szCs w:val="20"/>
              </w:rPr>
            </w:pPr>
            <w:r w:rsidRPr="00902666">
              <w:rPr>
                <w:rFonts w:ascii="Arial" w:hAnsi="Arial" w:cs="Arial"/>
                <w:sz w:val="20"/>
                <w:szCs w:val="20"/>
              </w:rPr>
              <w:t>27 (19.6%)</w:t>
            </w:r>
          </w:p>
        </w:tc>
        <w:tc>
          <w:tcPr>
            <w:tcW w:w="1276" w:type="dxa"/>
          </w:tcPr>
          <w:p w14:paraId="5688BD2C" w14:textId="77777777" w:rsidR="00902666" w:rsidRPr="00902666" w:rsidRDefault="0075039A" w:rsidP="002C6528">
            <w:pPr>
              <w:rPr>
                <w:rFonts w:ascii="Arial" w:hAnsi="Arial" w:cs="Arial"/>
                <w:sz w:val="20"/>
                <w:szCs w:val="20"/>
              </w:rPr>
            </w:pPr>
            <w:r w:rsidRPr="00902666">
              <w:rPr>
                <w:rFonts w:ascii="Arial" w:hAnsi="Arial" w:cs="Arial"/>
                <w:sz w:val="20"/>
                <w:szCs w:val="20"/>
              </w:rPr>
              <w:t>6 (5.8%)</w:t>
            </w:r>
          </w:p>
        </w:tc>
        <w:tc>
          <w:tcPr>
            <w:tcW w:w="1276" w:type="dxa"/>
          </w:tcPr>
          <w:p w14:paraId="5688BD2D"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p>
        </w:tc>
        <w:tc>
          <w:tcPr>
            <w:tcW w:w="1417" w:type="dxa"/>
          </w:tcPr>
          <w:p w14:paraId="5688BD2E" w14:textId="77777777" w:rsidR="00902666" w:rsidRPr="00902666" w:rsidRDefault="0075039A" w:rsidP="002C6528">
            <w:pPr>
              <w:rPr>
                <w:rFonts w:ascii="Arial" w:hAnsi="Arial" w:cs="Arial"/>
                <w:sz w:val="20"/>
                <w:szCs w:val="20"/>
              </w:rPr>
            </w:pPr>
            <w:r w:rsidRPr="00902666">
              <w:rPr>
                <w:rFonts w:ascii="Arial" w:hAnsi="Arial" w:cs="Arial"/>
                <w:sz w:val="20"/>
                <w:szCs w:val="20"/>
              </w:rPr>
              <w:t>34 (4.9%)</w:t>
            </w:r>
          </w:p>
        </w:tc>
      </w:tr>
      <w:tr w:rsidR="004B3DF2" w14:paraId="5688BD37" w14:textId="77777777" w:rsidTr="00902666">
        <w:tc>
          <w:tcPr>
            <w:tcW w:w="1550" w:type="dxa"/>
          </w:tcPr>
          <w:p w14:paraId="5688BD30"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None</w:t>
            </w:r>
          </w:p>
        </w:tc>
        <w:tc>
          <w:tcPr>
            <w:tcW w:w="1354" w:type="dxa"/>
          </w:tcPr>
          <w:p w14:paraId="5688BD31" w14:textId="77777777" w:rsidR="00902666" w:rsidRPr="00902666" w:rsidRDefault="0075039A" w:rsidP="002C6528">
            <w:pPr>
              <w:rPr>
                <w:rFonts w:ascii="Arial" w:hAnsi="Arial" w:cs="Arial"/>
                <w:sz w:val="20"/>
                <w:szCs w:val="20"/>
              </w:rPr>
            </w:pPr>
            <w:r w:rsidRPr="00902666">
              <w:rPr>
                <w:rFonts w:ascii="Arial" w:hAnsi="Arial" w:cs="Arial"/>
                <w:sz w:val="20"/>
                <w:szCs w:val="20"/>
              </w:rPr>
              <w:t>358</w:t>
            </w:r>
            <w:r>
              <w:rPr>
                <w:rFonts w:ascii="Arial" w:hAnsi="Arial" w:cs="Arial"/>
                <w:sz w:val="20"/>
                <w:szCs w:val="20"/>
              </w:rPr>
              <w:t xml:space="preserve"> </w:t>
            </w:r>
            <w:r w:rsidRPr="00902666">
              <w:rPr>
                <w:rFonts w:ascii="Arial" w:hAnsi="Arial" w:cs="Arial"/>
                <w:sz w:val="20"/>
                <w:szCs w:val="20"/>
              </w:rPr>
              <w:t>(93.0%)</w:t>
            </w:r>
          </w:p>
        </w:tc>
        <w:tc>
          <w:tcPr>
            <w:tcW w:w="1390" w:type="dxa"/>
          </w:tcPr>
          <w:p w14:paraId="5688BD32"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37 </w:t>
            </w:r>
            <w:r>
              <w:rPr>
                <w:rFonts w:ascii="Arial" w:hAnsi="Arial" w:cs="Arial"/>
                <w:sz w:val="20"/>
                <w:szCs w:val="20"/>
              </w:rPr>
              <w:t>(</w:t>
            </w:r>
            <w:r w:rsidRPr="00902666">
              <w:rPr>
                <w:rFonts w:ascii="Arial" w:hAnsi="Arial" w:cs="Arial"/>
                <w:sz w:val="20"/>
                <w:szCs w:val="20"/>
              </w:rPr>
              <w:t>92.5%)</w:t>
            </w:r>
          </w:p>
        </w:tc>
        <w:tc>
          <w:tcPr>
            <w:tcW w:w="1371" w:type="dxa"/>
          </w:tcPr>
          <w:p w14:paraId="5688BD33" w14:textId="77777777" w:rsidR="00902666" w:rsidRPr="00902666" w:rsidRDefault="0075039A" w:rsidP="002C6528">
            <w:pPr>
              <w:rPr>
                <w:rFonts w:ascii="Arial" w:hAnsi="Arial" w:cs="Arial"/>
                <w:sz w:val="20"/>
                <w:szCs w:val="20"/>
              </w:rPr>
            </w:pPr>
            <w:r w:rsidRPr="00902666">
              <w:rPr>
                <w:rFonts w:ascii="Arial" w:hAnsi="Arial" w:cs="Arial"/>
                <w:sz w:val="20"/>
                <w:szCs w:val="20"/>
              </w:rPr>
              <w:t>110 (79.7%)</w:t>
            </w:r>
          </w:p>
        </w:tc>
        <w:tc>
          <w:tcPr>
            <w:tcW w:w="1276" w:type="dxa"/>
          </w:tcPr>
          <w:p w14:paraId="5688BD34" w14:textId="77777777" w:rsidR="00902666" w:rsidRPr="00902666" w:rsidRDefault="0075039A" w:rsidP="002C6528">
            <w:pPr>
              <w:rPr>
                <w:rFonts w:ascii="Arial" w:hAnsi="Arial" w:cs="Arial"/>
                <w:sz w:val="20"/>
                <w:szCs w:val="20"/>
              </w:rPr>
            </w:pPr>
            <w:r w:rsidRPr="00902666">
              <w:rPr>
                <w:rFonts w:ascii="Arial" w:hAnsi="Arial" w:cs="Arial"/>
                <w:sz w:val="20"/>
                <w:szCs w:val="20"/>
              </w:rPr>
              <w:t>96 (92.3%)</w:t>
            </w:r>
          </w:p>
        </w:tc>
        <w:tc>
          <w:tcPr>
            <w:tcW w:w="1276" w:type="dxa"/>
          </w:tcPr>
          <w:p w14:paraId="5688BD35" w14:textId="77777777" w:rsidR="00902666" w:rsidRPr="00902666" w:rsidRDefault="0075039A" w:rsidP="002C6528">
            <w:pPr>
              <w:rPr>
                <w:rFonts w:ascii="Arial" w:hAnsi="Arial" w:cs="Arial"/>
                <w:sz w:val="20"/>
                <w:szCs w:val="20"/>
              </w:rPr>
            </w:pPr>
            <w:r w:rsidRPr="00902666">
              <w:rPr>
                <w:rFonts w:ascii="Arial" w:hAnsi="Arial" w:cs="Arial"/>
                <w:sz w:val="20"/>
                <w:szCs w:val="20"/>
              </w:rPr>
              <w:t>21 (75.0%)</w:t>
            </w:r>
          </w:p>
        </w:tc>
        <w:tc>
          <w:tcPr>
            <w:tcW w:w="1417" w:type="dxa"/>
          </w:tcPr>
          <w:p w14:paraId="5688BD36" w14:textId="77777777" w:rsidR="00902666" w:rsidRPr="00902666" w:rsidRDefault="0075039A" w:rsidP="002C6528">
            <w:pPr>
              <w:rPr>
                <w:rFonts w:ascii="Arial" w:hAnsi="Arial" w:cs="Arial"/>
                <w:sz w:val="20"/>
                <w:szCs w:val="20"/>
              </w:rPr>
            </w:pPr>
            <w:r w:rsidRPr="00902666">
              <w:rPr>
                <w:rFonts w:ascii="Arial" w:hAnsi="Arial" w:cs="Arial"/>
                <w:sz w:val="20"/>
                <w:szCs w:val="20"/>
              </w:rPr>
              <w:t>622 (89.5%)</w:t>
            </w:r>
          </w:p>
        </w:tc>
      </w:tr>
      <w:tr w:rsidR="004B3DF2" w14:paraId="5688BD3F" w14:textId="77777777" w:rsidTr="00902666">
        <w:tc>
          <w:tcPr>
            <w:tcW w:w="1550" w:type="dxa"/>
          </w:tcPr>
          <w:p w14:paraId="5688BD38" w14:textId="77777777" w:rsidR="00902666" w:rsidRPr="00902666" w:rsidRDefault="0075039A" w:rsidP="002C6528">
            <w:pPr>
              <w:rPr>
                <w:rFonts w:ascii="Arial" w:hAnsi="Arial" w:cs="Arial"/>
                <w:b/>
                <w:bCs/>
                <w:sz w:val="20"/>
                <w:szCs w:val="20"/>
              </w:rPr>
            </w:pPr>
            <w:r w:rsidRPr="00902666">
              <w:rPr>
                <w:rFonts w:ascii="Arial" w:hAnsi="Arial" w:cs="Arial"/>
                <w:b/>
                <w:bCs/>
                <w:sz w:val="20"/>
                <w:szCs w:val="20"/>
              </w:rPr>
              <w:t>Unknown</w:t>
            </w:r>
          </w:p>
        </w:tc>
        <w:tc>
          <w:tcPr>
            <w:tcW w:w="1354" w:type="dxa"/>
          </w:tcPr>
          <w:p w14:paraId="5688BD39" w14:textId="77777777" w:rsidR="00902666" w:rsidRPr="00902666" w:rsidRDefault="0075039A" w:rsidP="002C6528">
            <w:pPr>
              <w:rPr>
                <w:rFonts w:ascii="Arial" w:hAnsi="Arial" w:cs="Arial"/>
                <w:sz w:val="20"/>
                <w:szCs w:val="20"/>
              </w:rPr>
            </w:pPr>
            <w:r w:rsidRPr="00902666">
              <w:rPr>
                <w:rFonts w:ascii="Arial" w:hAnsi="Arial" w:cs="Arial"/>
                <w:sz w:val="20"/>
                <w:szCs w:val="20"/>
              </w:rPr>
              <w:t xml:space="preserve">9 </w:t>
            </w:r>
            <w:r>
              <w:rPr>
                <w:rFonts w:ascii="Arial" w:hAnsi="Arial" w:cs="Arial"/>
                <w:sz w:val="20"/>
                <w:szCs w:val="20"/>
              </w:rPr>
              <w:t xml:space="preserve">    </w:t>
            </w:r>
            <w:r w:rsidRPr="00902666">
              <w:rPr>
                <w:rFonts w:ascii="Arial" w:hAnsi="Arial" w:cs="Arial"/>
                <w:sz w:val="20"/>
                <w:szCs w:val="20"/>
              </w:rPr>
              <w:t>(2.3%)</w:t>
            </w:r>
          </w:p>
        </w:tc>
        <w:tc>
          <w:tcPr>
            <w:tcW w:w="1390" w:type="dxa"/>
          </w:tcPr>
          <w:p w14:paraId="5688BD3A" w14:textId="77777777" w:rsidR="00902666" w:rsidRPr="00902666" w:rsidRDefault="0075039A" w:rsidP="002C6528">
            <w:pPr>
              <w:rPr>
                <w:rFonts w:ascii="Arial" w:hAnsi="Arial" w:cs="Arial"/>
                <w:sz w:val="20"/>
                <w:szCs w:val="20"/>
              </w:rPr>
            </w:pPr>
            <w:r w:rsidRPr="00902666">
              <w:rPr>
                <w:rFonts w:ascii="Arial" w:hAnsi="Arial" w:cs="Arial"/>
                <w:sz w:val="20"/>
                <w:szCs w:val="20"/>
              </w:rPr>
              <w:t>0 (0</w:t>
            </w:r>
            <w:r>
              <w:rPr>
                <w:rFonts w:ascii="Arial" w:hAnsi="Arial" w:cs="Arial"/>
                <w:sz w:val="20"/>
                <w:szCs w:val="20"/>
              </w:rPr>
              <w:t>.0</w:t>
            </w:r>
            <w:r w:rsidRPr="00902666">
              <w:rPr>
                <w:rFonts w:ascii="Arial" w:hAnsi="Arial" w:cs="Arial"/>
                <w:sz w:val="20"/>
                <w:szCs w:val="20"/>
              </w:rPr>
              <w:t>%)</w:t>
            </w:r>
          </w:p>
        </w:tc>
        <w:tc>
          <w:tcPr>
            <w:tcW w:w="1371" w:type="dxa"/>
          </w:tcPr>
          <w:p w14:paraId="5688BD3B" w14:textId="77777777" w:rsidR="00902666" w:rsidRPr="00902666" w:rsidRDefault="0075039A" w:rsidP="002C6528">
            <w:pPr>
              <w:rPr>
                <w:rFonts w:ascii="Arial" w:hAnsi="Arial" w:cs="Arial"/>
                <w:sz w:val="20"/>
                <w:szCs w:val="20"/>
              </w:rPr>
            </w:pPr>
            <w:r w:rsidRPr="00902666">
              <w:rPr>
                <w:rFonts w:ascii="Arial" w:hAnsi="Arial" w:cs="Arial"/>
                <w:sz w:val="20"/>
                <w:szCs w:val="20"/>
              </w:rPr>
              <w:t>1 (0.7%)</w:t>
            </w:r>
          </w:p>
        </w:tc>
        <w:tc>
          <w:tcPr>
            <w:tcW w:w="1276" w:type="dxa"/>
          </w:tcPr>
          <w:p w14:paraId="5688BD3C" w14:textId="77777777" w:rsidR="00902666" w:rsidRPr="00902666" w:rsidRDefault="0075039A" w:rsidP="002C6528">
            <w:pPr>
              <w:rPr>
                <w:rFonts w:ascii="Arial" w:hAnsi="Arial" w:cs="Arial"/>
                <w:sz w:val="20"/>
                <w:szCs w:val="20"/>
              </w:rPr>
            </w:pPr>
            <w:r w:rsidRPr="00902666">
              <w:rPr>
                <w:rFonts w:ascii="Arial" w:hAnsi="Arial" w:cs="Arial"/>
                <w:sz w:val="20"/>
                <w:szCs w:val="20"/>
              </w:rPr>
              <w:t>2 (1.9%)</w:t>
            </w:r>
          </w:p>
        </w:tc>
        <w:tc>
          <w:tcPr>
            <w:tcW w:w="1276" w:type="dxa"/>
          </w:tcPr>
          <w:p w14:paraId="5688BD3D" w14:textId="77777777" w:rsidR="00902666" w:rsidRPr="00902666" w:rsidRDefault="0075039A" w:rsidP="002C6528">
            <w:pPr>
              <w:rPr>
                <w:rFonts w:ascii="Arial" w:hAnsi="Arial" w:cs="Arial"/>
                <w:sz w:val="20"/>
                <w:szCs w:val="20"/>
              </w:rPr>
            </w:pPr>
            <w:r w:rsidRPr="00902666">
              <w:rPr>
                <w:rFonts w:ascii="Arial" w:hAnsi="Arial" w:cs="Arial"/>
                <w:sz w:val="20"/>
                <w:szCs w:val="20"/>
              </w:rPr>
              <w:t>1 (3.6%)</w:t>
            </w:r>
          </w:p>
        </w:tc>
        <w:tc>
          <w:tcPr>
            <w:tcW w:w="1417" w:type="dxa"/>
          </w:tcPr>
          <w:p w14:paraId="5688BD3E" w14:textId="77777777" w:rsidR="00902666" w:rsidRPr="00902666" w:rsidRDefault="0075039A" w:rsidP="002C6528">
            <w:pPr>
              <w:rPr>
                <w:rFonts w:ascii="Arial" w:hAnsi="Arial" w:cs="Arial"/>
                <w:sz w:val="20"/>
                <w:szCs w:val="20"/>
              </w:rPr>
            </w:pPr>
            <w:r w:rsidRPr="00902666">
              <w:rPr>
                <w:rFonts w:ascii="Arial" w:hAnsi="Arial" w:cs="Arial"/>
                <w:sz w:val="20"/>
                <w:szCs w:val="20"/>
              </w:rPr>
              <w:t>13 (1.9%)</w:t>
            </w:r>
          </w:p>
        </w:tc>
      </w:tr>
    </w:tbl>
    <w:p w14:paraId="5688BD40" w14:textId="77777777" w:rsidR="00902666" w:rsidRDefault="00902666" w:rsidP="008B05E9">
      <w:pPr>
        <w:tabs>
          <w:tab w:val="left" w:pos="3580"/>
        </w:tabs>
      </w:pPr>
    </w:p>
    <w:p w14:paraId="5688BD41" w14:textId="77777777" w:rsidR="00902666" w:rsidRDefault="00902666" w:rsidP="008B05E9">
      <w:pPr>
        <w:tabs>
          <w:tab w:val="left" w:pos="3580"/>
        </w:tabs>
        <w:rPr>
          <w:b/>
          <w:bCs/>
        </w:rPr>
      </w:pPr>
    </w:p>
    <w:p w14:paraId="5688BD42" w14:textId="77777777" w:rsidR="00902666" w:rsidRDefault="0075039A" w:rsidP="008B05E9">
      <w:pPr>
        <w:tabs>
          <w:tab w:val="left" w:pos="3580"/>
        </w:tabs>
        <w:rPr>
          <w:rStyle w:val="eop"/>
          <w:rFonts w:ascii="Aptos" w:hAnsi="Aptos"/>
        </w:rPr>
      </w:pPr>
      <w:r w:rsidRPr="00902666">
        <w:rPr>
          <w:b/>
          <w:bCs/>
        </w:rPr>
        <w:t>Table 2:</w:t>
      </w:r>
      <w:r>
        <w:rPr>
          <w:b/>
          <w:bCs/>
          <w:i/>
          <w:iCs/>
        </w:rPr>
        <w:t xml:space="preserve"> </w:t>
      </w:r>
      <w:r>
        <w:rPr>
          <w:rStyle w:val="normaltextrun"/>
          <w:rFonts w:ascii="Aptos" w:hAnsi="Aptos"/>
          <w:i/>
          <w:iCs/>
        </w:rPr>
        <w:t>Measles serostatus of children tested at the time of cancer diagnosis summarised by age group. Representative of ‘green’ cohort of patients as per flowchart in figure 1.</w:t>
      </w:r>
      <w:r>
        <w:rPr>
          <w:rStyle w:val="eop"/>
          <w:rFonts w:ascii="Aptos" w:hAnsi="Aptos"/>
        </w:rPr>
        <w:t> </w:t>
      </w:r>
    </w:p>
    <w:tbl>
      <w:tblPr>
        <w:tblW w:w="5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1359"/>
        <w:gridCol w:w="1437"/>
        <w:gridCol w:w="1417"/>
      </w:tblGrid>
      <w:tr w:rsidR="004B3DF2" w14:paraId="5688BD45" w14:textId="77777777" w:rsidTr="00902666">
        <w:trPr>
          <w:trHeight w:val="300"/>
        </w:trPr>
        <w:tc>
          <w:tcPr>
            <w:tcW w:w="882" w:type="dxa"/>
            <w:tcBorders>
              <w:top w:val="single" w:sz="6" w:space="0" w:color="auto"/>
              <w:left w:val="single" w:sz="6" w:space="0" w:color="auto"/>
              <w:bottom w:val="nil"/>
              <w:right w:val="single" w:sz="6" w:space="0" w:color="auto"/>
            </w:tcBorders>
            <w:shd w:val="clear" w:color="auto" w:fill="B5E6A2"/>
            <w:vAlign w:val="bottom"/>
            <w:hideMark/>
          </w:tcPr>
          <w:p w14:paraId="5688BD43"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b/>
                <w:bCs/>
                <w:color w:val="000000"/>
                <w:kern w:val="0"/>
                <w:sz w:val="20"/>
                <w:szCs w:val="20"/>
                <w:lang w:eastAsia="en-GB"/>
                <w14:ligatures w14:val="none"/>
              </w:rPr>
              <w:t>Age Group</w:t>
            </w:r>
            <w:r w:rsidRPr="00902666">
              <w:rPr>
                <w:rFonts w:ascii="Arial" w:eastAsia="Times New Roman" w:hAnsi="Arial" w:cs="Arial"/>
                <w:color w:val="000000"/>
                <w:kern w:val="0"/>
                <w:sz w:val="20"/>
                <w:szCs w:val="20"/>
                <w:lang w:eastAsia="en-GB"/>
                <w14:ligatures w14:val="none"/>
              </w:rPr>
              <w:t> </w:t>
            </w:r>
          </w:p>
        </w:tc>
        <w:tc>
          <w:tcPr>
            <w:tcW w:w="4213" w:type="dxa"/>
            <w:gridSpan w:val="3"/>
            <w:tcBorders>
              <w:top w:val="single" w:sz="6" w:space="0" w:color="auto"/>
              <w:left w:val="nil"/>
              <w:bottom w:val="nil"/>
              <w:right w:val="single" w:sz="6" w:space="0" w:color="auto"/>
            </w:tcBorders>
            <w:shd w:val="clear" w:color="auto" w:fill="B5E6A2"/>
            <w:vAlign w:val="bottom"/>
            <w:hideMark/>
          </w:tcPr>
          <w:p w14:paraId="5688BD44"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b/>
                <w:bCs/>
                <w:color w:val="000000"/>
                <w:kern w:val="0"/>
                <w:sz w:val="20"/>
                <w:szCs w:val="20"/>
                <w:lang w:eastAsia="en-GB"/>
                <w14:ligatures w14:val="none"/>
              </w:rPr>
              <w:t>Measles IgG Antibody Result (n=545)</w:t>
            </w:r>
            <w:r w:rsidRPr="00902666">
              <w:rPr>
                <w:rFonts w:ascii="Arial" w:eastAsia="Times New Roman" w:hAnsi="Arial" w:cs="Arial"/>
                <w:color w:val="000000"/>
                <w:kern w:val="0"/>
                <w:sz w:val="20"/>
                <w:szCs w:val="20"/>
                <w:lang w:eastAsia="en-GB"/>
                <w14:ligatures w14:val="none"/>
              </w:rPr>
              <w:t> </w:t>
            </w:r>
          </w:p>
        </w:tc>
      </w:tr>
      <w:tr w:rsidR="004B3DF2" w14:paraId="5688BD4A"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B5E6A2"/>
            <w:vAlign w:val="bottom"/>
            <w:hideMark/>
          </w:tcPr>
          <w:p w14:paraId="5688BD46"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b/>
                <w:bCs/>
                <w:color w:val="000000"/>
                <w:kern w:val="0"/>
                <w:sz w:val="20"/>
                <w:szCs w:val="20"/>
                <w:lang w:eastAsia="en-GB"/>
                <w14:ligatures w14:val="none"/>
              </w:rPr>
              <w:t> </w:t>
            </w:r>
            <w:r w:rsidRPr="00902666">
              <w:rPr>
                <w:rFonts w:ascii="Arial" w:eastAsia="Times New Roman" w:hAnsi="Arial" w:cs="Arial"/>
                <w:color w:val="000000"/>
                <w:kern w:val="0"/>
                <w:sz w:val="20"/>
                <w:szCs w:val="20"/>
                <w:lang w:eastAsia="en-GB"/>
                <w14:ligatures w14:val="none"/>
              </w:rPr>
              <w:t> </w:t>
            </w:r>
          </w:p>
        </w:tc>
        <w:tc>
          <w:tcPr>
            <w:tcW w:w="1359" w:type="dxa"/>
            <w:tcBorders>
              <w:top w:val="single" w:sz="6" w:space="0" w:color="auto"/>
              <w:left w:val="nil"/>
              <w:bottom w:val="single" w:sz="6" w:space="0" w:color="auto"/>
              <w:right w:val="single" w:sz="6" w:space="0" w:color="auto"/>
            </w:tcBorders>
            <w:shd w:val="clear" w:color="auto" w:fill="B5E6A2"/>
            <w:vAlign w:val="bottom"/>
            <w:hideMark/>
          </w:tcPr>
          <w:p w14:paraId="5688BD47"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b/>
                <w:bCs/>
                <w:color w:val="000000"/>
                <w:kern w:val="0"/>
                <w:sz w:val="20"/>
                <w:szCs w:val="20"/>
                <w:lang w:eastAsia="en-GB"/>
                <w14:ligatures w14:val="none"/>
              </w:rPr>
              <w:t>Detected</w:t>
            </w:r>
            <w:r w:rsidRPr="00902666">
              <w:rPr>
                <w:rFonts w:ascii="Arial" w:eastAsia="Times New Roman" w:hAnsi="Arial" w:cs="Arial"/>
                <w:color w:val="000000"/>
                <w:kern w:val="0"/>
                <w:sz w:val="20"/>
                <w:szCs w:val="20"/>
                <w:lang w:eastAsia="en-GB"/>
                <w14:ligatures w14:val="none"/>
              </w:rPr>
              <w:t> </w:t>
            </w:r>
          </w:p>
        </w:tc>
        <w:tc>
          <w:tcPr>
            <w:tcW w:w="1437" w:type="dxa"/>
            <w:tcBorders>
              <w:top w:val="single" w:sz="6" w:space="0" w:color="auto"/>
              <w:left w:val="nil"/>
              <w:bottom w:val="single" w:sz="6" w:space="0" w:color="auto"/>
              <w:right w:val="single" w:sz="6" w:space="0" w:color="auto"/>
            </w:tcBorders>
            <w:shd w:val="clear" w:color="auto" w:fill="B5E6A2"/>
            <w:vAlign w:val="bottom"/>
            <w:hideMark/>
          </w:tcPr>
          <w:p w14:paraId="5688BD48"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b/>
                <w:bCs/>
                <w:color w:val="000000"/>
                <w:kern w:val="0"/>
                <w:sz w:val="20"/>
                <w:szCs w:val="20"/>
                <w:lang w:eastAsia="en-GB"/>
                <w14:ligatures w14:val="none"/>
              </w:rPr>
              <w:t>Not Detected</w:t>
            </w:r>
            <w:r w:rsidRPr="00902666">
              <w:rPr>
                <w:rFonts w:ascii="Arial" w:eastAsia="Times New Roman" w:hAnsi="Arial" w:cs="Arial"/>
                <w:color w:val="000000"/>
                <w:kern w:val="0"/>
                <w:sz w:val="20"/>
                <w:szCs w:val="20"/>
                <w:lang w:eastAsia="en-GB"/>
                <w14:ligatures w14:val="none"/>
              </w:rPr>
              <w:t> </w:t>
            </w:r>
          </w:p>
        </w:tc>
        <w:tc>
          <w:tcPr>
            <w:tcW w:w="1417" w:type="dxa"/>
            <w:tcBorders>
              <w:top w:val="single" w:sz="6" w:space="0" w:color="auto"/>
              <w:left w:val="nil"/>
              <w:bottom w:val="single" w:sz="6" w:space="0" w:color="auto"/>
              <w:right w:val="single" w:sz="6" w:space="0" w:color="auto"/>
            </w:tcBorders>
            <w:shd w:val="clear" w:color="auto" w:fill="B5E6A2"/>
            <w:vAlign w:val="bottom"/>
            <w:hideMark/>
          </w:tcPr>
          <w:p w14:paraId="5688BD49"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b/>
                <w:bCs/>
                <w:color w:val="000000"/>
                <w:kern w:val="0"/>
                <w:sz w:val="20"/>
                <w:szCs w:val="20"/>
                <w:lang w:eastAsia="en-GB"/>
                <w14:ligatures w14:val="none"/>
              </w:rPr>
              <w:t>Equivocal</w:t>
            </w:r>
            <w:r w:rsidRPr="00902666">
              <w:rPr>
                <w:rFonts w:ascii="Arial" w:eastAsia="Times New Roman" w:hAnsi="Arial" w:cs="Arial"/>
                <w:color w:val="000000"/>
                <w:kern w:val="0"/>
                <w:sz w:val="20"/>
                <w:szCs w:val="20"/>
                <w:lang w:eastAsia="en-GB"/>
                <w14:ligatures w14:val="none"/>
              </w:rPr>
              <w:t> </w:t>
            </w:r>
          </w:p>
        </w:tc>
      </w:tr>
      <w:tr w:rsidR="004B3DF2" w14:paraId="5688BD4F"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auto"/>
            <w:vAlign w:val="bottom"/>
            <w:hideMark/>
          </w:tcPr>
          <w:p w14:paraId="5688BD4B"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&lt;1 years </w:t>
            </w:r>
          </w:p>
        </w:tc>
        <w:tc>
          <w:tcPr>
            <w:tcW w:w="1359" w:type="dxa"/>
            <w:tcBorders>
              <w:top w:val="nil"/>
              <w:left w:val="nil"/>
              <w:bottom w:val="single" w:sz="6" w:space="0" w:color="auto"/>
              <w:right w:val="single" w:sz="6" w:space="0" w:color="auto"/>
            </w:tcBorders>
            <w:shd w:val="clear" w:color="auto" w:fill="auto"/>
            <w:vAlign w:val="bottom"/>
            <w:hideMark/>
          </w:tcPr>
          <w:p w14:paraId="5688BD4C"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9 </w:t>
            </w:r>
          </w:p>
        </w:tc>
        <w:tc>
          <w:tcPr>
            <w:tcW w:w="1437" w:type="dxa"/>
            <w:tcBorders>
              <w:top w:val="nil"/>
              <w:left w:val="nil"/>
              <w:bottom w:val="single" w:sz="6" w:space="0" w:color="auto"/>
              <w:right w:val="single" w:sz="6" w:space="0" w:color="auto"/>
            </w:tcBorders>
            <w:shd w:val="clear" w:color="auto" w:fill="auto"/>
            <w:vAlign w:val="bottom"/>
            <w:hideMark/>
          </w:tcPr>
          <w:p w14:paraId="5688BD4D"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16 </w:t>
            </w:r>
          </w:p>
        </w:tc>
        <w:tc>
          <w:tcPr>
            <w:tcW w:w="1417" w:type="dxa"/>
            <w:tcBorders>
              <w:top w:val="nil"/>
              <w:left w:val="nil"/>
              <w:bottom w:val="single" w:sz="6" w:space="0" w:color="auto"/>
              <w:right w:val="single" w:sz="6" w:space="0" w:color="auto"/>
            </w:tcBorders>
            <w:shd w:val="clear" w:color="auto" w:fill="auto"/>
            <w:vAlign w:val="bottom"/>
            <w:hideMark/>
          </w:tcPr>
          <w:p w14:paraId="5688BD4E"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0 </w:t>
            </w:r>
          </w:p>
        </w:tc>
      </w:tr>
      <w:tr w:rsidR="004B3DF2" w14:paraId="5688BD54"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auto"/>
            <w:vAlign w:val="bottom"/>
            <w:hideMark/>
          </w:tcPr>
          <w:p w14:paraId="5688BD50"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1&lt;4 years </w:t>
            </w:r>
          </w:p>
        </w:tc>
        <w:tc>
          <w:tcPr>
            <w:tcW w:w="1359" w:type="dxa"/>
            <w:tcBorders>
              <w:top w:val="nil"/>
              <w:left w:val="nil"/>
              <w:bottom w:val="single" w:sz="6" w:space="0" w:color="auto"/>
              <w:right w:val="single" w:sz="6" w:space="0" w:color="auto"/>
            </w:tcBorders>
            <w:shd w:val="clear" w:color="auto" w:fill="auto"/>
            <w:vAlign w:val="bottom"/>
            <w:hideMark/>
          </w:tcPr>
          <w:p w14:paraId="5688BD51"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154 </w:t>
            </w:r>
          </w:p>
        </w:tc>
        <w:tc>
          <w:tcPr>
            <w:tcW w:w="1437" w:type="dxa"/>
            <w:tcBorders>
              <w:top w:val="nil"/>
              <w:left w:val="nil"/>
              <w:bottom w:val="single" w:sz="6" w:space="0" w:color="auto"/>
              <w:right w:val="single" w:sz="6" w:space="0" w:color="auto"/>
            </w:tcBorders>
            <w:shd w:val="clear" w:color="auto" w:fill="auto"/>
            <w:vAlign w:val="bottom"/>
            <w:hideMark/>
          </w:tcPr>
          <w:p w14:paraId="5688BD52"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13 </w:t>
            </w:r>
          </w:p>
        </w:tc>
        <w:tc>
          <w:tcPr>
            <w:tcW w:w="1417" w:type="dxa"/>
            <w:tcBorders>
              <w:top w:val="nil"/>
              <w:left w:val="nil"/>
              <w:bottom w:val="single" w:sz="6" w:space="0" w:color="auto"/>
              <w:right w:val="single" w:sz="6" w:space="0" w:color="auto"/>
            </w:tcBorders>
            <w:shd w:val="clear" w:color="auto" w:fill="auto"/>
            <w:vAlign w:val="bottom"/>
            <w:hideMark/>
          </w:tcPr>
          <w:p w14:paraId="5688BD53"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1 </w:t>
            </w:r>
          </w:p>
        </w:tc>
      </w:tr>
      <w:tr w:rsidR="004B3DF2" w14:paraId="5688BD59"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auto"/>
            <w:vAlign w:val="bottom"/>
            <w:hideMark/>
          </w:tcPr>
          <w:p w14:paraId="5688BD55"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4 &lt;8 years </w:t>
            </w:r>
          </w:p>
        </w:tc>
        <w:tc>
          <w:tcPr>
            <w:tcW w:w="1359" w:type="dxa"/>
            <w:tcBorders>
              <w:top w:val="nil"/>
              <w:left w:val="nil"/>
              <w:bottom w:val="single" w:sz="6" w:space="0" w:color="auto"/>
              <w:right w:val="single" w:sz="6" w:space="0" w:color="auto"/>
            </w:tcBorders>
            <w:shd w:val="clear" w:color="auto" w:fill="auto"/>
            <w:vAlign w:val="bottom"/>
            <w:hideMark/>
          </w:tcPr>
          <w:p w14:paraId="5688BD56"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157 </w:t>
            </w:r>
          </w:p>
        </w:tc>
        <w:tc>
          <w:tcPr>
            <w:tcW w:w="1437" w:type="dxa"/>
            <w:tcBorders>
              <w:top w:val="nil"/>
              <w:left w:val="nil"/>
              <w:bottom w:val="single" w:sz="6" w:space="0" w:color="auto"/>
              <w:right w:val="single" w:sz="6" w:space="0" w:color="auto"/>
            </w:tcBorders>
            <w:shd w:val="clear" w:color="auto" w:fill="auto"/>
            <w:vAlign w:val="bottom"/>
            <w:hideMark/>
          </w:tcPr>
          <w:p w14:paraId="5688BD57"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9 </w:t>
            </w:r>
          </w:p>
        </w:tc>
        <w:tc>
          <w:tcPr>
            <w:tcW w:w="1417" w:type="dxa"/>
            <w:tcBorders>
              <w:top w:val="nil"/>
              <w:left w:val="nil"/>
              <w:bottom w:val="single" w:sz="6" w:space="0" w:color="auto"/>
              <w:right w:val="single" w:sz="6" w:space="0" w:color="auto"/>
            </w:tcBorders>
            <w:shd w:val="clear" w:color="auto" w:fill="auto"/>
            <w:vAlign w:val="bottom"/>
            <w:hideMark/>
          </w:tcPr>
          <w:p w14:paraId="5688BD58"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0 </w:t>
            </w:r>
          </w:p>
        </w:tc>
      </w:tr>
      <w:tr w:rsidR="004B3DF2" w14:paraId="5688BD5E"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auto"/>
            <w:vAlign w:val="bottom"/>
            <w:hideMark/>
          </w:tcPr>
          <w:p w14:paraId="5688BD5A"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8 &lt;12 years </w:t>
            </w:r>
          </w:p>
        </w:tc>
        <w:tc>
          <w:tcPr>
            <w:tcW w:w="1359" w:type="dxa"/>
            <w:tcBorders>
              <w:top w:val="nil"/>
              <w:left w:val="nil"/>
              <w:bottom w:val="single" w:sz="6" w:space="0" w:color="auto"/>
              <w:right w:val="single" w:sz="6" w:space="0" w:color="auto"/>
            </w:tcBorders>
            <w:shd w:val="clear" w:color="auto" w:fill="auto"/>
            <w:vAlign w:val="bottom"/>
            <w:hideMark/>
          </w:tcPr>
          <w:p w14:paraId="5688BD5B"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74 </w:t>
            </w:r>
          </w:p>
        </w:tc>
        <w:tc>
          <w:tcPr>
            <w:tcW w:w="1437" w:type="dxa"/>
            <w:tcBorders>
              <w:top w:val="nil"/>
              <w:left w:val="nil"/>
              <w:bottom w:val="single" w:sz="6" w:space="0" w:color="auto"/>
              <w:right w:val="single" w:sz="6" w:space="0" w:color="auto"/>
            </w:tcBorders>
            <w:shd w:val="clear" w:color="auto" w:fill="auto"/>
            <w:vAlign w:val="bottom"/>
            <w:hideMark/>
          </w:tcPr>
          <w:p w14:paraId="5688BD5C"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4 </w:t>
            </w:r>
          </w:p>
        </w:tc>
        <w:tc>
          <w:tcPr>
            <w:tcW w:w="1417" w:type="dxa"/>
            <w:tcBorders>
              <w:top w:val="nil"/>
              <w:left w:val="nil"/>
              <w:bottom w:val="single" w:sz="6" w:space="0" w:color="auto"/>
              <w:right w:val="single" w:sz="6" w:space="0" w:color="auto"/>
            </w:tcBorders>
            <w:shd w:val="clear" w:color="auto" w:fill="auto"/>
            <w:vAlign w:val="bottom"/>
            <w:hideMark/>
          </w:tcPr>
          <w:p w14:paraId="5688BD5D"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0 </w:t>
            </w:r>
          </w:p>
        </w:tc>
      </w:tr>
      <w:tr w:rsidR="004B3DF2" w14:paraId="5688BD63"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auto"/>
            <w:vAlign w:val="bottom"/>
            <w:hideMark/>
          </w:tcPr>
          <w:p w14:paraId="5688BD5F"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&gt;=12 years </w:t>
            </w:r>
          </w:p>
        </w:tc>
        <w:tc>
          <w:tcPr>
            <w:tcW w:w="1359" w:type="dxa"/>
            <w:tcBorders>
              <w:top w:val="nil"/>
              <w:left w:val="nil"/>
              <w:bottom w:val="single" w:sz="6" w:space="0" w:color="auto"/>
              <w:right w:val="single" w:sz="6" w:space="0" w:color="auto"/>
            </w:tcBorders>
            <w:shd w:val="clear" w:color="auto" w:fill="auto"/>
            <w:vAlign w:val="bottom"/>
            <w:hideMark/>
          </w:tcPr>
          <w:p w14:paraId="5688BD60"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91 </w:t>
            </w:r>
          </w:p>
        </w:tc>
        <w:tc>
          <w:tcPr>
            <w:tcW w:w="1437" w:type="dxa"/>
            <w:tcBorders>
              <w:top w:val="nil"/>
              <w:left w:val="nil"/>
              <w:bottom w:val="single" w:sz="6" w:space="0" w:color="auto"/>
              <w:right w:val="single" w:sz="6" w:space="0" w:color="auto"/>
            </w:tcBorders>
            <w:shd w:val="clear" w:color="auto" w:fill="auto"/>
            <w:vAlign w:val="bottom"/>
            <w:hideMark/>
          </w:tcPr>
          <w:p w14:paraId="5688BD61"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14 </w:t>
            </w:r>
          </w:p>
        </w:tc>
        <w:tc>
          <w:tcPr>
            <w:tcW w:w="1417" w:type="dxa"/>
            <w:tcBorders>
              <w:top w:val="nil"/>
              <w:left w:val="nil"/>
              <w:bottom w:val="single" w:sz="6" w:space="0" w:color="auto"/>
              <w:right w:val="single" w:sz="6" w:space="0" w:color="auto"/>
            </w:tcBorders>
            <w:shd w:val="clear" w:color="auto" w:fill="auto"/>
            <w:vAlign w:val="bottom"/>
            <w:hideMark/>
          </w:tcPr>
          <w:p w14:paraId="5688BD62" w14:textId="77777777" w:rsidR="00902666" w:rsidRPr="00902666" w:rsidRDefault="0075039A" w:rsidP="00902666">
            <w:pPr>
              <w:spacing w:after="0" w:line="240" w:lineRule="auto"/>
              <w:jc w:val="right"/>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color w:val="000000"/>
                <w:kern w:val="0"/>
                <w:sz w:val="20"/>
                <w:szCs w:val="20"/>
                <w:lang w:eastAsia="en-GB"/>
                <w14:ligatures w14:val="none"/>
              </w:rPr>
              <w:t>3 </w:t>
            </w:r>
          </w:p>
        </w:tc>
      </w:tr>
      <w:tr w:rsidR="004B3DF2" w14:paraId="5688BD68" w14:textId="77777777" w:rsidTr="00902666">
        <w:trPr>
          <w:trHeight w:val="300"/>
        </w:trPr>
        <w:tc>
          <w:tcPr>
            <w:tcW w:w="882" w:type="dxa"/>
            <w:tcBorders>
              <w:top w:val="nil"/>
              <w:left w:val="single" w:sz="6" w:space="0" w:color="auto"/>
              <w:bottom w:val="nil"/>
              <w:right w:val="single" w:sz="6" w:space="0" w:color="auto"/>
            </w:tcBorders>
            <w:shd w:val="clear" w:color="auto" w:fill="B5E6A2"/>
            <w:vAlign w:val="bottom"/>
            <w:hideMark/>
          </w:tcPr>
          <w:p w14:paraId="5688BD64"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Total</w:t>
            </w:r>
            <w:r w:rsidRPr="00902666">
              <w:rPr>
                <w:rFonts w:ascii="Aptos Narrow" w:eastAsia="Times New Roman" w:hAnsi="Aptos Narrow" w:cs="Segoe UI"/>
                <w:color w:val="000000"/>
                <w:kern w:val="0"/>
                <w:lang w:eastAsia="en-GB"/>
                <w14:ligatures w14:val="none"/>
              </w:rPr>
              <w:t> </w:t>
            </w:r>
          </w:p>
        </w:tc>
        <w:tc>
          <w:tcPr>
            <w:tcW w:w="1359" w:type="dxa"/>
            <w:tcBorders>
              <w:top w:val="nil"/>
              <w:left w:val="nil"/>
              <w:bottom w:val="nil"/>
              <w:right w:val="single" w:sz="6" w:space="0" w:color="auto"/>
            </w:tcBorders>
            <w:shd w:val="clear" w:color="auto" w:fill="B5E6A2"/>
            <w:vAlign w:val="bottom"/>
            <w:hideMark/>
          </w:tcPr>
          <w:p w14:paraId="5688BD65"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485 (89.0%)</w:t>
            </w:r>
            <w:r w:rsidRPr="00902666">
              <w:rPr>
                <w:rFonts w:ascii="Aptos Narrow" w:eastAsia="Times New Roman" w:hAnsi="Aptos Narrow" w:cs="Segoe UI"/>
                <w:color w:val="000000"/>
                <w:kern w:val="0"/>
                <w:lang w:eastAsia="en-GB"/>
                <w14:ligatures w14:val="none"/>
              </w:rPr>
              <w:t> </w:t>
            </w:r>
          </w:p>
        </w:tc>
        <w:tc>
          <w:tcPr>
            <w:tcW w:w="1437" w:type="dxa"/>
            <w:tcBorders>
              <w:top w:val="nil"/>
              <w:left w:val="nil"/>
              <w:bottom w:val="nil"/>
              <w:right w:val="single" w:sz="6" w:space="0" w:color="auto"/>
            </w:tcBorders>
            <w:shd w:val="clear" w:color="auto" w:fill="B5E6A2"/>
            <w:vAlign w:val="bottom"/>
            <w:hideMark/>
          </w:tcPr>
          <w:p w14:paraId="5688BD66"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56 (10.3%)</w:t>
            </w:r>
            <w:r w:rsidRPr="00902666">
              <w:rPr>
                <w:rFonts w:ascii="Aptos Narrow" w:eastAsia="Times New Roman" w:hAnsi="Aptos Narrow" w:cs="Segoe UI"/>
                <w:color w:val="000000"/>
                <w:kern w:val="0"/>
                <w:lang w:eastAsia="en-GB"/>
                <w14:ligatures w14:val="none"/>
              </w:rPr>
              <w:t> </w:t>
            </w:r>
          </w:p>
        </w:tc>
        <w:tc>
          <w:tcPr>
            <w:tcW w:w="1417" w:type="dxa"/>
            <w:tcBorders>
              <w:top w:val="nil"/>
              <w:left w:val="nil"/>
              <w:bottom w:val="nil"/>
              <w:right w:val="single" w:sz="6" w:space="0" w:color="auto"/>
            </w:tcBorders>
            <w:shd w:val="clear" w:color="auto" w:fill="B5E6A2"/>
            <w:vAlign w:val="bottom"/>
            <w:hideMark/>
          </w:tcPr>
          <w:p w14:paraId="5688BD67"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4 (0.7%)</w:t>
            </w:r>
            <w:r w:rsidRPr="00902666">
              <w:rPr>
                <w:rFonts w:ascii="Aptos Narrow" w:eastAsia="Times New Roman" w:hAnsi="Aptos Narrow" w:cs="Segoe UI"/>
                <w:color w:val="000000"/>
                <w:kern w:val="0"/>
                <w:lang w:eastAsia="en-GB"/>
                <w14:ligatures w14:val="none"/>
              </w:rPr>
              <w:t> </w:t>
            </w:r>
          </w:p>
        </w:tc>
      </w:tr>
      <w:tr w:rsidR="004B3DF2" w14:paraId="5688BD6D" w14:textId="77777777" w:rsidTr="00902666">
        <w:trPr>
          <w:trHeight w:val="300"/>
        </w:trPr>
        <w:tc>
          <w:tcPr>
            <w:tcW w:w="882" w:type="dxa"/>
            <w:tcBorders>
              <w:top w:val="nil"/>
              <w:left w:val="single" w:sz="6" w:space="0" w:color="auto"/>
              <w:bottom w:val="nil"/>
              <w:right w:val="single" w:sz="6" w:space="0" w:color="auto"/>
            </w:tcBorders>
            <w:shd w:val="clear" w:color="auto" w:fill="B5E6A2"/>
            <w:vAlign w:val="bottom"/>
          </w:tcPr>
          <w:p w14:paraId="5688BD69" w14:textId="77777777" w:rsidR="00902666" w:rsidRPr="00902666" w:rsidRDefault="00902666" w:rsidP="00902666">
            <w:pPr>
              <w:spacing w:after="0" w:line="240" w:lineRule="auto"/>
              <w:textAlignment w:val="baseline"/>
              <w:rPr>
                <w:rFonts w:ascii="Aptos Narrow" w:eastAsia="Times New Roman" w:hAnsi="Aptos Narrow" w:cs="Segoe UI"/>
                <w:b/>
                <w:bCs/>
                <w:color w:val="000000"/>
                <w:kern w:val="0"/>
                <w:lang w:eastAsia="en-GB"/>
                <w14:ligatures w14:val="none"/>
              </w:rPr>
            </w:pPr>
          </w:p>
        </w:tc>
        <w:tc>
          <w:tcPr>
            <w:tcW w:w="1359" w:type="dxa"/>
            <w:tcBorders>
              <w:top w:val="nil"/>
              <w:left w:val="nil"/>
              <w:bottom w:val="nil"/>
              <w:right w:val="single" w:sz="6" w:space="0" w:color="auto"/>
            </w:tcBorders>
            <w:shd w:val="clear" w:color="auto" w:fill="B5E6A2"/>
            <w:vAlign w:val="bottom"/>
          </w:tcPr>
          <w:p w14:paraId="5688BD6A" w14:textId="77777777" w:rsidR="00902666" w:rsidRPr="00902666" w:rsidRDefault="00902666" w:rsidP="00902666">
            <w:pPr>
              <w:spacing w:after="0" w:line="240" w:lineRule="auto"/>
              <w:jc w:val="right"/>
              <w:textAlignment w:val="baseline"/>
              <w:rPr>
                <w:rFonts w:ascii="Aptos Narrow" w:eastAsia="Times New Roman" w:hAnsi="Aptos Narrow" w:cs="Segoe UI"/>
                <w:b/>
                <w:bCs/>
                <w:color w:val="000000"/>
                <w:kern w:val="0"/>
                <w:lang w:eastAsia="en-GB"/>
                <w14:ligatures w14:val="none"/>
              </w:rPr>
            </w:pPr>
          </w:p>
        </w:tc>
        <w:tc>
          <w:tcPr>
            <w:tcW w:w="1437" w:type="dxa"/>
            <w:tcBorders>
              <w:top w:val="nil"/>
              <w:left w:val="nil"/>
              <w:bottom w:val="nil"/>
              <w:right w:val="single" w:sz="6" w:space="0" w:color="auto"/>
            </w:tcBorders>
            <w:shd w:val="clear" w:color="auto" w:fill="B5E6A2"/>
            <w:vAlign w:val="bottom"/>
          </w:tcPr>
          <w:p w14:paraId="5688BD6B" w14:textId="77777777" w:rsidR="00902666" w:rsidRPr="00902666" w:rsidRDefault="00902666" w:rsidP="00902666">
            <w:pPr>
              <w:spacing w:after="0" w:line="240" w:lineRule="auto"/>
              <w:jc w:val="right"/>
              <w:textAlignment w:val="baseline"/>
              <w:rPr>
                <w:rFonts w:ascii="Aptos Narrow" w:eastAsia="Times New Roman" w:hAnsi="Aptos Narrow" w:cs="Segoe UI"/>
                <w:b/>
                <w:bCs/>
                <w:color w:val="000000"/>
                <w:kern w:val="0"/>
                <w:lang w:eastAsia="en-GB"/>
                <w14:ligatures w14:val="none"/>
              </w:rPr>
            </w:pPr>
          </w:p>
        </w:tc>
        <w:tc>
          <w:tcPr>
            <w:tcW w:w="1417" w:type="dxa"/>
            <w:tcBorders>
              <w:top w:val="nil"/>
              <w:left w:val="nil"/>
              <w:bottom w:val="nil"/>
              <w:right w:val="single" w:sz="6" w:space="0" w:color="auto"/>
            </w:tcBorders>
            <w:shd w:val="clear" w:color="auto" w:fill="B5E6A2"/>
            <w:vAlign w:val="bottom"/>
          </w:tcPr>
          <w:p w14:paraId="5688BD6C" w14:textId="77777777" w:rsidR="00902666" w:rsidRPr="00902666" w:rsidRDefault="00902666" w:rsidP="00902666">
            <w:pPr>
              <w:spacing w:after="0" w:line="240" w:lineRule="auto"/>
              <w:jc w:val="right"/>
              <w:textAlignment w:val="baseline"/>
              <w:rPr>
                <w:rFonts w:ascii="Aptos Narrow" w:eastAsia="Times New Roman" w:hAnsi="Aptos Narrow" w:cs="Segoe UI"/>
                <w:b/>
                <w:bCs/>
                <w:color w:val="000000"/>
                <w:kern w:val="0"/>
                <w:lang w:eastAsia="en-GB"/>
                <w14:ligatures w14:val="none"/>
              </w:rPr>
            </w:pPr>
          </w:p>
        </w:tc>
      </w:tr>
      <w:tr w:rsidR="004B3DF2" w14:paraId="5688BD72" w14:textId="77777777" w:rsidTr="00902666">
        <w:trPr>
          <w:trHeight w:val="300"/>
        </w:trPr>
        <w:tc>
          <w:tcPr>
            <w:tcW w:w="882" w:type="dxa"/>
            <w:tcBorders>
              <w:top w:val="nil"/>
              <w:left w:val="single" w:sz="6" w:space="0" w:color="auto"/>
              <w:bottom w:val="single" w:sz="6" w:space="0" w:color="auto"/>
              <w:right w:val="single" w:sz="6" w:space="0" w:color="auto"/>
            </w:tcBorders>
            <w:shd w:val="clear" w:color="auto" w:fill="B5E6A2"/>
            <w:vAlign w:val="bottom"/>
          </w:tcPr>
          <w:p w14:paraId="5688BD6E" w14:textId="77777777" w:rsidR="00902666" w:rsidRPr="00902666" w:rsidRDefault="00902666" w:rsidP="00902666">
            <w:pPr>
              <w:spacing w:after="0" w:line="240" w:lineRule="auto"/>
              <w:textAlignment w:val="baseline"/>
              <w:rPr>
                <w:rFonts w:ascii="Aptos Narrow" w:eastAsia="Times New Roman" w:hAnsi="Aptos Narrow" w:cs="Segoe UI"/>
                <w:b/>
                <w:bCs/>
                <w:color w:val="000000"/>
                <w:kern w:val="0"/>
                <w:lang w:eastAsia="en-GB"/>
                <w14:ligatures w14:val="none"/>
              </w:rPr>
            </w:pPr>
          </w:p>
        </w:tc>
        <w:tc>
          <w:tcPr>
            <w:tcW w:w="1359" w:type="dxa"/>
            <w:tcBorders>
              <w:top w:val="nil"/>
              <w:left w:val="nil"/>
              <w:bottom w:val="single" w:sz="6" w:space="0" w:color="auto"/>
              <w:right w:val="single" w:sz="6" w:space="0" w:color="auto"/>
            </w:tcBorders>
            <w:shd w:val="clear" w:color="auto" w:fill="B5E6A2"/>
            <w:vAlign w:val="bottom"/>
          </w:tcPr>
          <w:p w14:paraId="5688BD6F" w14:textId="77777777" w:rsidR="00902666" w:rsidRPr="00902666" w:rsidRDefault="00902666" w:rsidP="00902666">
            <w:pPr>
              <w:spacing w:after="0" w:line="240" w:lineRule="auto"/>
              <w:jc w:val="right"/>
              <w:textAlignment w:val="baseline"/>
              <w:rPr>
                <w:rFonts w:ascii="Aptos Narrow" w:eastAsia="Times New Roman" w:hAnsi="Aptos Narrow" w:cs="Segoe UI"/>
                <w:b/>
                <w:bCs/>
                <w:color w:val="000000"/>
                <w:kern w:val="0"/>
                <w:lang w:eastAsia="en-GB"/>
                <w14:ligatures w14:val="none"/>
              </w:rPr>
            </w:pPr>
          </w:p>
        </w:tc>
        <w:tc>
          <w:tcPr>
            <w:tcW w:w="1437" w:type="dxa"/>
            <w:tcBorders>
              <w:top w:val="nil"/>
              <w:left w:val="nil"/>
              <w:bottom w:val="single" w:sz="6" w:space="0" w:color="auto"/>
              <w:right w:val="single" w:sz="6" w:space="0" w:color="auto"/>
            </w:tcBorders>
            <w:shd w:val="clear" w:color="auto" w:fill="B5E6A2"/>
            <w:vAlign w:val="bottom"/>
          </w:tcPr>
          <w:p w14:paraId="5688BD70" w14:textId="77777777" w:rsidR="00902666" w:rsidRPr="00902666" w:rsidRDefault="00902666" w:rsidP="00902666">
            <w:pPr>
              <w:spacing w:after="0" w:line="240" w:lineRule="auto"/>
              <w:jc w:val="right"/>
              <w:textAlignment w:val="baseline"/>
              <w:rPr>
                <w:rFonts w:ascii="Aptos Narrow" w:eastAsia="Times New Roman" w:hAnsi="Aptos Narrow" w:cs="Segoe UI"/>
                <w:b/>
                <w:bCs/>
                <w:color w:val="000000"/>
                <w:kern w:val="0"/>
                <w:lang w:eastAsia="en-GB"/>
                <w14:ligatures w14:val="none"/>
              </w:rPr>
            </w:pPr>
          </w:p>
        </w:tc>
        <w:tc>
          <w:tcPr>
            <w:tcW w:w="1417" w:type="dxa"/>
            <w:tcBorders>
              <w:top w:val="nil"/>
              <w:left w:val="nil"/>
              <w:bottom w:val="single" w:sz="6" w:space="0" w:color="auto"/>
              <w:right w:val="single" w:sz="6" w:space="0" w:color="auto"/>
            </w:tcBorders>
            <w:shd w:val="clear" w:color="auto" w:fill="B5E6A2"/>
            <w:vAlign w:val="bottom"/>
          </w:tcPr>
          <w:p w14:paraId="5688BD71" w14:textId="77777777" w:rsidR="00902666" w:rsidRPr="00902666" w:rsidRDefault="00902666" w:rsidP="00902666">
            <w:pPr>
              <w:spacing w:after="0" w:line="240" w:lineRule="auto"/>
              <w:jc w:val="right"/>
              <w:textAlignment w:val="baseline"/>
              <w:rPr>
                <w:rFonts w:ascii="Aptos Narrow" w:eastAsia="Times New Roman" w:hAnsi="Aptos Narrow" w:cs="Segoe UI"/>
                <w:b/>
                <w:bCs/>
                <w:color w:val="000000"/>
                <w:kern w:val="0"/>
                <w:lang w:eastAsia="en-GB"/>
                <w14:ligatures w14:val="none"/>
              </w:rPr>
            </w:pPr>
          </w:p>
        </w:tc>
      </w:tr>
    </w:tbl>
    <w:p w14:paraId="5688BD73" w14:textId="77777777" w:rsidR="00902666" w:rsidRPr="00902666" w:rsidRDefault="00902666" w:rsidP="008B05E9">
      <w:pPr>
        <w:tabs>
          <w:tab w:val="left" w:pos="3580"/>
        </w:tabs>
        <w:rPr>
          <w:b/>
          <w:bCs/>
          <w:i/>
          <w:iCs/>
        </w:rPr>
      </w:pPr>
    </w:p>
    <w:p w14:paraId="5688BD74" w14:textId="77777777" w:rsidR="008B05E9" w:rsidRDefault="008B05E9" w:rsidP="008B05E9"/>
    <w:p w14:paraId="5688BD75"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w:eastAsia="Times New Roman" w:hAnsi="Aptos" w:cs="Segoe UI"/>
          <w:b/>
          <w:bCs/>
          <w:kern w:val="0"/>
          <w:lang w:eastAsia="en-GB"/>
          <w14:ligatures w14:val="none"/>
        </w:rPr>
        <w:lastRenderedPageBreak/>
        <w:t xml:space="preserve">Table 3: </w:t>
      </w:r>
      <w:r w:rsidRPr="00902666">
        <w:rPr>
          <w:rFonts w:ascii="Aptos" w:eastAsia="Times New Roman" w:hAnsi="Aptos" w:cs="Segoe UI"/>
          <w:i/>
          <w:iCs/>
          <w:kern w:val="0"/>
          <w:lang w:eastAsia="en-GB"/>
          <w14:ligatures w14:val="none"/>
        </w:rPr>
        <w:t>Measles serostatus of children on active treatment for cancer tested after release of UKHSA guidance in Q1 2024. Representative of ‘blue’ cohort as per figure 1.</w:t>
      </w:r>
      <w:r w:rsidRPr="00902666">
        <w:rPr>
          <w:rFonts w:ascii="Aptos" w:eastAsia="Times New Roman" w:hAnsi="Aptos" w:cs="Segoe UI"/>
          <w:kern w:val="0"/>
          <w:lang w:eastAsia="en-GB"/>
          <w14:ligatures w14:val="none"/>
        </w:rPr>
        <w:t> </w:t>
      </w: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976"/>
        <w:gridCol w:w="976"/>
        <w:gridCol w:w="1032"/>
        <w:gridCol w:w="554"/>
      </w:tblGrid>
      <w:tr w:rsidR="004B3DF2" w14:paraId="5688BD79" w14:textId="77777777" w:rsidTr="00902666">
        <w:trPr>
          <w:trHeight w:val="300"/>
        </w:trPr>
        <w:tc>
          <w:tcPr>
            <w:tcW w:w="1620" w:type="dxa"/>
            <w:tcBorders>
              <w:top w:val="single" w:sz="6" w:space="0" w:color="auto"/>
              <w:left w:val="single" w:sz="6" w:space="0" w:color="auto"/>
              <w:bottom w:val="nil"/>
              <w:right w:val="single" w:sz="6" w:space="0" w:color="auto"/>
            </w:tcBorders>
            <w:shd w:val="clear" w:color="auto" w:fill="A6C9EC"/>
            <w:vAlign w:val="bottom"/>
            <w:hideMark/>
          </w:tcPr>
          <w:p w14:paraId="5688BD76"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Diagnosis</w:t>
            </w:r>
            <w:r w:rsidRPr="00902666">
              <w:rPr>
                <w:rFonts w:ascii="Aptos Narrow" w:eastAsia="Times New Roman" w:hAnsi="Aptos Narrow" w:cs="Segoe UI"/>
                <w:color w:val="000000"/>
                <w:kern w:val="0"/>
                <w:lang w:eastAsia="en-GB"/>
                <w14:ligatures w14:val="none"/>
              </w:rPr>
              <w:t> </w:t>
            </w:r>
          </w:p>
        </w:tc>
        <w:tc>
          <w:tcPr>
            <w:tcW w:w="5130" w:type="dxa"/>
            <w:gridSpan w:val="3"/>
            <w:tcBorders>
              <w:top w:val="single" w:sz="6" w:space="0" w:color="auto"/>
              <w:left w:val="nil"/>
              <w:bottom w:val="nil"/>
              <w:right w:val="nil"/>
            </w:tcBorders>
            <w:shd w:val="clear" w:color="auto" w:fill="A6C9EC"/>
            <w:vAlign w:val="bottom"/>
            <w:hideMark/>
          </w:tcPr>
          <w:p w14:paraId="5688BD77"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Measles IgG Antibody Result (n=289)</w:t>
            </w:r>
            <w:r w:rsidRPr="00902666">
              <w:rPr>
                <w:rFonts w:ascii="Aptos Narrow" w:eastAsia="Times New Roman" w:hAnsi="Aptos Narrow" w:cs="Segoe UI"/>
                <w:color w:val="000000"/>
                <w:kern w:val="0"/>
                <w:lang w:eastAsia="en-GB"/>
                <w14:ligatures w14:val="none"/>
              </w:rPr>
              <w:t> </w:t>
            </w:r>
          </w:p>
        </w:tc>
        <w:tc>
          <w:tcPr>
            <w:tcW w:w="1815" w:type="dxa"/>
            <w:tcBorders>
              <w:top w:val="single" w:sz="6" w:space="0" w:color="auto"/>
              <w:left w:val="single" w:sz="6" w:space="0" w:color="auto"/>
              <w:bottom w:val="nil"/>
              <w:right w:val="single" w:sz="6" w:space="0" w:color="auto"/>
            </w:tcBorders>
            <w:shd w:val="clear" w:color="auto" w:fill="A6C9EC"/>
            <w:vAlign w:val="bottom"/>
            <w:hideMark/>
          </w:tcPr>
          <w:p w14:paraId="5688BD78"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Total</w:t>
            </w:r>
            <w:r w:rsidRPr="00902666">
              <w:rPr>
                <w:rFonts w:ascii="Aptos Narrow" w:eastAsia="Times New Roman" w:hAnsi="Aptos Narrow" w:cs="Segoe UI"/>
                <w:color w:val="000000"/>
                <w:kern w:val="0"/>
                <w:lang w:eastAsia="en-GB"/>
                <w14:ligatures w14:val="none"/>
              </w:rPr>
              <w:t> </w:t>
            </w:r>
          </w:p>
        </w:tc>
      </w:tr>
      <w:tr w:rsidR="004B3DF2" w14:paraId="5688BD7F" w14:textId="77777777" w:rsidTr="00902666">
        <w:trPr>
          <w:trHeight w:val="300"/>
        </w:trPr>
        <w:tc>
          <w:tcPr>
            <w:tcW w:w="1620" w:type="dxa"/>
            <w:tcBorders>
              <w:top w:val="nil"/>
              <w:left w:val="single" w:sz="6" w:space="0" w:color="auto"/>
              <w:bottom w:val="single" w:sz="6" w:space="0" w:color="auto"/>
              <w:right w:val="nil"/>
            </w:tcBorders>
            <w:shd w:val="clear" w:color="auto" w:fill="A6C9EC"/>
            <w:vAlign w:val="bottom"/>
            <w:hideMark/>
          </w:tcPr>
          <w:p w14:paraId="5688BD7A"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725" w:type="dxa"/>
            <w:tcBorders>
              <w:top w:val="single" w:sz="6" w:space="0" w:color="auto"/>
              <w:left w:val="single" w:sz="6" w:space="0" w:color="auto"/>
              <w:bottom w:val="single" w:sz="6" w:space="0" w:color="auto"/>
              <w:right w:val="single" w:sz="6" w:space="0" w:color="auto"/>
            </w:tcBorders>
            <w:shd w:val="clear" w:color="auto" w:fill="A6C9EC"/>
            <w:vAlign w:val="bottom"/>
            <w:hideMark/>
          </w:tcPr>
          <w:p w14:paraId="5688BD7B"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Detected</w:t>
            </w:r>
            <w:r w:rsidRPr="00902666">
              <w:rPr>
                <w:rFonts w:ascii="Aptos Narrow" w:eastAsia="Times New Roman" w:hAnsi="Aptos Narrow" w:cs="Segoe UI"/>
                <w:color w:val="000000"/>
                <w:kern w:val="0"/>
                <w:lang w:eastAsia="en-GB"/>
                <w14:ligatures w14:val="none"/>
              </w:rPr>
              <w:t> </w:t>
            </w:r>
          </w:p>
        </w:tc>
        <w:tc>
          <w:tcPr>
            <w:tcW w:w="1950" w:type="dxa"/>
            <w:tcBorders>
              <w:top w:val="single" w:sz="6" w:space="0" w:color="auto"/>
              <w:left w:val="nil"/>
              <w:bottom w:val="single" w:sz="6" w:space="0" w:color="auto"/>
              <w:right w:val="single" w:sz="6" w:space="0" w:color="auto"/>
            </w:tcBorders>
            <w:shd w:val="clear" w:color="auto" w:fill="A6C9EC"/>
            <w:vAlign w:val="bottom"/>
            <w:hideMark/>
          </w:tcPr>
          <w:p w14:paraId="5688BD7C"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Not Detected</w:t>
            </w:r>
            <w:r w:rsidRPr="00902666">
              <w:rPr>
                <w:rFonts w:ascii="Aptos Narrow" w:eastAsia="Times New Roman" w:hAnsi="Aptos Narrow" w:cs="Segoe UI"/>
                <w:color w:val="000000"/>
                <w:kern w:val="0"/>
                <w:lang w:eastAsia="en-GB"/>
                <w14:ligatures w14:val="none"/>
              </w:rPr>
              <w:t> </w:t>
            </w:r>
          </w:p>
        </w:tc>
        <w:tc>
          <w:tcPr>
            <w:tcW w:w="1440" w:type="dxa"/>
            <w:tcBorders>
              <w:top w:val="single" w:sz="6" w:space="0" w:color="auto"/>
              <w:left w:val="nil"/>
              <w:bottom w:val="single" w:sz="6" w:space="0" w:color="auto"/>
              <w:right w:val="single" w:sz="6" w:space="0" w:color="auto"/>
            </w:tcBorders>
            <w:shd w:val="clear" w:color="auto" w:fill="A6C9EC"/>
            <w:vAlign w:val="bottom"/>
            <w:hideMark/>
          </w:tcPr>
          <w:p w14:paraId="5688BD7D"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Equivocal</w:t>
            </w:r>
            <w:r w:rsidRPr="00902666">
              <w:rPr>
                <w:rFonts w:ascii="Aptos Narrow" w:eastAsia="Times New Roman" w:hAnsi="Aptos Narrow" w:cs="Segoe UI"/>
                <w:color w:val="000000"/>
                <w:kern w:val="0"/>
                <w:lang w:eastAsia="en-GB"/>
                <w14:ligatures w14:val="none"/>
              </w:rPr>
              <w:t> </w:t>
            </w:r>
          </w:p>
        </w:tc>
        <w:tc>
          <w:tcPr>
            <w:tcW w:w="1815" w:type="dxa"/>
            <w:tcBorders>
              <w:top w:val="nil"/>
              <w:left w:val="nil"/>
              <w:bottom w:val="single" w:sz="6" w:space="0" w:color="auto"/>
              <w:right w:val="single" w:sz="6" w:space="0" w:color="auto"/>
            </w:tcBorders>
            <w:shd w:val="clear" w:color="auto" w:fill="A6C9EC"/>
            <w:vAlign w:val="bottom"/>
            <w:hideMark/>
          </w:tcPr>
          <w:p w14:paraId="5688BD7E"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r>
      <w:tr w:rsidR="004B3DF2" w14:paraId="5688BD85"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80"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b/>
                <w:bCs/>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725" w:type="dxa"/>
            <w:tcBorders>
              <w:top w:val="nil"/>
              <w:left w:val="nil"/>
              <w:bottom w:val="single" w:sz="6" w:space="0" w:color="auto"/>
              <w:right w:val="single" w:sz="6" w:space="0" w:color="auto"/>
            </w:tcBorders>
            <w:shd w:val="clear" w:color="auto" w:fill="auto"/>
            <w:vAlign w:val="bottom"/>
            <w:hideMark/>
          </w:tcPr>
          <w:p w14:paraId="5688BD81"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950" w:type="dxa"/>
            <w:tcBorders>
              <w:top w:val="nil"/>
              <w:left w:val="nil"/>
              <w:bottom w:val="single" w:sz="6" w:space="0" w:color="auto"/>
              <w:right w:val="single" w:sz="6" w:space="0" w:color="auto"/>
            </w:tcBorders>
            <w:shd w:val="clear" w:color="auto" w:fill="auto"/>
            <w:vAlign w:val="bottom"/>
            <w:hideMark/>
          </w:tcPr>
          <w:p w14:paraId="5688BD82"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440" w:type="dxa"/>
            <w:tcBorders>
              <w:top w:val="nil"/>
              <w:left w:val="nil"/>
              <w:bottom w:val="single" w:sz="6" w:space="0" w:color="auto"/>
              <w:right w:val="single" w:sz="6" w:space="0" w:color="auto"/>
            </w:tcBorders>
            <w:shd w:val="clear" w:color="auto" w:fill="auto"/>
            <w:vAlign w:val="bottom"/>
            <w:hideMark/>
          </w:tcPr>
          <w:p w14:paraId="5688BD83"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815" w:type="dxa"/>
            <w:tcBorders>
              <w:top w:val="nil"/>
              <w:left w:val="nil"/>
              <w:bottom w:val="single" w:sz="6" w:space="0" w:color="auto"/>
              <w:right w:val="single" w:sz="6" w:space="0" w:color="auto"/>
            </w:tcBorders>
            <w:shd w:val="clear" w:color="auto" w:fill="auto"/>
            <w:vAlign w:val="bottom"/>
            <w:hideMark/>
          </w:tcPr>
          <w:p w14:paraId="5688BD84"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b/>
                <w:bCs/>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r>
      <w:tr w:rsidR="004B3DF2" w14:paraId="5688BD8B"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86"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Leukaemia </w:t>
            </w:r>
          </w:p>
        </w:tc>
        <w:tc>
          <w:tcPr>
            <w:tcW w:w="1725" w:type="dxa"/>
            <w:tcBorders>
              <w:top w:val="nil"/>
              <w:left w:val="nil"/>
              <w:bottom w:val="single" w:sz="6" w:space="0" w:color="auto"/>
              <w:right w:val="single" w:sz="6" w:space="0" w:color="auto"/>
            </w:tcBorders>
            <w:shd w:val="clear" w:color="auto" w:fill="auto"/>
            <w:vAlign w:val="bottom"/>
            <w:hideMark/>
          </w:tcPr>
          <w:p w14:paraId="5688BD87"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120 </w:t>
            </w:r>
          </w:p>
        </w:tc>
        <w:tc>
          <w:tcPr>
            <w:tcW w:w="1950" w:type="dxa"/>
            <w:tcBorders>
              <w:top w:val="nil"/>
              <w:left w:val="nil"/>
              <w:bottom w:val="single" w:sz="6" w:space="0" w:color="auto"/>
              <w:right w:val="single" w:sz="6" w:space="0" w:color="auto"/>
            </w:tcBorders>
            <w:shd w:val="clear" w:color="auto" w:fill="auto"/>
            <w:vAlign w:val="bottom"/>
            <w:hideMark/>
          </w:tcPr>
          <w:p w14:paraId="5688BD88"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25 </w:t>
            </w:r>
          </w:p>
        </w:tc>
        <w:tc>
          <w:tcPr>
            <w:tcW w:w="1440" w:type="dxa"/>
            <w:tcBorders>
              <w:top w:val="nil"/>
              <w:left w:val="nil"/>
              <w:bottom w:val="single" w:sz="6" w:space="0" w:color="auto"/>
              <w:right w:val="single" w:sz="6" w:space="0" w:color="auto"/>
            </w:tcBorders>
            <w:shd w:val="clear" w:color="auto" w:fill="auto"/>
            <w:vAlign w:val="bottom"/>
            <w:hideMark/>
          </w:tcPr>
          <w:p w14:paraId="5688BD89"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6 </w:t>
            </w:r>
          </w:p>
        </w:tc>
        <w:tc>
          <w:tcPr>
            <w:tcW w:w="1815" w:type="dxa"/>
            <w:tcBorders>
              <w:top w:val="nil"/>
              <w:left w:val="nil"/>
              <w:bottom w:val="single" w:sz="6" w:space="0" w:color="auto"/>
              <w:right w:val="single" w:sz="6" w:space="0" w:color="auto"/>
            </w:tcBorders>
            <w:shd w:val="clear" w:color="auto" w:fill="auto"/>
            <w:vAlign w:val="bottom"/>
            <w:hideMark/>
          </w:tcPr>
          <w:p w14:paraId="5688BD8A"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151 </w:t>
            </w:r>
          </w:p>
        </w:tc>
      </w:tr>
      <w:tr w:rsidR="004B3DF2" w14:paraId="5688BD91"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8C"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Lymphoma </w:t>
            </w:r>
          </w:p>
        </w:tc>
        <w:tc>
          <w:tcPr>
            <w:tcW w:w="1725" w:type="dxa"/>
            <w:tcBorders>
              <w:top w:val="nil"/>
              <w:left w:val="nil"/>
              <w:bottom w:val="single" w:sz="6" w:space="0" w:color="auto"/>
              <w:right w:val="single" w:sz="6" w:space="0" w:color="auto"/>
            </w:tcBorders>
            <w:shd w:val="clear" w:color="auto" w:fill="auto"/>
            <w:vAlign w:val="bottom"/>
            <w:hideMark/>
          </w:tcPr>
          <w:p w14:paraId="5688BD8D"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15 </w:t>
            </w:r>
          </w:p>
        </w:tc>
        <w:tc>
          <w:tcPr>
            <w:tcW w:w="1950" w:type="dxa"/>
            <w:tcBorders>
              <w:top w:val="nil"/>
              <w:left w:val="nil"/>
              <w:bottom w:val="single" w:sz="6" w:space="0" w:color="auto"/>
              <w:right w:val="single" w:sz="6" w:space="0" w:color="auto"/>
            </w:tcBorders>
            <w:shd w:val="clear" w:color="auto" w:fill="auto"/>
            <w:vAlign w:val="bottom"/>
            <w:hideMark/>
          </w:tcPr>
          <w:p w14:paraId="5688BD8E"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1 </w:t>
            </w:r>
          </w:p>
        </w:tc>
        <w:tc>
          <w:tcPr>
            <w:tcW w:w="1440" w:type="dxa"/>
            <w:tcBorders>
              <w:top w:val="nil"/>
              <w:left w:val="nil"/>
              <w:bottom w:val="single" w:sz="6" w:space="0" w:color="auto"/>
              <w:right w:val="single" w:sz="6" w:space="0" w:color="auto"/>
            </w:tcBorders>
            <w:shd w:val="clear" w:color="auto" w:fill="auto"/>
            <w:vAlign w:val="bottom"/>
            <w:hideMark/>
          </w:tcPr>
          <w:p w14:paraId="5688BD8F"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0 </w:t>
            </w:r>
          </w:p>
        </w:tc>
        <w:tc>
          <w:tcPr>
            <w:tcW w:w="1815" w:type="dxa"/>
            <w:tcBorders>
              <w:top w:val="nil"/>
              <w:left w:val="nil"/>
              <w:bottom w:val="single" w:sz="6" w:space="0" w:color="auto"/>
              <w:right w:val="single" w:sz="6" w:space="0" w:color="auto"/>
            </w:tcBorders>
            <w:shd w:val="clear" w:color="auto" w:fill="auto"/>
            <w:vAlign w:val="bottom"/>
            <w:hideMark/>
          </w:tcPr>
          <w:p w14:paraId="5688BD90"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16 </w:t>
            </w:r>
          </w:p>
        </w:tc>
      </w:tr>
      <w:tr w:rsidR="004B3DF2" w14:paraId="5688BD97"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92"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Non-CNS Solid </w:t>
            </w:r>
          </w:p>
        </w:tc>
        <w:tc>
          <w:tcPr>
            <w:tcW w:w="1725" w:type="dxa"/>
            <w:tcBorders>
              <w:top w:val="nil"/>
              <w:left w:val="nil"/>
              <w:bottom w:val="single" w:sz="6" w:space="0" w:color="auto"/>
              <w:right w:val="single" w:sz="6" w:space="0" w:color="auto"/>
            </w:tcBorders>
            <w:shd w:val="clear" w:color="auto" w:fill="auto"/>
            <w:vAlign w:val="bottom"/>
            <w:hideMark/>
          </w:tcPr>
          <w:p w14:paraId="5688BD93"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40 </w:t>
            </w:r>
          </w:p>
        </w:tc>
        <w:tc>
          <w:tcPr>
            <w:tcW w:w="1950" w:type="dxa"/>
            <w:tcBorders>
              <w:top w:val="nil"/>
              <w:left w:val="nil"/>
              <w:bottom w:val="single" w:sz="6" w:space="0" w:color="auto"/>
              <w:right w:val="single" w:sz="6" w:space="0" w:color="auto"/>
            </w:tcBorders>
            <w:shd w:val="clear" w:color="auto" w:fill="auto"/>
            <w:vAlign w:val="bottom"/>
            <w:hideMark/>
          </w:tcPr>
          <w:p w14:paraId="5688BD94"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12 </w:t>
            </w:r>
          </w:p>
        </w:tc>
        <w:tc>
          <w:tcPr>
            <w:tcW w:w="1440" w:type="dxa"/>
            <w:tcBorders>
              <w:top w:val="nil"/>
              <w:left w:val="nil"/>
              <w:bottom w:val="single" w:sz="6" w:space="0" w:color="auto"/>
              <w:right w:val="single" w:sz="6" w:space="0" w:color="auto"/>
            </w:tcBorders>
            <w:shd w:val="clear" w:color="auto" w:fill="auto"/>
            <w:vAlign w:val="bottom"/>
            <w:hideMark/>
          </w:tcPr>
          <w:p w14:paraId="5688BD95"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1 </w:t>
            </w:r>
          </w:p>
        </w:tc>
        <w:tc>
          <w:tcPr>
            <w:tcW w:w="1815" w:type="dxa"/>
            <w:tcBorders>
              <w:top w:val="nil"/>
              <w:left w:val="nil"/>
              <w:bottom w:val="single" w:sz="6" w:space="0" w:color="auto"/>
              <w:right w:val="single" w:sz="6" w:space="0" w:color="auto"/>
            </w:tcBorders>
            <w:shd w:val="clear" w:color="auto" w:fill="auto"/>
            <w:vAlign w:val="bottom"/>
            <w:hideMark/>
          </w:tcPr>
          <w:p w14:paraId="5688BD96"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53 </w:t>
            </w:r>
          </w:p>
        </w:tc>
      </w:tr>
      <w:tr w:rsidR="004B3DF2" w14:paraId="5688BD9D"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98"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CNS Tumour </w:t>
            </w:r>
          </w:p>
        </w:tc>
        <w:tc>
          <w:tcPr>
            <w:tcW w:w="1725" w:type="dxa"/>
            <w:tcBorders>
              <w:top w:val="nil"/>
              <w:left w:val="nil"/>
              <w:bottom w:val="single" w:sz="6" w:space="0" w:color="auto"/>
              <w:right w:val="single" w:sz="6" w:space="0" w:color="auto"/>
            </w:tcBorders>
            <w:shd w:val="clear" w:color="auto" w:fill="auto"/>
            <w:vAlign w:val="bottom"/>
            <w:hideMark/>
          </w:tcPr>
          <w:p w14:paraId="5688BD99"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46 </w:t>
            </w:r>
          </w:p>
        </w:tc>
        <w:tc>
          <w:tcPr>
            <w:tcW w:w="1950" w:type="dxa"/>
            <w:tcBorders>
              <w:top w:val="nil"/>
              <w:left w:val="nil"/>
              <w:bottom w:val="single" w:sz="6" w:space="0" w:color="auto"/>
              <w:right w:val="single" w:sz="6" w:space="0" w:color="auto"/>
            </w:tcBorders>
            <w:shd w:val="clear" w:color="auto" w:fill="auto"/>
            <w:vAlign w:val="bottom"/>
            <w:hideMark/>
          </w:tcPr>
          <w:p w14:paraId="5688BD9A"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12 </w:t>
            </w:r>
          </w:p>
        </w:tc>
        <w:tc>
          <w:tcPr>
            <w:tcW w:w="1440" w:type="dxa"/>
            <w:tcBorders>
              <w:top w:val="nil"/>
              <w:left w:val="nil"/>
              <w:bottom w:val="single" w:sz="6" w:space="0" w:color="auto"/>
              <w:right w:val="single" w:sz="6" w:space="0" w:color="auto"/>
            </w:tcBorders>
            <w:shd w:val="clear" w:color="auto" w:fill="auto"/>
            <w:vAlign w:val="bottom"/>
            <w:hideMark/>
          </w:tcPr>
          <w:p w14:paraId="5688BD9B"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0 </w:t>
            </w:r>
          </w:p>
        </w:tc>
        <w:tc>
          <w:tcPr>
            <w:tcW w:w="1815" w:type="dxa"/>
            <w:tcBorders>
              <w:top w:val="nil"/>
              <w:left w:val="nil"/>
              <w:bottom w:val="single" w:sz="6" w:space="0" w:color="auto"/>
              <w:right w:val="single" w:sz="6" w:space="0" w:color="auto"/>
            </w:tcBorders>
            <w:shd w:val="clear" w:color="auto" w:fill="auto"/>
            <w:vAlign w:val="bottom"/>
            <w:hideMark/>
          </w:tcPr>
          <w:p w14:paraId="5688BD9C"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58 </w:t>
            </w:r>
          </w:p>
        </w:tc>
      </w:tr>
      <w:tr w:rsidR="004B3DF2" w14:paraId="5688BDA3"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9E"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Other </w:t>
            </w:r>
          </w:p>
        </w:tc>
        <w:tc>
          <w:tcPr>
            <w:tcW w:w="1725" w:type="dxa"/>
            <w:tcBorders>
              <w:top w:val="nil"/>
              <w:left w:val="nil"/>
              <w:bottom w:val="single" w:sz="6" w:space="0" w:color="auto"/>
              <w:right w:val="single" w:sz="6" w:space="0" w:color="auto"/>
            </w:tcBorders>
            <w:shd w:val="clear" w:color="auto" w:fill="auto"/>
            <w:vAlign w:val="bottom"/>
            <w:hideMark/>
          </w:tcPr>
          <w:p w14:paraId="5688BD9F"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6 </w:t>
            </w:r>
          </w:p>
        </w:tc>
        <w:tc>
          <w:tcPr>
            <w:tcW w:w="1950" w:type="dxa"/>
            <w:tcBorders>
              <w:top w:val="nil"/>
              <w:left w:val="nil"/>
              <w:bottom w:val="single" w:sz="6" w:space="0" w:color="auto"/>
              <w:right w:val="single" w:sz="6" w:space="0" w:color="auto"/>
            </w:tcBorders>
            <w:shd w:val="clear" w:color="auto" w:fill="auto"/>
            <w:vAlign w:val="bottom"/>
            <w:hideMark/>
          </w:tcPr>
          <w:p w14:paraId="5688BDA0"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4 </w:t>
            </w:r>
          </w:p>
        </w:tc>
        <w:tc>
          <w:tcPr>
            <w:tcW w:w="1440" w:type="dxa"/>
            <w:tcBorders>
              <w:top w:val="nil"/>
              <w:left w:val="nil"/>
              <w:bottom w:val="single" w:sz="6" w:space="0" w:color="auto"/>
              <w:right w:val="single" w:sz="6" w:space="0" w:color="auto"/>
            </w:tcBorders>
            <w:shd w:val="clear" w:color="auto" w:fill="auto"/>
            <w:vAlign w:val="bottom"/>
            <w:hideMark/>
          </w:tcPr>
          <w:p w14:paraId="5688BDA1"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1 </w:t>
            </w:r>
          </w:p>
        </w:tc>
        <w:tc>
          <w:tcPr>
            <w:tcW w:w="1815" w:type="dxa"/>
            <w:tcBorders>
              <w:top w:val="nil"/>
              <w:left w:val="nil"/>
              <w:bottom w:val="single" w:sz="6" w:space="0" w:color="auto"/>
              <w:right w:val="single" w:sz="6" w:space="0" w:color="auto"/>
            </w:tcBorders>
            <w:shd w:val="clear" w:color="auto" w:fill="auto"/>
            <w:vAlign w:val="bottom"/>
            <w:hideMark/>
          </w:tcPr>
          <w:p w14:paraId="5688BDA2"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11 </w:t>
            </w:r>
          </w:p>
        </w:tc>
      </w:tr>
      <w:tr w:rsidR="004B3DF2" w14:paraId="5688BDA9"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A4"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Total</w:t>
            </w:r>
            <w:r w:rsidRPr="00902666">
              <w:rPr>
                <w:rFonts w:ascii="Aptos Narrow" w:eastAsia="Times New Roman" w:hAnsi="Aptos Narrow" w:cs="Segoe UI"/>
                <w:color w:val="000000"/>
                <w:kern w:val="0"/>
                <w:lang w:eastAsia="en-GB"/>
                <w14:ligatures w14:val="none"/>
              </w:rPr>
              <w:t> </w:t>
            </w:r>
          </w:p>
        </w:tc>
        <w:tc>
          <w:tcPr>
            <w:tcW w:w="1725" w:type="dxa"/>
            <w:tcBorders>
              <w:top w:val="nil"/>
              <w:left w:val="nil"/>
              <w:bottom w:val="single" w:sz="6" w:space="0" w:color="auto"/>
              <w:right w:val="single" w:sz="6" w:space="0" w:color="auto"/>
            </w:tcBorders>
            <w:shd w:val="clear" w:color="auto" w:fill="auto"/>
            <w:vAlign w:val="bottom"/>
            <w:hideMark/>
          </w:tcPr>
          <w:p w14:paraId="5688BDA5"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227 (78.5%)</w:t>
            </w:r>
            <w:r w:rsidRPr="00902666">
              <w:rPr>
                <w:rFonts w:ascii="Aptos Narrow" w:eastAsia="Times New Roman" w:hAnsi="Aptos Narrow" w:cs="Segoe UI"/>
                <w:color w:val="000000"/>
                <w:kern w:val="0"/>
                <w:lang w:eastAsia="en-GB"/>
                <w14:ligatures w14:val="none"/>
              </w:rPr>
              <w:t> </w:t>
            </w:r>
          </w:p>
        </w:tc>
        <w:tc>
          <w:tcPr>
            <w:tcW w:w="1950" w:type="dxa"/>
            <w:tcBorders>
              <w:top w:val="nil"/>
              <w:left w:val="nil"/>
              <w:bottom w:val="single" w:sz="6" w:space="0" w:color="auto"/>
              <w:right w:val="single" w:sz="6" w:space="0" w:color="auto"/>
            </w:tcBorders>
            <w:shd w:val="clear" w:color="auto" w:fill="auto"/>
            <w:vAlign w:val="bottom"/>
            <w:hideMark/>
          </w:tcPr>
          <w:p w14:paraId="5688BDA6"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54 (18.7%)</w:t>
            </w:r>
            <w:r w:rsidRPr="00902666">
              <w:rPr>
                <w:rFonts w:ascii="Aptos Narrow" w:eastAsia="Times New Roman" w:hAnsi="Aptos Narrow" w:cs="Segoe UI"/>
                <w:color w:val="000000"/>
                <w:kern w:val="0"/>
                <w:lang w:eastAsia="en-GB"/>
                <w14:ligatures w14:val="none"/>
              </w:rPr>
              <w:t> </w:t>
            </w:r>
          </w:p>
        </w:tc>
        <w:tc>
          <w:tcPr>
            <w:tcW w:w="1440" w:type="dxa"/>
            <w:tcBorders>
              <w:top w:val="nil"/>
              <w:left w:val="nil"/>
              <w:bottom w:val="single" w:sz="6" w:space="0" w:color="auto"/>
              <w:right w:val="single" w:sz="6" w:space="0" w:color="auto"/>
            </w:tcBorders>
            <w:shd w:val="clear" w:color="auto" w:fill="auto"/>
            <w:vAlign w:val="bottom"/>
            <w:hideMark/>
          </w:tcPr>
          <w:p w14:paraId="5688BDA7"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8 (2.8%)</w:t>
            </w:r>
            <w:r w:rsidRPr="00902666">
              <w:rPr>
                <w:rFonts w:ascii="Aptos Narrow" w:eastAsia="Times New Roman" w:hAnsi="Aptos Narrow" w:cs="Segoe UI"/>
                <w:color w:val="000000"/>
                <w:kern w:val="0"/>
                <w:lang w:eastAsia="en-GB"/>
                <w14:ligatures w14:val="none"/>
              </w:rPr>
              <w:t> </w:t>
            </w:r>
          </w:p>
        </w:tc>
        <w:tc>
          <w:tcPr>
            <w:tcW w:w="1815" w:type="dxa"/>
            <w:tcBorders>
              <w:top w:val="nil"/>
              <w:left w:val="nil"/>
              <w:bottom w:val="single" w:sz="6" w:space="0" w:color="auto"/>
              <w:right w:val="single" w:sz="6" w:space="0" w:color="auto"/>
            </w:tcBorders>
            <w:shd w:val="clear" w:color="auto" w:fill="auto"/>
            <w:vAlign w:val="bottom"/>
            <w:hideMark/>
          </w:tcPr>
          <w:p w14:paraId="5688BDA8"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289 </w:t>
            </w:r>
          </w:p>
        </w:tc>
      </w:tr>
      <w:tr w:rsidR="004B3DF2" w14:paraId="5688BDAF"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AA"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b/>
                <w:bCs/>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725" w:type="dxa"/>
            <w:tcBorders>
              <w:top w:val="nil"/>
              <w:left w:val="nil"/>
              <w:bottom w:val="single" w:sz="6" w:space="0" w:color="auto"/>
              <w:right w:val="single" w:sz="6" w:space="0" w:color="auto"/>
            </w:tcBorders>
            <w:shd w:val="clear" w:color="auto" w:fill="auto"/>
            <w:vAlign w:val="bottom"/>
            <w:hideMark/>
          </w:tcPr>
          <w:p w14:paraId="5688BDAB"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950" w:type="dxa"/>
            <w:tcBorders>
              <w:top w:val="nil"/>
              <w:left w:val="nil"/>
              <w:bottom w:val="single" w:sz="6" w:space="0" w:color="auto"/>
              <w:right w:val="single" w:sz="6" w:space="0" w:color="auto"/>
            </w:tcBorders>
            <w:shd w:val="clear" w:color="auto" w:fill="auto"/>
            <w:vAlign w:val="bottom"/>
            <w:hideMark/>
          </w:tcPr>
          <w:p w14:paraId="5688BDAC"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440" w:type="dxa"/>
            <w:tcBorders>
              <w:top w:val="nil"/>
              <w:left w:val="nil"/>
              <w:bottom w:val="single" w:sz="6" w:space="0" w:color="auto"/>
              <w:right w:val="single" w:sz="6" w:space="0" w:color="auto"/>
            </w:tcBorders>
            <w:shd w:val="clear" w:color="auto" w:fill="auto"/>
            <w:vAlign w:val="bottom"/>
            <w:hideMark/>
          </w:tcPr>
          <w:p w14:paraId="5688BDAD"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c>
          <w:tcPr>
            <w:tcW w:w="1815" w:type="dxa"/>
            <w:tcBorders>
              <w:top w:val="nil"/>
              <w:left w:val="nil"/>
              <w:bottom w:val="single" w:sz="6" w:space="0" w:color="auto"/>
              <w:right w:val="single" w:sz="6" w:space="0" w:color="auto"/>
            </w:tcBorders>
            <w:shd w:val="clear" w:color="auto" w:fill="auto"/>
            <w:vAlign w:val="bottom"/>
            <w:hideMark/>
          </w:tcPr>
          <w:p w14:paraId="5688BDAE"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r>
      <w:tr w:rsidR="004B3DF2" w14:paraId="5688BDB5"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6C9EC"/>
            <w:vAlign w:val="bottom"/>
            <w:hideMark/>
          </w:tcPr>
          <w:p w14:paraId="5688BDB0"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Age Group</w:t>
            </w:r>
            <w:r w:rsidRPr="00902666">
              <w:rPr>
                <w:rFonts w:ascii="Aptos Narrow" w:eastAsia="Times New Roman" w:hAnsi="Aptos Narrow" w:cs="Segoe UI"/>
                <w:color w:val="000000"/>
                <w:kern w:val="0"/>
                <w:lang w:eastAsia="en-GB"/>
                <w14:ligatures w14:val="none"/>
              </w:rPr>
              <w:t> </w:t>
            </w:r>
          </w:p>
        </w:tc>
        <w:tc>
          <w:tcPr>
            <w:tcW w:w="1725" w:type="dxa"/>
            <w:tcBorders>
              <w:top w:val="nil"/>
              <w:left w:val="nil"/>
              <w:bottom w:val="single" w:sz="6" w:space="0" w:color="auto"/>
              <w:right w:val="single" w:sz="6" w:space="0" w:color="auto"/>
            </w:tcBorders>
            <w:shd w:val="clear" w:color="auto" w:fill="A6C9EC"/>
            <w:vAlign w:val="bottom"/>
            <w:hideMark/>
          </w:tcPr>
          <w:p w14:paraId="5688BDB1"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Detected</w:t>
            </w:r>
            <w:r w:rsidRPr="00902666">
              <w:rPr>
                <w:rFonts w:ascii="Aptos Narrow" w:eastAsia="Times New Roman" w:hAnsi="Aptos Narrow" w:cs="Segoe UI"/>
                <w:color w:val="000000"/>
                <w:kern w:val="0"/>
                <w:lang w:eastAsia="en-GB"/>
                <w14:ligatures w14:val="none"/>
              </w:rPr>
              <w:t> </w:t>
            </w:r>
          </w:p>
        </w:tc>
        <w:tc>
          <w:tcPr>
            <w:tcW w:w="1950" w:type="dxa"/>
            <w:tcBorders>
              <w:top w:val="nil"/>
              <w:left w:val="nil"/>
              <w:bottom w:val="single" w:sz="6" w:space="0" w:color="auto"/>
              <w:right w:val="single" w:sz="6" w:space="0" w:color="auto"/>
            </w:tcBorders>
            <w:shd w:val="clear" w:color="auto" w:fill="A6C9EC"/>
            <w:vAlign w:val="bottom"/>
            <w:hideMark/>
          </w:tcPr>
          <w:p w14:paraId="5688BDB2"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Not Detected</w:t>
            </w:r>
            <w:r w:rsidRPr="00902666">
              <w:rPr>
                <w:rFonts w:ascii="Aptos Narrow" w:eastAsia="Times New Roman" w:hAnsi="Aptos Narrow" w:cs="Segoe UI"/>
                <w:color w:val="000000"/>
                <w:kern w:val="0"/>
                <w:lang w:eastAsia="en-GB"/>
                <w14:ligatures w14:val="none"/>
              </w:rPr>
              <w:t> </w:t>
            </w:r>
          </w:p>
        </w:tc>
        <w:tc>
          <w:tcPr>
            <w:tcW w:w="1440" w:type="dxa"/>
            <w:tcBorders>
              <w:top w:val="nil"/>
              <w:left w:val="nil"/>
              <w:bottom w:val="single" w:sz="6" w:space="0" w:color="auto"/>
              <w:right w:val="single" w:sz="6" w:space="0" w:color="auto"/>
            </w:tcBorders>
            <w:shd w:val="clear" w:color="auto" w:fill="A6C9EC"/>
            <w:vAlign w:val="bottom"/>
            <w:hideMark/>
          </w:tcPr>
          <w:p w14:paraId="5688BDB3"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Equivocal</w:t>
            </w:r>
            <w:r w:rsidRPr="00902666">
              <w:rPr>
                <w:rFonts w:ascii="Aptos Narrow" w:eastAsia="Times New Roman" w:hAnsi="Aptos Narrow" w:cs="Segoe UI"/>
                <w:color w:val="000000"/>
                <w:kern w:val="0"/>
                <w:lang w:eastAsia="en-GB"/>
                <w14:ligatures w14:val="none"/>
              </w:rPr>
              <w:t> </w:t>
            </w:r>
          </w:p>
        </w:tc>
        <w:tc>
          <w:tcPr>
            <w:tcW w:w="1815" w:type="dxa"/>
            <w:tcBorders>
              <w:top w:val="nil"/>
              <w:left w:val="nil"/>
              <w:bottom w:val="single" w:sz="6" w:space="0" w:color="auto"/>
              <w:right w:val="single" w:sz="6" w:space="0" w:color="auto"/>
            </w:tcBorders>
            <w:shd w:val="clear" w:color="auto" w:fill="A6C9EC"/>
            <w:vAlign w:val="bottom"/>
            <w:hideMark/>
          </w:tcPr>
          <w:p w14:paraId="5688BDB4"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rial" w:eastAsia="Times New Roman" w:hAnsi="Arial" w:cs="Arial"/>
                <w:color w:val="000000"/>
                <w:kern w:val="0"/>
                <w:lang w:eastAsia="en-GB"/>
                <w14:ligatures w14:val="none"/>
              </w:rPr>
              <w:t> </w:t>
            </w:r>
            <w:r w:rsidRPr="00902666">
              <w:rPr>
                <w:rFonts w:ascii="Aptos Narrow" w:eastAsia="Times New Roman" w:hAnsi="Aptos Narrow" w:cs="Segoe UI"/>
                <w:color w:val="000000"/>
                <w:kern w:val="0"/>
                <w:lang w:eastAsia="en-GB"/>
                <w14:ligatures w14:val="none"/>
              </w:rPr>
              <w:t> </w:t>
            </w:r>
          </w:p>
        </w:tc>
      </w:tr>
      <w:tr w:rsidR="004B3DF2" w14:paraId="5688BDBB"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B6"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&lt;1 year </w:t>
            </w:r>
          </w:p>
        </w:tc>
        <w:tc>
          <w:tcPr>
            <w:tcW w:w="1725" w:type="dxa"/>
            <w:tcBorders>
              <w:top w:val="nil"/>
              <w:left w:val="nil"/>
              <w:bottom w:val="single" w:sz="6" w:space="0" w:color="auto"/>
              <w:right w:val="single" w:sz="6" w:space="0" w:color="auto"/>
            </w:tcBorders>
            <w:shd w:val="clear" w:color="auto" w:fill="auto"/>
            <w:vAlign w:val="bottom"/>
            <w:hideMark/>
          </w:tcPr>
          <w:p w14:paraId="5688BDB7"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5 </w:t>
            </w:r>
          </w:p>
        </w:tc>
        <w:tc>
          <w:tcPr>
            <w:tcW w:w="1950" w:type="dxa"/>
            <w:tcBorders>
              <w:top w:val="nil"/>
              <w:left w:val="nil"/>
              <w:bottom w:val="single" w:sz="6" w:space="0" w:color="auto"/>
              <w:right w:val="single" w:sz="6" w:space="0" w:color="auto"/>
            </w:tcBorders>
            <w:shd w:val="clear" w:color="auto" w:fill="auto"/>
            <w:vAlign w:val="bottom"/>
            <w:hideMark/>
          </w:tcPr>
          <w:p w14:paraId="5688BDB8"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9 </w:t>
            </w:r>
          </w:p>
        </w:tc>
        <w:tc>
          <w:tcPr>
            <w:tcW w:w="1440" w:type="dxa"/>
            <w:tcBorders>
              <w:top w:val="nil"/>
              <w:left w:val="nil"/>
              <w:bottom w:val="single" w:sz="6" w:space="0" w:color="auto"/>
              <w:right w:val="single" w:sz="6" w:space="0" w:color="auto"/>
            </w:tcBorders>
            <w:shd w:val="clear" w:color="auto" w:fill="auto"/>
            <w:vAlign w:val="bottom"/>
            <w:hideMark/>
          </w:tcPr>
          <w:p w14:paraId="5688BDB9"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0 </w:t>
            </w:r>
          </w:p>
        </w:tc>
        <w:tc>
          <w:tcPr>
            <w:tcW w:w="1815" w:type="dxa"/>
            <w:tcBorders>
              <w:top w:val="nil"/>
              <w:left w:val="nil"/>
              <w:bottom w:val="single" w:sz="6" w:space="0" w:color="auto"/>
              <w:right w:val="single" w:sz="6" w:space="0" w:color="auto"/>
            </w:tcBorders>
            <w:shd w:val="clear" w:color="auto" w:fill="auto"/>
            <w:vAlign w:val="bottom"/>
            <w:hideMark/>
          </w:tcPr>
          <w:p w14:paraId="5688BDBA"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14 </w:t>
            </w:r>
          </w:p>
        </w:tc>
      </w:tr>
      <w:tr w:rsidR="004B3DF2" w14:paraId="5688BDC1"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BC"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 &lt;4 years </w:t>
            </w:r>
          </w:p>
        </w:tc>
        <w:tc>
          <w:tcPr>
            <w:tcW w:w="1725" w:type="dxa"/>
            <w:tcBorders>
              <w:top w:val="nil"/>
              <w:left w:val="nil"/>
              <w:bottom w:val="single" w:sz="6" w:space="0" w:color="auto"/>
              <w:right w:val="single" w:sz="6" w:space="0" w:color="auto"/>
            </w:tcBorders>
            <w:shd w:val="clear" w:color="auto" w:fill="auto"/>
            <w:vAlign w:val="bottom"/>
            <w:hideMark/>
          </w:tcPr>
          <w:p w14:paraId="5688BDBD"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77 </w:t>
            </w:r>
          </w:p>
        </w:tc>
        <w:tc>
          <w:tcPr>
            <w:tcW w:w="1950" w:type="dxa"/>
            <w:tcBorders>
              <w:top w:val="nil"/>
              <w:left w:val="nil"/>
              <w:bottom w:val="single" w:sz="6" w:space="0" w:color="auto"/>
              <w:right w:val="single" w:sz="6" w:space="0" w:color="auto"/>
            </w:tcBorders>
            <w:shd w:val="clear" w:color="auto" w:fill="auto"/>
            <w:vAlign w:val="bottom"/>
            <w:hideMark/>
          </w:tcPr>
          <w:p w14:paraId="5688BDBE"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17 </w:t>
            </w:r>
          </w:p>
        </w:tc>
        <w:tc>
          <w:tcPr>
            <w:tcW w:w="1440" w:type="dxa"/>
            <w:tcBorders>
              <w:top w:val="nil"/>
              <w:left w:val="nil"/>
              <w:bottom w:val="single" w:sz="6" w:space="0" w:color="auto"/>
              <w:right w:val="single" w:sz="6" w:space="0" w:color="auto"/>
            </w:tcBorders>
            <w:shd w:val="clear" w:color="auto" w:fill="auto"/>
            <w:vAlign w:val="bottom"/>
            <w:hideMark/>
          </w:tcPr>
          <w:p w14:paraId="5688BDBF"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3 </w:t>
            </w:r>
          </w:p>
        </w:tc>
        <w:tc>
          <w:tcPr>
            <w:tcW w:w="1815" w:type="dxa"/>
            <w:tcBorders>
              <w:top w:val="nil"/>
              <w:left w:val="nil"/>
              <w:bottom w:val="single" w:sz="6" w:space="0" w:color="auto"/>
              <w:right w:val="single" w:sz="6" w:space="0" w:color="auto"/>
            </w:tcBorders>
            <w:shd w:val="clear" w:color="auto" w:fill="auto"/>
            <w:vAlign w:val="bottom"/>
            <w:hideMark/>
          </w:tcPr>
          <w:p w14:paraId="5688BDC0"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97 </w:t>
            </w:r>
          </w:p>
        </w:tc>
      </w:tr>
      <w:tr w:rsidR="004B3DF2" w14:paraId="5688BDC7"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C2"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4 &lt;8 years </w:t>
            </w:r>
          </w:p>
        </w:tc>
        <w:tc>
          <w:tcPr>
            <w:tcW w:w="1725" w:type="dxa"/>
            <w:tcBorders>
              <w:top w:val="nil"/>
              <w:left w:val="nil"/>
              <w:bottom w:val="single" w:sz="6" w:space="0" w:color="auto"/>
              <w:right w:val="single" w:sz="6" w:space="0" w:color="auto"/>
            </w:tcBorders>
            <w:shd w:val="clear" w:color="auto" w:fill="auto"/>
            <w:vAlign w:val="bottom"/>
            <w:hideMark/>
          </w:tcPr>
          <w:p w14:paraId="5688BDC3"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62 </w:t>
            </w:r>
          </w:p>
        </w:tc>
        <w:tc>
          <w:tcPr>
            <w:tcW w:w="1950" w:type="dxa"/>
            <w:tcBorders>
              <w:top w:val="nil"/>
              <w:left w:val="nil"/>
              <w:bottom w:val="single" w:sz="6" w:space="0" w:color="auto"/>
              <w:right w:val="single" w:sz="6" w:space="0" w:color="auto"/>
            </w:tcBorders>
            <w:shd w:val="clear" w:color="auto" w:fill="auto"/>
            <w:vAlign w:val="bottom"/>
            <w:hideMark/>
          </w:tcPr>
          <w:p w14:paraId="5688BDC4"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12 </w:t>
            </w:r>
          </w:p>
        </w:tc>
        <w:tc>
          <w:tcPr>
            <w:tcW w:w="1440" w:type="dxa"/>
            <w:tcBorders>
              <w:top w:val="nil"/>
              <w:left w:val="nil"/>
              <w:bottom w:val="single" w:sz="6" w:space="0" w:color="auto"/>
              <w:right w:val="single" w:sz="6" w:space="0" w:color="auto"/>
            </w:tcBorders>
            <w:shd w:val="clear" w:color="auto" w:fill="auto"/>
            <w:vAlign w:val="bottom"/>
            <w:hideMark/>
          </w:tcPr>
          <w:p w14:paraId="5688BDC5"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1 </w:t>
            </w:r>
          </w:p>
        </w:tc>
        <w:tc>
          <w:tcPr>
            <w:tcW w:w="1815" w:type="dxa"/>
            <w:tcBorders>
              <w:top w:val="nil"/>
              <w:left w:val="nil"/>
              <w:bottom w:val="single" w:sz="6" w:space="0" w:color="auto"/>
              <w:right w:val="single" w:sz="6" w:space="0" w:color="auto"/>
            </w:tcBorders>
            <w:shd w:val="clear" w:color="auto" w:fill="auto"/>
            <w:vAlign w:val="bottom"/>
            <w:hideMark/>
          </w:tcPr>
          <w:p w14:paraId="5688BDC6"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75 </w:t>
            </w:r>
          </w:p>
        </w:tc>
      </w:tr>
      <w:tr w:rsidR="004B3DF2" w14:paraId="5688BDCD"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C8"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8 &lt;12 years  </w:t>
            </w:r>
          </w:p>
        </w:tc>
        <w:tc>
          <w:tcPr>
            <w:tcW w:w="1725" w:type="dxa"/>
            <w:tcBorders>
              <w:top w:val="nil"/>
              <w:left w:val="nil"/>
              <w:bottom w:val="single" w:sz="6" w:space="0" w:color="auto"/>
              <w:right w:val="single" w:sz="6" w:space="0" w:color="auto"/>
            </w:tcBorders>
            <w:shd w:val="clear" w:color="auto" w:fill="auto"/>
            <w:vAlign w:val="bottom"/>
            <w:hideMark/>
          </w:tcPr>
          <w:p w14:paraId="5688BDC9"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30 </w:t>
            </w:r>
          </w:p>
        </w:tc>
        <w:tc>
          <w:tcPr>
            <w:tcW w:w="1950" w:type="dxa"/>
            <w:tcBorders>
              <w:top w:val="nil"/>
              <w:left w:val="nil"/>
              <w:bottom w:val="single" w:sz="6" w:space="0" w:color="auto"/>
              <w:right w:val="single" w:sz="6" w:space="0" w:color="auto"/>
            </w:tcBorders>
            <w:shd w:val="clear" w:color="auto" w:fill="auto"/>
            <w:vAlign w:val="bottom"/>
            <w:hideMark/>
          </w:tcPr>
          <w:p w14:paraId="5688BDCA"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10 </w:t>
            </w:r>
          </w:p>
        </w:tc>
        <w:tc>
          <w:tcPr>
            <w:tcW w:w="1440" w:type="dxa"/>
            <w:tcBorders>
              <w:top w:val="nil"/>
              <w:left w:val="nil"/>
              <w:bottom w:val="single" w:sz="6" w:space="0" w:color="auto"/>
              <w:right w:val="single" w:sz="6" w:space="0" w:color="auto"/>
            </w:tcBorders>
            <w:shd w:val="clear" w:color="auto" w:fill="auto"/>
            <w:vAlign w:val="bottom"/>
            <w:hideMark/>
          </w:tcPr>
          <w:p w14:paraId="5688BDCB"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3 </w:t>
            </w:r>
          </w:p>
        </w:tc>
        <w:tc>
          <w:tcPr>
            <w:tcW w:w="1815" w:type="dxa"/>
            <w:tcBorders>
              <w:top w:val="nil"/>
              <w:left w:val="nil"/>
              <w:bottom w:val="single" w:sz="6" w:space="0" w:color="auto"/>
              <w:right w:val="single" w:sz="6" w:space="0" w:color="auto"/>
            </w:tcBorders>
            <w:shd w:val="clear" w:color="auto" w:fill="auto"/>
            <w:vAlign w:val="bottom"/>
            <w:hideMark/>
          </w:tcPr>
          <w:p w14:paraId="5688BDCC"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43 </w:t>
            </w:r>
          </w:p>
        </w:tc>
      </w:tr>
      <w:tr w:rsidR="004B3DF2" w14:paraId="5688BDD3"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CE"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&gt;= 12 years </w:t>
            </w:r>
          </w:p>
        </w:tc>
        <w:tc>
          <w:tcPr>
            <w:tcW w:w="1725" w:type="dxa"/>
            <w:tcBorders>
              <w:top w:val="nil"/>
              <w:left w:val="nil"/>
              <w:bottom w:val="single" w:sz="6" w:space="0" w:color="auto"/>
              <w:right w:val="single" w:sz="6" w:space="0" w:color="auto"/>
            </w:tcBorders>
            <w:shd w:val="clear" w:color="auto" w:fill="auto"/>
            <w:vAlign w:val="bottom"/>
            <w:hideMark/>
          </w:tcPr>
          <w:p w14:paraId="5688BDCF"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53 </w:t>
            </w:r>
          </w:p>
        </w:tc>
        <w:tc>
          <w:tcPr>
            <w:tcW w:w="1950" w:type="dxa"/>
            <w:tcBorders>
              <w:top w:val="nil"/>
              <w:left w:val="nil"/>
              <w:bottom w:val="single" w:sz="6" w:space="0" w:color="auto"/>
              <w:right w:val="single" w:sz="6" w:space="0" w:color="auto"/>
            </w:tcBorders>
            <w:shd w:val="clear" w:color="auto" w:fill="auto"/>
            <w:vAlign w:val="bottom"/>
            <w:hideMark/>
          </w:tcPr>
          <w:p w14:paraId="5688BDD0"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6 </w:t>
            </w:r>
          </w:p>
        </w:tc>
        <w:tc>
          <w:tcPr>
            <w:tcW w:w="1440" w:type="dxa"/>
            <w:tcBorders>
              <w:top w:val="nil"/>
              <w:left w:val="nil"/>
              <w:bottom w:val="single" w:sz="6" w:space="0" w:color="auto"/>
              <w:right w:val="single" w:sz="6" w:space="0" w:color="auto"/>
            </w:tcBorders>
            <w:shd w:val="clear" w:color="auto" w:fill="auto"/>
            <w:vAlign w:val="bottom"/>
            <w:hideMark/>
          </w:tcPr>
          <w:p w14:paraId="5688BDD1"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1 </w:t>
            </w:r>
          </w:p>
        </w:tc>
        <w:tc>
          <w:tcPr>
            <w:tcW w:w="1815" w:type="dxa"/>
            <w:tcBorders>
              <w:top w:val="nil"/>
              <w:left w:val="nil"/>
              <w:bottom w:val="single" w:sz="6" w:space="0" w:color="auto"/>
              <w:right w:val="single" w:sz="6" w:space="0" w:color="auto"/>
            </w:tcBorders>
            <w:shd w:val="clear" w:color="auto" w:fill="auto"/>
            <w:vAlign w:val="bottom"/>
            <w:hideMark/>
          </w:tcPr>
          <w:p w14:paraId="5688BDD2"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60 </w:t>
            </w:r>
          </w:p>
        </w:tc>
      </w:tr>
      <w:tr w:rsidR="004B3DF2" w14:paraId="5688BDD9" w14:textId="77777777" w:rsidTr="00902666">
        <w:trPr>
          <w:trHeight w:val="300"/>
        </w:trPr>
        <w:tc>
          <w:tcPr>
            <w:tcW w:w="1620" w:type="dxa"/>
            <w:tcBorders>
              <w:top w:val="nil"/>
              <w:left w:val="single" w:sz="6" w:space="0" w:color="auto"/>
              <w:bottom w:val="single" w:sz="6" w:space="0" w:color="auto"/>
              <w:right w:val="single" w:sz="6" w:space="0" w:color="auto"/>
            </w:tcBorders>
            <w:shd w:val="clear" w:color="auto" w:fill="auto"/>
            <w:vAlign w:val="bottom"/>
            <w:hideMark/>
          </w:tcPr>
          <w:p w14:paraId="5688BDD4" w14:textId="77777777" w:rsidR="00902666" w:rsidRPr="00902666" w:rsidRDefault="0075039A" w:rsidP="00902666">
            <w:pPr>
              <w:spacing w:after="0" w:line="240" w:lineRule="auto"/>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Total</w:t>
            </w:r>
            <w:r w:rsidRPr="00902666">
              <w:rPr>
                <w:rFonts w:ascii="Aptos Narrow" w:eastAsia="Times New Roman" w:hAnsi="Aptos Narrow" w:cs="Segoe UI"/>
                <w:color w:val="000000"/>
                <w:kern w:val="0"/>
                <w:lang w:eastAsia="en-GB"/>
                <w14:ligatures w14:val="none"/>
              </w:rPr>
              <w:t> </w:t>
            </w:r>
          </w:p>
        </w:tc>
        <w:tc>
          <w:tcPr>
            <w:tcW w:w="1725" w:type="dxa"/>
            <w:tcBorders>
              <w:top w:val="nil"/>
              <w:left w:val="nil"/>
              <w:bottom w:val="single" w:sz="6" w:space="0" w:color="auto"/>
              <w:right w:val="single" w:sz="6" w:space="0" w:color="auto"/>
            </w:tcBorders>
            <w:shd w:val="clear" w:color="auto" w:fill="auto"/>
            <w:vAlign w:val="bottom"/>
            <w:hideMark/>
          </w:tcPr>
          <w:p w14:paraId="5688BDD5"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227 (78.5%)</w:t>
            </w:r>
            <w:r w:rsidRPr="00902666">
              <w:rPr>
                <w:rFonts w:ascii="Aptos Narrow" w:eastAsia="Times New Roman" w:hAnsi="Aptos Narrow" w:cs="Segoe UI"/>
                <w:color w:val="000000"/>
                <w:kern w:val="0"/>
                <w:lang w:eastAsia="en-GB"/>
                <w14:ligatures w14:val="none"/>
              </w:rPr>
              <w:t> </w:t>
            </w:r>
          </w:p>
        </w:tc>
        <w:tc>
          <w:tcPr>
            <w:tcW w:w="1950" w:type="dxa"/>
            <w:tcBorders>
              <w:top w:val="nil"/>
              <w:left w:val="nil"/>
              <w:bottom w:val="single" w:sz="6" w:space="0" w:color="auto"/>
              <w:right w:val="single" w:sz="6" w:space="0" w:color="auto"/>
            </w:tcBorders>
            <w:shd w:val="clear" w:color="auto" w:fill="auto"/>
            <w:vAlign w:val="bottom"/>
            <w:hideMark/>
          </w:tcPr>
          <w:p w14:paraId="5688BDD6"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54 (18.7%)</w:t>
            </w:r>
            <w:r w:rsidRPr="00902666">
              <w:rPr>
                <w:rFonts w:ascii="Aptos Narrow" w:eastAsia="Times New Roman" w:hAnsi="Aptos Narrow" w:cs="Segoe UI"/>
                <w:color w:val="000000"/>
                <w:kern w:val="0"/>
                <w:lang w:eastAsia="en-GB"/>
                <w14:ligatures w14:val="none"/>
              </w:rPr>
              <w:t> </w:t>
            </w:r>
          </w:p>
        </w:tc>
        <w:tc>
          <w:tcPr>
            <w:tcW w:w="1440" w:type="dxa"/>
            <w:tcBorders>
              <w:top w:val="nil"/>
              <w:left w:val="nil"/>
              <w:bottom w:val="single" w:sz="6" w:space="0" w:color="auto"/>
              <w:right w:val="single" w:sz="6" w:space="0" w:color="auto"/>
            </w:tcBorders>
            <w:shd w:val="clear" w:color="auto" w:fill="auto"/>
            <w:vAlign w:val="bottom"/>
            <w:hideMark/>
          </w:tcPr>
          <w:p w14:paraId="5688BDD7"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b/>
                <w:bCs/>
                <w:color w:val="000000"/>
                <w:kern w:val="0"/>
                <w:lang w:eastAsia="en-GB"/>
                <w14:ligatures w14:val="none"/>
              </w:rPr>
              <w:t>8 (2.8%)</w:t>
            </w:r>
            <w:r w:rsidRPr="00902666">
              <w:rPr>
                <w:rFonts w:ascii="Aptos Narrow" w:eastAsia="Times New Roman" w:hAnsi="Aptos Narrow" w:cs="Segoe UI"/>
                <w:color w:val="000000"/>
                <w:kern w:val="0"/>
                <w:lang w:eastAsia="en-GB"/>
                <w14:ligatures w14:val="none"/>
              </w:rPr>
              <w:t> </w:t>
            </w:r>
          </w:p>
        </w:tc>
        <w:tc>
          <w:tcPr>
            <w:tcW w:w="1815" w:type="dxa"/>
            <w:tcBorders>
              <w:top w:val="nil"/>
              <w:left w:val="nil"/>
              <w:bottom w:val="single" w:sz="6" w:space="0" w:color="auto"/>
              <w:right w:val="single" w:sz="6" w:space="0" w:color="auto"/>
            </w:tcBorders>
            <w:shd w:val="clear" w:color="auto" w:fill="auto"/>
            <w:vAlign w:val="bottom"/>
            <w:hideMark/>
          </w:tcPr>
          <w:p w14:paraId="5688BDD8" w14:textId="77777777" w:rsidR="00902666" w:rsidRPr="00902666" w:rsidRDefault="0075039A" w:rsidP="00902666">
            <w:pPr>
              <w:spacing w:after="0" w:line="240" w:lineRule="auto"/>
              <w:jc w:val="right"/>
              <w:textAlignment w:val="baseline"/>
              <w:rPr>
                <w:rFonts w:ascii="Segoe UI" w:eastAsia="Times New Roman" w:hAnsi="Segoe UI" w:cs="Segoe UI"/>
                <w:kern w:val="0"/>
                <w:sz w:val="18"/>
                <w:szCs w:val="18"/>
                <w:lang w:eastAsia="en-GB"/>
                <w14:ligatures w14:val="none"/>
              </w:rPr>
            </w:pPr>
            <w:r w:rsidRPr="00902666">
              <w:rPr>
                <w:rFonts w:ascii="Aptos Narrow" w:eastAsia="Times New Roman" w:hAnsi="Aptos Narrow" w:cs="Segoe UI"/>
                <w:color w:val="000000"/>
                <w:kern w:val="0"/>
                <w:lang w:eastAsia="en-GB"/>
                <w14:ligatures w14:val="none"/>
              </w:rPr>
              <w:t>289 </w:t>
            </w:r>
          </w:p>
        </w:tc>
      </w:tr>
    </w:tbl>
    <w:p w14:paraId="5688BDDA" w14:textId="77777777" w:rsidR="00902666" w:rsidRDefault="0075039A" w:rsidP="00902666">
      <w:pPr>
        <w:spacing w:after="0" w:line="240" w:lineRule="auto"/>
        <w:textAlignment w:val="baseline"/>
        <w:rPr>
          <w:ins w:id="8" w:author="Bate, Jessica" w:date="2025-08-07T16:20:00Z" w16du:dateUtc="2025-08-07T15:20:00Z"/>
          <w:rFonts w:ascii="Arial" w:eastAsia="Times New Roman" w:hAnsi="Arial" w:cs="Arial"/>
          <w:kern w:val="0"/>
          <w:sz w:val="20"/>
          <w:szCs w:val="20"/>
          <w:lang w:eastAsia="en-GB"/>
          <w14:ligatures w14:val="none"/>
        </w:rPr>
      </w:pPr>
      <w:r w:rsidRPr="00902666">
        <w:rPr>
          <w:rFonts w:ascii="Arial" w:eastAsia="Times New Roman" w:hAnsi="Arial" w:cs="Arial"/>
          <w:kern w:val="0"/>
          <w:sz w:val="20"/>
          <w:szCs w:val="20"/>
          <w:lang w:eastAsia="en-GB"/>
          <w14:ligatures w14:val="none"/>
        </w:rPr>
        <w:t> </w:t>
      </w:r>
    </w:p>
    <w:p w14:paraId="3E118930" w14:textId="77777777" w:rsidR="00D91CB2" w:rsidRDefault="00D91CB2" w:rsidP="00902666">
      <w:pPr>
        <w:spacing w:after="0" w:line="240" w:lineRule="auto"/>
        <w:textAlignment w:val="baseline"/>
        <w:rPr>
          <w:ins w:id="9" w:author="Bate, Jessica" w:date="2025-08-07T16:20:00Z" w16du:dateUtc="2025-08-07T15:20:00Z"/>
          <w:rFonts w:ascii="Arial" w:eastAsia="Times New Roman" w:hAnsi="Arial" w:cs="Arial"/>
          <w:kern w:val="0"/>
          <w:sz w:val="20"/>
          <w:szCs w:val="20"/>
          <w:lang w:eastAsia="en-GB"/>
          <w14:ligatures w14:val="none"/>
        </w:rPr>
      </w:pPr>
    </w:p>
    <w:p w14:paraId="582FC46B" w14:textId="77777777" w:rsidR="00D91CB2" w:rsidRDefault="00D91CB2" w:rsidP="00902666">
      <w:pPr>
        <w:spacing w:after="0" w:line="240" w:lineRule="auto"/>
        <w:textAlignment w:val="baseline"/>
        <w:rPr>
          <w:ins w:id="10" w:author="Bate, Jessica" w:date="2025-08-07T16:20:00Z" w16du:dateUtc="2025-08-07T15:20:00Z"/>
          <w:rFonts w:ascii="Arial" w:eastAsia="Times New Roman" w:hAnsi="Arial" w:cs="Arial"/>
          <w:kern w:val="0"/>
          <w:sz w:val="20"/>
          <w:szCs w:val="20"/>
          <w:lang w:eastAsia="en-GB"/>
          <w14:ligatures w14:val="none"/>
        </w:rPr>
      </w:pPr>
    </w:p>
    <w:p w14:paraId="03E800A3" w14:textId="77777777" w:rsidR="00D91CB2" w:rsidRDefault="00D91CB2" w:rsidP="00902666">
      <w:pPr>
        <w:spacing w:after="0" w:line="240" w:lineRule="auto"/>
        <w:textAlignment w:val="baseline"/>
        <w:rPr>
          <w:ins w:id="11" w:author="Bate, Jessica" w:date="2025-08-07T16:20:00Z" w16du:dateUtc="2025-08-07T15:20:00Z"/>
          <w:rFonts w:ascii="Arial" w:eastAsia="Times New Roman" w:hAnsi="Arial" w:cs="Arial"/>
          <w:kern w:val="0"/>
          <w:sz w:val="20"/>
          <w:szCs w:val="20"/>
          <w:lang w:eastAsia="en-GB"/>
          <w14:ligatures w14:val="none"/>
        </w:rPr>
      </w:pPr>
    </w:p>
    <w:p w14:paraId="29FDED1E" w14:textId="77777777" w:rsidR="00D91CB2" w:rsidRDefault="00D91CB2" w:rsidP="00902666">
      <w:pPr>
        <w:spacing w:after="0" w:line="240" w:lineRule="auto"/>
        <w:textAlignment w:val="baseline"/>
        <w:rPr>
          <w:ins w:id="12" w:author="Bate, Jessica" w:date="2025-08-07T16:20:00Z" w16du:dateUtc="2025-08-07T15:20:00Z"/>
          <w:rFonts w:ascii="Arial" w:eastAsia="Times New Roman" w:hAnsi="Arial" w:cs="Arial"/>
          <w:kern w:val="0"/>
          <w:sz w:val="20"/>
          <w:szCs w:val="20"/>
          <w:lang w:eastAsia="en-GB"/>
          <w14:ligatures w14:val="none"/>
        </w:rPr>
      </w:pPr>
    </w:p>
    <w:p w14:paraId="0442DCC5" w14:textId="77777777" w:rsidR="00D91CB2" w:rsidRDefault="00D91CB2" w:rsidP="00902666">
      <w:pPr>
        <w:spacing w:after="0" w:line="240" w:lineRule="auto"/>
        <w:textAlignment w:val="baseline"/>
        <w:rPr>
          <w:ins w:id="13" w:author="Bate, Jessica" w:date="2025-08-07T16:20:00Z" w16du:dateUtc="2025-08-07T15:20:00Z"/>
          <w:rFonts w:ascii="Arial" w:eastAsia="Times New Roman" w:hAnsi="Arial" w:cs="Arial"/>
          <w:kern w:val="0"/>
          <w:sz w:val="20"/>
          <w:szCs w:val="20"/>
          <w:lang w:eastAsia="en-GB"/>
          <w14:ligatures w14:val="none"/>
        </w:rPr>
      </w:pPr>
    </w:p>
    <w:p w14:paraId="6AA15EF7" w14:textId="77777777" w:rsidR="00D91CB2" w:rsidRDefault="00D91CB2" w:rsidP="00902666">
      <w:pPr>
        <w:spacing w:after="0" w:line="240" w:lineRule="auto"/>
        <w:textAlignment w:val="baseline"/>
        <w:rPr>
          <w:ins w:id="14" w:author="Bate, Jessica" w:date="2025-08-07T16:20:00Z" w16du:dateUtc="2025-08-07T15:20:00Z"/>
          <w:rFonts w:ascii="Arial" w:eastAsia="Times New Roman" w:hAnsi="Arial" w:cs="Arial"/>
          <w:kern w:val="0"/>
          <w:sz w:val="20"/>
          <w:szCs w:val="20"/>
          <w:lang w:eastAsia="en-GB"/>
          <w14:ligatures w14:val="none"/>
        </w:rPr>
      </w:pPr>
    </w:p>
    <w:p w14:paraId="00160918" w14:textId="77777777" w:rsidR="00D91CB2" w:rsidRDefault="00D91CB2" w:rsidP="00902666">
      <w:pPr>
        <w:spacing w:after="0" w:line="240" w:lineRule="auto"/>
        <w:textAlignment w:val="baseline"/>
        <w:rPr>
          <w:ins w:id="15" w:author="Bate, Jessica" w:date="2025-08-07T16:20:00Z" w16du:dateUtc="2025-08-07T15:20:00Z"/>
          <w:rFonts w:ascii="Arial" w:eastAsia="Times New Roman" w:hAnsi="Arial" w:cs="Arial"/>
          <w:kern w:val="0"/>
          <w:sz w:val="20"/>
          <w:szCs w:val="20"/>
          <w:lang w:eastAsia="en-GB"/>
          <w14:ligatures w14:val="none"/>
        </w:rPr>
      </w:pPr>
    </w:p>
    <w:p w14:paraId="2B85DBB9" w14:textId="77777777" w:rsidR="00D91CB2" w:rsidRDefault="00D91CB2" w:rsidP="00902666">
      <w:pPr>
        <w:spacing w:after="0" w:line="240" w:lineRule="auto"/>
        <w:textAlignment w:val="baseline"/>
        <w:rPr>
          <w:ins w:id="16" w:author="Bate, Jessica" w:date="2025-08-07T16:20:00Z" w16du:dateUtc="2025-08-07T15:20:00Z"/>
          <w:rFonts w:ascii="Arial" w:eastAsia="Times New Roman" w:hAnsi="Arial" w:cs="Arial"/>
          <w:kern w:val="0"/>
          <w:sz w:val="20"/>
          <w:szCs w:val="20"/>
          <w:lang w:eastAsia="en-GB"/>
          <w14:ligatures w14:val="none"/>
        </w:rPr>
      </w:pPr>
    </w:p>
    <w:p w14:paraId="0F7E717D" w14:textId="77777777" w:rsidR="00D91CB2" w:rsidRDefault="00D91CB2" w:rsidP="00902666">
      <w:pPr>
        <w:spacing w:after="0" w:line="240" w:lineRule="auto"/>
        <w:textAlignment w:val="baseline"/>
        <w:rPr>
          <w:ins w:id="17" w:author="Bate, Jessica" w:date="2025-08-07T16:20:00Z" w16du:dateUtc="2025-08-07T15:20:00Z"/>
          <w:rFonts w:ascii="Arial" w:eastAsia="Times New Roman" w:hAnsi="Arial" w:cs="Arial"/>
          <w:kern w:val="0"/>
          <w:sz w:val="20"/>
          <w:szCs w:val="20"/>
          <w:lang w:eastAsia="en-GB"/>
          <w14:ligatures w14:val="none"/>
        </w:rPr>
      </w:pPr>
    </w:p>
    <w:p w14:paraId="59E22447" w14:textId="77777777" w:rsidR="00D91CB2" w:rsidRDefault="00D91CB2" w:rsidP="00902666">
      <w:pPr>
        <w:spacing w:after="0" w:line="240" w:lineRule="auto"/>
        <w:textAlignment w:val="baseline"/>
        <w:rPr>
          <w:ins w:id="18" w:author="Bate, Jessica" w:date="2025-08-07T16:20:00Z" w16du:dateUtc="2025-08-07T15:20:00Z"/>
          <w:rFonts w:ascii="Arial" w:eastAsia="Times New Roman" w:hAnsi="Arial" w:cs="Arial"/>
          <w:kern w:val="0"/>
          <w:sz w:val="20"/>
          <w:szCs w:val="20"/>
          <w:lang w:eastAsia="en-GB"/>
          <w14:ligatures w14:val="none"/>
        </w:rPr>
      </w:pPr>
    </w:p>
    <w:p w14:paraId="5CD4A107" w14:textId="77777777" w:rsidR="00D91CB2" w:rsidRDefault="00D91CB2" w:rsidP="00902666">
      <w:pPr>
        <w:spacing w:after="0" w:line="240" w:lineRule="auto"/>
        <w:textAlignment w:val="baseline"/>
        <w:rPr>
          <w:ins w:id="19" w:author="Bate, Jessica" w:date="2025-08-07T16:20:00Z" w16du:dateUtc="2025-08-07T15:20:00Z"/>
          <w:rFonts w:ascii="Arial" w:eastAsia="Times New Roman" w:hAnsi="Arial" w:cs="Arial"/>
          <w:kern w:val="0"/>
          <w:sz w:val="20"/>
          <w:szCs w:val="20"/>
          <w:lang w:eastAsia="en-GB"/>
          <w14:ligatures w14:val="none"/>
        </w:rPr>
      </w:pPr>
    </w:p>
    <w:p w14:paraId="7B42FEB1" w14:textId="77777777" w:rsidR="00D91CB2" w:rsidRDefault="00D91CB2" w:rsidP="00902666">
      <w:pPr>
        <w:spacing w:after="0" w:line="240" w:lineRule="auto"/>
        <w:textAlignment w:val="baseline"/>
        <w:rPr>
          <w:ins w:id="20" w:author="Bate, Jessica" w:date="2025-08-07T16:20:00Z" w16du:dateUtc="2025-08-07T15:20:00Z"/>
          <w:rFonts w:ascii="Arial" w:eastAsia="Times New Roman" w:hAnsi="Arial" w:cs="Arial"/>
          <w:kern w:val="0"/>
          <w:sz w:val="20"/>
          <w:szCs w:val="20"/>
          <w:lang w:eastAsia="en-GB"/>
          <w14:ligatures w14:val="none"/>
        </w:rPr>
      </w:pPr>
    </w:p>
    <w:p w14:paraId="6DCB0DC7" w14:textId="77777777" w:rsidR="00D91CB2" w:rsidRDefault="00D91CB2" w:rsidP="00902666">
      <w:pPr>
        <w:spacing w:after="0" w:line="240" w:lineRule="auto"/>
        <w:textAlignment w:val="baseline"/>
        <w:rPr>
          <w:ins w:id="21" w:author="Bate, Jessica" w:date="2025-08-07T16:20:00Z" w16du:dateUtc="2025-08-07T15:20:00Z"/>
          <w:rFonts w:ascii="Arial" w:eastAsia="Times New Roman" w:hAnsi="Arial" w:cs="Arial"/>
          <w:kern w:val="0"/>
          <w:sz w:val="20"/>
          <w:szCs w:val="20"/>
          <w:lang w:eastAsia="en-GB"/>
          <w14:ligatures w14:val="none"/>
        </w:rPr>
      </w:pPr>
    </w:p>
    <w:p w14:paraId="1E649178" w14:textId="77777777" w:rsidR="00D91CB2" w:rsidRDefault="00D91CB2" w:rsidP="00902666">
      <w:pPr>
        <w:spacing w:after="0" w:line="240" w:lineRule="auto"/>
        <w:textAlignment w:val="baseline"/>
        <w:rPr>
          <w:ins w:id="22" w:author="Bate, Jessica" w:date="2025-08-07T16:20:00Z" w16du:dateUtc="2025-08-07T15:20:00Z"/>
          <w:rFonts w:ascii="Arial" w:eastAsia="Times New Roman" w:hAnsi="Arial" w:cs="Arial"/>
          <w:kern w:val="0"/>
          <w:sz w:val="20"/>
          <w:szCs w:val="20"/>
          <w:lang w:eastAsia="en-GB"/>
          <w14:ligatures w14:val="none"/>
        </w:rPr>
      </w:pPr>
    </w:p>
    <w:p w14:paraId="5BE53A6F" w14:textId="77777777" w:rsidR="00D91CB2" w:rsidRDefault="00D91CB2" w:rsidP="00902666">
      <w:pPr>
        <w:spacing w:after="0" w:line="240" w:lineRule="auto"/>
        <w:textAlignment w:val="baseline"/>
        <w:rPr>
          <w:ins w:id="23" w:author="Bate, Jessica" w:date="2025-08-07T16:20:00Z" w16du:dateUtc="2025-08-07T15:20:00Z"/>
          <w:rFonts w:ascii="Arial" w:eastAsia="Times New Roman" w:hAnsi="Arial" w:cs="Arial"/>
          <w:kern w:val="0"/>
          <w:sz w:val="20"/>
          <w:szCs w:val="20"/>
          <w:lang w:eastAsia="en-GB"/>
          <w14:ligatures w14:val="none"/>
        </w:rPr>
      </w:pPr>
    </w:p>
    <w:p w14:paraId="68CA05C8" w14:textId="77777777" w:rsidR="00D91CB2" w:rsidRDefault="00D91CB2" w:rsidP="00902666">
      <w:pPr>
        <w:spacing w:after="0" w:line="240" w:lineRule="auto"/>
        <w:textAlignment w:val="baseline"/>
        <w:rPr>
          <w:ins w:id="24" w:author="Bate, Jessica" w:date="2025-08-07T16:20:00Z" w16du:dateUtc="2025-08-07T15:20:00Z"/>
          <w:rFonts w:ascii="Arial" w:eastAsia="Times New Roman" w:hAnsi="Arial" w:cs="Arial"/>
          <w:kern w:val="0"/>
          <w:sz w:val="20"/>
          <w:szCs w:val="20"/>
          <w:lang w:eastAsia="en-GB"/>
          <w14:ligatures w14:val="none"/>
        </w:rPr>
      </w:pPr>
    </w:p>
    <w:p w14:paraId="6DB3FD50" w14:textId="77777777" w:rsidR="00D91CB2" w:rsidRDefault="00D91CB2" w:rsidP="00902666">
      <w:pPr>
        <w:spacing w:after="0" w:line="240" w:lineRule="auto"/>
        <w:textAlignment w:val="baseline"/>
        <w:rPr>
          <w:ins w:id="25" w:author="Bate, Jessica" w:date="2025-08-07T16:20:00Z" w16du:dateUtc="2025-08-07T15:20:00Z"/>
          <w:rFonts w:ascii="Arial" w:eastAsia="Times New Roman" w:hAnsi="Arial" w:cs="Arial"/>
          <w:kern w:val="0"/>
          <w:sz w:val="20"/>
          <w:szCs w:val="20"/>
          <w:lang w:eastAsia="en-GB"/>
          <w14:ligatures w14:val="none"/>
        </w:rPr>
      </w:pPr>
    </w:p>
    <w:p w14:paraId="1D4A8A68" w14:textId="77777777" w:rsidR="00D91CB2" w:rsidRDefault="00D91CB2" w:rsidP="00902666">
      <w:pPr>
        <w:spacing w:after="0" w:line="240" w:lineRule="auto"/>
        <w:textAlignment w:val="baseline"/>
        <w:rPr>
          <w:ins w:id="26" w:author="Bate, Jessica" w:date="2025-08-07T16:20:00Z" w16du:dateUtc="2025-08-07T15:20:00Z"/>
          <w:rFonts w:ascii="Arial" w:eastAsia="Times New Roman" w:hAnsi="Arial" w:cs="Arial"/>
          <w:kern w:val="0"/>
          <w:sz w:val="20"/>
          <w:szCs w:val="20"/>
          <w:lang w:eastAsia="en-GB"/>
          <w14:ligatures w14:val="none"/>
        </w:rPr>
      </w:pPr>
    </w:p>
    <w:p w14:paraId="725C4145" w14:textId="77777777" w:rsidR="00D91CB2" w:rsidRPr="00902666" w:rsidRDefault="00D91CB2" w:rsidP="00902666">
      <w:pPr>
        <w:spacing w:after="0" w:line="240" w:lineRule="auto"/>
        <w:textAlignment w:val="baseline"/>
        <w:rPr>
          <w:rFonts w:ascii="Arial" w:eastAsia="Times New Roman" w:hAnsi="Arial" w:cs="Arial"/>
          <w:kern w:val="0"/>
          <w:sz w:val="20"/>
          <w:szCs w:val="20"/>
          <w:lang w:eastAsia="en-GB"/>
          <w14:ligatures w14:val="none"/>
        </w:rPr>
      </w:pPr>
    </w:p>
    <w:p w14:paraId="5688BDDB" w14:textId="77777777" w:rsidR="00902666" w:rsidRPr="00902666" w:rsidRDefault="0075039A" w:rsidP="00902666">
      <w:pPr>
        <w:spacing w:after="0" w:line="240" w:lineRule="auto"/>
        <w:textAlignment w:val="baseline"/>
        <w:rPr>
          <w:rFonts w:ascii="Arial" w:eastAsia="Times New Roman" w:hAnsi="Arial" w:cs="Arial"/>
          <w:kern w:val="0"/>
          <w:sz w:val="20"/>
          <w:szCs w:val="20"/>
          <w:lang w:eastAsia="en-GB"/>
          <w14:ligatures w14:val="none"/>
        </w:rPr>
      </w:pPr>
      <w:r w:rsidRPr="00902666">
        <w:rPr>
          <w:rFonts w:ascii="Arial" w:eastAsia="Times New Roman" w:hAnsi="Arial" w:cs="Arial"/>
          <w:kern w:val="0"/>
          <w:sz w:val="20"/>
          <w:szCs w:val="20"/>
          <w:lang w:eastAsia="en-GB"/>
          <w14:ligatures w14:val="none"/>
        </w:rPr>
        <w:t>  </w:t>
      </w:r>
    </w:p>
    <w:p w14:paraId="5688BDDC" w14:textId="1927618B" w:rsidR="00902666" w:rsidDel="00855CF0" w:rsidRDefault="0075039A" w:rsidP="00902666">
      <w:pPr>
        <w:spacing w:after="0" w:line="240" w:lineRule="auto"/>
        <w:textAlignment w:val="baseline"/>
        <w:rPr>
          <w:del w:id="27" w:author="Bate, Jessica" w:date="2025-08-11T12:43:00Z" w16du:dateUtc="2025-08-11T11:43:00Z"/>
          <w:rStyle w:val="eop"/>
          <w:rFonts w:ascii="Aptos" w:hAnsi="Aptos"/>
        </w:rPr>
      </w:pPr>
      <w:del w:id="28" w:author="Bate, Jessica" w:date="2025-08-11T12:43:00Z" w16du:dateUtc="2025-08-11T11:43:00Z">
        <w:r w:rsidDel="00855CF0">
          <w:rPr>
            <w:rStyle w:val="normaltextrun"/>
            <w:rFonts w:ascii="Aptos" w:hAnsi="Aptos"/>
            <w:b/>
            <w:bCs/>
          </w:rPr>
          <w:lastRenderedPageBreak/>
          <w:delText>Figure 2:</w:delText>
        </w:r>
        <w:r w:rsidDel="00855CF0">
          <w:rPr>
            <w:rStyle w:val="normaltextrun"/>
            <w:rFonts w:ascii="Aptos" w:hAnsi="Aptos"/>
          </w:rPr>
          <w:delText xml:space="preserve"> </w:delText>
        </w:r>
        <w:r w:rsidDel="00855CF0">
          <w:rPr>
            <w:rStyle w:val="normaltextrun"/>
            <w:rFonts w:ascii="Aptos" w:hAnsi="Aptos"/>
            <w:i/>
            <w:iCs/>
          </w:rPr>
          <w:delText>Graph to show measles serostatus in children with humoral immunity at the time of diagnosis (1</w:delText>
        </w:r>
        <w:r w:rsidDel="00855CF0">
          <w:rPr>
            <w:rStyle w:val="normaltextrun"/>
            <w:rFonts w:ascii="Aptos" w:hAnsi="Aptos"/>
            <w:i/>
            <w:iCs/>
            <w:sz w:val="19"/>
            <w:szCs w:val="19"/>
            <w:vertAlign w:val="superscript"/>
          </w:rPr>
          <w:delText>st</w:delText>
        </w:r>
        <w:r w:rsidDel="00855CF0">
          <w:rPr>
            <w:rStyle w:val="normaltextrun"/>
            <w:rFonts w:ascii="Aptos" w:hAnsi="Aptos"/>
            <w:i/>
            <w:iCs/>
          </w:rPr>
          <w:delText xml:space="preserve"> test) in comparison with results of re-test post UKHSA guidance Q1 2024 (2</w:delText>
        </w:r>
        <w:r w:rsidDel="00855CF0">
          <w:rPr>
            <w:rStyle w:val="normaltextrun"/>
            <w:rFonts w:ascii="Aptos" w:hAnsi="Aptos"/>
            <w:i/>
            <w:iCs/>
            <w:sz w:val="19"/>
            <w:szCs w:val="19"/>
            <w:vertAlign w:val="superscript"/>
          </w:rPr>
          <w:delText>nd</w:delText>
        </w:r>
        <w:r w:rsidDel="00855CF0">
          <w:rPr>
            <w:rStyle w:val="normaltextrun"/>
            <w:rFonts w:ascii="Aptos" w:hAnsi="Aptos"/>
            <w:i/>
            <w:iCs/>
          </w:rPr>
          <w:delText xml:space="preserve"> Test). </w:delText>
        </w:r>
        <w:r w:rsidDel="00855CF0">
          <w:rPr>
            <w:rStyle w:val="eop"/>
            <w:rFonts w:ascii="Aptos" w:hAnsi="Aptos"/>
          </w:rPr>
          <w:delText> </w:delText>
        </w:r>
        <w:r w:rsidR="00E70180" w:rsidDel="00855CF0">
          <w:rPr>
            <w:rStyle w:val="eop"/>
            <w:rFonts w:ascii="Aptos" w:hAnsi="Aptos"/>
          </w:rPr>
          <w:delText>N=121</w:delText>
        </w:r>
      </w:del>
    </w:p>
    <w:p w14:paraId="5688BDDD" w14:textId="16D5BE9B" w:rsidR="00902666" w:rsidDel="00855CF0" w:rsidRDefault="00902666" w:rsidP="00902666">
      <w:pPr>
        <w:spacing w:after="0" w:line="240" w:lineRule="auto"/>
        <w:textAlignment w:val="baseline"/>
        <w:rPr>
          <w:del w:id="29" w:author="Bate, Jessica" w:date="2025-08-11T12:43:00Z" w16du:dateUtc="2025-08-11T11:43:00Z"/>
          <w:rStyle w:val="eop"/>
          <w:rFonts w:ascii="Aptos" w:hAnsi="Aptos"/>
        </w:rPr>
      </w:pPr>
    </w:p>
    <w:p w14:paraId="5688BDE0" w14:textId="20FE0120" w:rsidR="00902666" w:rsidDel="00855CF0" w:rsidRDefault="00902666" w:rsidP="00902666">
      <w:pPr>
        <w:spacing w:after="0" w:line="240" w:lineRule="auto"/>
        <w:textAlignment w:val="baseline"/>
        <w:rPr>
          <w:del w:id="30" w:author="Bate, Jessica" w:date="2025-08-11T12:43:00Z" w16du:dateUtc="2025-08-11T11:43:00Z"/>
          <w:rStyle w:val="eop"/>
          <w:rFonts w:ascii="Aptos" w:hAnsi="Aptos"/>
        </w:rPr>
      </w:pPr>
    </w:p>
    <w:p w14:paraId="5688BDE1" w14:textId="4B7DE0AC" w:rsidR="00902666" w:rsidDel="00855CF0" w:rsidRDefault="00902666" w:rsidP="00902666">
      <w:pPr>
        <w:spacing w:after="0" w:line="240" w:lineRule="auto"/>
        <w:textAlignment w:val="baseline"/>
        <w:rPr>
          <w:del w:id="31" w:author="Bate, Jessica" w:date="2025-08-11T12:43:00Z" w16du:dateUtc="2025-08-11T11:43:00Z"/>
          <w:rStyle w:val="eop"/>
          <w:rFonts w:ascii="Aptos" w:hAnsi="Aptos"/>
        </w:rPr>
      </w:pPr>
    </w:p>
    <w:p w14:paraId="5688BDE2" w14:textId="3720FB3B" w:rsidR="00902666" w:rsidDel="00855CF0" w:rsidRDefault="00902666" w:rsidP="00902666">
      <w:pPr>
        <w:spacing w:after="0" w:line="240" w:lineRule="auto"/>
        <w:textAlignment w:val="baseline"/>
        <w:rPr>
          <w:del w:id="32" w:author="Bate, Jessica" w:date="2025-08-11T12:43:00Z" w16du:dateUtc="2025-08-11T11:43:00Z"/>
          <w:rStyle w:val="eop"/>
          <w:rFonts w:ascii="Aptos" w:hAnsi="Aptos"/>
        </w:rPr>
      </w:pPr>
    </w:p>
    <w:p w14:paraId="5688BDE3" w14:textId="33667048" w:rsidR="00902666" w:rsidDel="00855CF0" w:rsidRDefault="00902666" w:rsidP="00902666">
      <w:pPr>
        <w:spacing w:after="0" w:line="240" w:lineRule="auto"/>
        <w:textAlignment w:val="baseline"/>
        <w:rPr>
          <w:del w:id="33" w:author="Bate, Jessica" w:date="2025-08-11T12:43:00Z" w16du:dateUtc="2025-08-11T11:43:00Z"/>
          <w:rFonts w:ascii="Aptos" w:eastAsia="Times New Roman" w:hAnsi="Aptos" w:cs="Segoe UI"/>
          <w:b/>
          <w:bCs/>
          <w:kern w:val="0"/>
          <w:lang w:eastAsia="en-GB"/>
          <w14:ligatures w14:val="none"/>
        </w:rPr>
      </w:pPr>
    </w:p>
    <w:p w14:paraId="5688BE4E" w14:textId="7BEE55B7" w:rsidR="008B05E9" w:rsidRPr="008B05E9" w:rsidDel="00855CF0" w:rsidRDefault="008B05E9" w:rsidP="008B05E9">
      <w:pPr>
        <w:rPr>
          <w:del w:id="34" w:author="Bate, Jessica" w:date="2025-08-11T12:43:00Z" w16du:dateUtc="2025-08-11T11:43:00Z"/>
        </w:rPr>
      </w:pPr>
    </w:p>
    <w:p w14:paraId="5688BE4F" w14:textId="015B4C57" w:rsidR="008B05E9" w:rsidRPr="008B05E9" w:rsidDel="00855CF0" w:rsidRDefault="008B05E9" w:rsidP="008B05E9">
      <w:pPr>
        <w:rPr>
          <w:del w:id="35" w:author="Bate, Jessica" w:date="2025-08-11T12:43:00Z" w16du:dateUtc="2025-08-11T11:43:00Z"/>
        </w:rPr>
      </w:pPr>
    </w:p>
    <w:p w14:paraId="5688BE50" w14:textId="268C46A7" w:rsidR="008B05E9" w:rsidRPr="008B05E9" w:rsidDel="00855CF0" w:rsidRDefault="008B05E9" w:rsidP="008B05E9">
      <w:pPr>
        <w:rPr>
          <w:del w:id="36" w:author="Bate, Jessica" w:date="2025-08-11T12:43:00Z" w16du:dateUtc="2025-08-11T11:43:00Z"/>
        </w:rPr>
      </w:pPr>
    </w:p>
    <w:p w14:paraId="5688BE51" w14:textId="6E7F2C1D" w:rsidR="008B05E9" w:rsidRPr="008B05E9" w:rsidDel="00855CF0" w:rsidRDefault="008B05E9" w:rsidP="008B05E9">
      <w:pPr>
        <w:rPr>
          <w:del w:id="37" w:author="Bate, Jessica" w:date="2025-08-11T12:43:00Z" w16du:dateUtc="2025-08-11T11:43:00Z"/>
        </w:rPr>
      </w:pPr>
    </w:p>
    <w:p w14:paraId="5688BE52" w14:textId="1FCC49C3" w:rsidR="008B05E9" w:rsidRPr="008B05E9" w:rsidDel="00855CF0" w:rsidRDefault="008B05E9" w:rsidP="008B05E9">
      <w:pPr>
        <w:rPr>
          <w:del w:id="38" w:author="Bate, Jessica" w:date="2025-08-11T12:43:00Z" w16du:dateUtc="2025-08-11T11:43:00Z"/>
        </w:rPr>
      </w:pPr>
    </w:p>
    <w:p w14:paraId="5688BE53" w14:textId="77777777" w:rsidR="008B05E9" w:rsidRPr="008B05E9" w:rsidRDefault="008B05E9" w:rsidP="008B05E9"/>
    <w:p w14:paraId="5688BE54" w14:textId="77777777" w:rsidR="008B05E9" w:rsidRPr="008B05E9" w:rsidRDefault="008B05E9" w:rsidP="008B05E9"/>
    <w:sectPr w:rsidR="008B05E9" w:rsidRPr="008B0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webkit-standar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D0C"/>
    <w:multiLevelType w:val="multilevel"/>
    <w:tmpl w:val="737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16E46"/>
    <w:multiLevelType w:val="multilevel"/>
    <w:tmpl w:val="A26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828F0"/>
    <w:multiLevelType w:val="multilevel"/>
    <w:tmpl w:val="5D66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4E1BAF"/>
    <w:multiLevelType w:val="multilevel"/>
    <w:tmpl w:val="8E6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5C72CA"/>
    <w:multiLevelType w:val="multilevel"/>
    <w:tmpl w:val="F08A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D5C9E"/>
    <w:multiLevelType w:val="multilevel"/>
    <w:tmpl w:val="A5CE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610D88"/>
    <w:multiLevelType w:val="multilevel"/>
    <w:tmpl w:val="A4E8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1B75F9"/>
    <w:multiLevelType w:val="multilevel"/>
    <w:tmpl w:val="3320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B91181"/>
    <w:multiLevelType w:val="hybridMultilevel"/>
    <w:tmpl w:val="7488EC22"/>
    <w:lvl w:ilvl="0" w:tplc="81922710">
      <w:start w:val="1"/>
      <w:numFmt w:val="decimal"/>
      <w:lvlText w:val="%1)"/>
      <w:lvlJc w:val="left"/>
      <w:pPr>
        <w:ind w:left="1440" w:hanging="360"/>
      </w:pPr>
      <w:rPr>
        <w:rFonts w:eastAsiaTheme="majorEastAsia" w:hint="default"/>
      </w:rPr>
    </w:lvl>
    <w:lvl w:ilvl="1" w:tplc="D9727962" w:tentative="1">
      <w:start w:val="1"/>
      <w:numFmt w:val="lowerLetter"/>
      <w:lvlText w:val="%2."/>
      <w:lvlJc w:val="left"/>
      <w:pPr>
        <w:ind w:left="1440" w:hanging="360"/>
      </w:pPr>
    </w:lvl>
    <w:lvl w:ilvl="2" w:tplc="350EE72A" w:tentative="1">
      <w:start w:val="1"/>
      <w:numFmt w:val="lowerRoman"/>
      <w:lvlText w:val="%3."/>
      <w:lvlJc w:val="right"/>
      <w:pPr>
        <w:ind w:left="2160" w:hanging="180"/>
      </w:pPr>
    </w:lvl>
    <w:lvl w:ilvl="3" w:tplc="F42AB92E" w:tentative="1">
      <w:start w:val="1"/>
      <w:numFmt w:val="decimal"/>
      <w:lvlText w:val="%4."/>
      <w:lvlJc w:val="left"/>
      <w:pPr>
        <w:ind w:left="2880" w:hanging="360"/>
      </w:pPr>
    </w:lvl>
    <w:lvl w:ilvl="4" w:tplc="B4664658" w:tentative="1">
      <w:start w:val="1"/>
      <w:numFmt w:val="lowerLetter"/>
      <w:lvlText w:val="%5."/>
      <w:lvlJc w:val="left"/>
      <w:pPr>
        <w:ind w:left="3600" w:hanging="360"/>
      </w:pPr>
    </w:lvl>
    <w:lvl w:ilvl="5" w:tplc="2F80C00E" w:tentative="1">
      <w:start w:val="1"/>
      <w:numFmt w:val="lowerRoman"/>
      <w:lvlText w:val="%6."/>
      <w:lvlJc w:val="right"/>
      <w:pPr>
        <w:ind w:left="4320" w:hanging="180"/>
      </w:pPr>
    </w:lvl>
    <w:lvl w:ilvl="6" w:tplc="7B56FC14" w:tentative="1">
      <w:start w:val="1"/>
      <w:numFmt w:val="decimal"/>
      <w:lvlText w:val="%7."/>
      <w:lvlJc w:val="left"/>
      <w:pPr>
        <w:ind w:left="5040" w:hanging="360"/>
      </w:pPr>
    </w:lvl>
    <w:lvl w:ilvl="7" w:tplc="0DC472FE" w:tentative="1">
      <w:start w:val="1"/>
      <w:numFmt w:val="lowerLetter"/>
      <w:lvlText w:val="%8."/>
      <w:lvlJc w:val="left"/>
      <w:pPr>
        <w:ind w:left="5760" w:hanging="360"/>
      </w:pPr>
    </w:lvl>
    <w:lvl w:ilvl="8" w:tplc="D900653C" w:tentative="1">
      <w:start w:val="1"/>
      <w:numFmt w:val="lowerRoman"/>
      <w:lvlText w:val="%9."/>
      <w:lvlJc w:val="right"/>
      <w:pPr>
        <w:ind w:left="6480" w:hanging="180"/>
      </w:pPr>
    </w:lvl>
  </w:abstractNum>
  <w:num w:numId="1" w16cid:durableId="1151095186">
    <w:abstractNumId w:val="8"/>
  </w:num>
  <w:num w:numId="2" w16cid:durableId="25640398">
    <w:abstractNumId w:val="5"/>
  </w:num>
  <w:num w:numId="3" w16cid:durableId="1222983143">
    <w:abstractNumId w:val="1"/>
  </w:num>
  <w:num w:numId="4" w16cid:durableId="1561361464">
    <w:abstractNumId w:val="2"/>
  </w:num>
  <w:num w:numId="5" w16cid:durableId="141966961">
    <w:abstractNumId w:val="0"/>
  </w:num>
  <w:num w:numId="6" w16cid:durableId="245655805">
    <w:abstractNumId w:val="7"/>
  </w:num>
  <w:num w:numId="7" w16cid:durableId="45567468">
    <w:abstractNumId w:val="3"/>
  </w:num>
  <w:num w:numId="8" w16cid:durableId="898832075">
    <w:abstractNumId w:val="6"/>
  </w:num>
  <w:num w:numId="9" w16cid:durableId="13034676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Cordery">
    <w15:presenceInfo w15:providerId="AD" w15:userId="S::Rebecca.Cordery@ukhsa.gov.uk::20d19e84-36f6-4e8c-a3c3-5c38f1a13736"/>
  </w15:person>
  <w15:person w15:author="Bate, Jessica">
    <w15:presenceInfo w15:providerId="AD" w15:userId="S::Jessica.Bate@uhs.nhs.uk::c8314471-01c2-4f45-913a-ada4e6cd5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1D"/>
    <w:rsid w:val="000656A1"/>
    <w:rsid w:val="00143FE3"/>
    <w:rsid w:val="00173E68"/>
    <w:rsid w:val="00174E9F"/>
    <w:rsid w:val="00252E08"/>
    <w:rsid w:val="0025345F"/>
    <w:rsid w:val="00253649"/>
    <w:rsid w:val="002C6528"/>
    <w:rsid w:val="002F0EC4"/>
    <w:rsid w:val="0030126C"/>
    <w:rsid w:val="003119A4"/>
    <w:rsid w:val="00322D0F"/>
    <w:rsid w:val="00367F88"/>
    <w:rsid w:val="00394C0E"/>
    <w:rsid w:val="003E427F"/>
    <w:rsid w:val="00421805"/>
    <w:rsid w:val="00494932"/>
    <w:rsid w:val="004B3DF2"/>
    <w:rsid w:val="004B4DB8"/>
    <w:rsid w:val="004B6677"/>
    <w:rsid w:val="00522751"/>
    <w:rsid w:val="00585E61"/>
    <w:rsid w:val="00590178"/>
    <w:rsid w:val="005B78B4"/>
    <w:rsid w:val="005E1FB5"/>
    <w:rsid w:val="005F70D3"/>
    <w:rsid w:val="006303A3"/>
    <w:rsid w:val="00677C6D"/>
    <w:rsid w:val="006A22E0"/>
    <w:rsid w:val="00700F9D"/>
    <w:rsid w:val="00720DC5"/>
    <w:rsid w:val="00724BB9"/>
    <w:rsid w:val="00734892"/>
    <w:rsid w:val="0075039A"/>
    <w:rsid w:val="0078694E"/>
    <w:rsid w:val="007B67B8"/>
    <w:rsid w:val="0083722E"/>
    <w:rsid w:val="008478AC"/>
    <w:rsid w:val="008522FA"/>
    <w:rsid w:val="00855CF0"/>
    <w:rsid w:val="0089346B"/>
    <w:rsid w:val="008B05E9"/>
    <w:rsid w:val="008E1BC2"/>
    <w:rsid w:val="00902666"/>
    <w:rsid w:val="00926DAC"/>
    <w:rsid w:val="009F0400"/>
    <w:rsid w:val="00A42BE5"/>
    <w:rsid w:val="00B07C40"/>
    <w:rsid w:val="00B52641"/>
    <w:rsid w:val="00B54C0D"/>
    <w:rsid w:val="00BB38FC"/>
    <w:rsid w:val="00C0311D"/>
    <w:rsid w:val="00C23521"/>
    <w:rsid w:val="00C7096C"/>
    <w:rsid w:val="00CF53AF"/>
    <w:rsid w:val="00D17188"/>
    <w:rsid w:val="00D26085"/>
    <w:rsid w:val="00D50ED6"/>
    <w:rsid w:val="00D91CB2"/>
    <w:rsid w:val="00DE4F54"/>
    <w:rsid w:val="00E25AC9"/>
    <w:rsid w:val="00E70180"/>
    <w:rsid w:val="00FD0B6A"/>
    <w:rsid w:val="00FE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BC0D"/>
  <w15:chartTrackingRefBased/>
  <w15:docId w15:val="{4686E323-D4D0-BA4D-8099-B9DD6502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11D"/>
    <w:rPr>
      <w:rFonts w:eastAsiaTheme="majorEastAsia" w:cstheme="majorBidi"/>
      <w:color w:val="272727" w:themeColor="text1" w:themeTint="D8"/>
    </w:rPr>
  </w:style>
  <w:style w:type="paragraph" w:styleId="Title">
    <w:name w:val="Title"/>
    <w:basedOn w:val="Normal"/>
    <w:next w:val="Normal"/>
    <w:link w:val="TitleChar"/>
    <w:uiPriority w:val="10"/>
    <w:qFormat/>
    <w:rsid w:val="00C03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11D"/>
    <w:pPr>
      <w:spacing w:before="160"/>
      <w:jc w:val="center"/>
    </w:pPr>
    <w:rPr>
      <w:i/>
      <w:iCs/>
      <w:color w:val="404040" w:themeColor="text1" w:themeTint="BF"/>
    </w:rPr>
  </w:style>
  <w:style w:type="character" w:customStyle="1" w:styleId="QuoteChar">
    <w:name w:val="Quote Char"/>
    <w:basedOn w:val="DefaultParagraphFont"/>
    <w:link w:val="Quote"/>
    <w:uiPriority w:val="29"/>
    <w:rsid w:val="00C0311D"/>
    <w:rPr>
      <w:i/>
      <w:iCs/>
      <w:color w:val="404040" w:themeColor="text1" w:themeTint="BF"/>
    </w:rPr>
  </w:style>
  <w:style w:type="paragraph" w:styleId="ListParagraph">
    <w:name w:val="List Paragraph"/>
    <w:basedOn w:val="Normal"/>
    <w:uiPriority w:val="34"/>
    <w:qFormat/>
    <w:rsid w:val="00C0311D"/>
    <w:pPr>
      <w:ind w:left="720"/>
      <w:contextualSpacing/>
    </w:pPr>
  </w:style>
  <w:style w:type="character" w:styleId="IntenseEmphasis">
    <w:name w:val="Intense Emphasis"/>
    <w:basedOn w:val="DefaultParagraphFont"/>
    <w:uiPriority w:val="21"/>
    <w:qFormat/>
    <w:rsid w:val="00C0311D"/>
    <w:rPr>
      <w:i/>
      <w:iCs/>
      <w:color w:val="0F4761" w:themeColor="accent1" w:themeShade="BF"/>
    </w:rPr>
  </w:style>
  <w:style w:type="paragraph" w:styleId="IntenseQuote">
    <w:name w:val="Intense Quote"/>
    <w:basedOn w:val="Normal"/>
    <w:next w:val="Normal"/>
    <w:link w:val="IntenseQuoteChar"/>
    <w:uiPriority w:val="30"/>
    <w:qFormat/>
    <w:rsid w:val="00C0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11D"/>
    <w:rPr>
      <w:i/>
      <w:iCs/>
      <w:color w:val="0F4761" w:themeColor="accent1" w:themeShade="BF"/>
    </w:rPr>
  </w:style>
  <w:style w:type="character" w:styleId="IntenseReference">
    <w:name w:val="Intense Reference"/>
    <w:basedOn w:val="DefaultParagraphFont"/>
    <w:uiPriority w:val="32"/>
    <w:qFormat/>
    <w:rsid w:val="00C0311D"/>
    <w:rPr>
      <w:b/>
      <w:bCs/>
      <w:smallCaps/>
      <w:color w:val="0F4761" w:themeColor="accent1" w:themeShade="BF"/>
      <w:spacing w:val="5"/>
    </w:rPr>
  </w:style>
  <w:style w:type="paragraph" w:styleId="NormalWeb">
    <w:name w:val="Normal (Web)"/>
    <w:basedOn w:val="Normal"/>
    <w:uiPriority w:val="99"/>
    <w:semiHidden/>
    <w:unhideWhenUsed/>
    <w:rsid w:val="00C031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34892"/>
  </w:style>
  <w:style w:type="paragraph" w:customStyle="1" w:styleId="paragraph">
    <w:name w:val="paragraph"/>
    <w:basedOn w:val="Normal"/>
    <w:rsid w:val="00D260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26085"/>
  </w:style>
  <w:style w:type="character" w:customStyle="1" w:styleId="eop">
    <w:name w:val="eop"/>
    <w:basedOn w:val="DefaultParagraphFont"/>
    <w:rsid w:val="00D26085"/>
  </w:style>
  <w:style w:type="character" w:styleId="Hyperlink">
    <w:name w:val="Hyperlink"/>
    <w:basedOn w:val="DefaultParagraphFont"/>
    <w:uiPriority w:val="99"/>
    <w:unhideWhenUsed/>
    <w:rsid w:val="00D26085"/>
    <w:rPr>
      <w:color w:val="467886" w:themeColor="hyperlink"/>
      <w:u w:val="single"/>
    </w:rPr>
  </w:style>
  <w:style w:type="character" w:customStyle="1" w:styleId="contrib">
    <w:name w:val="contrib"/>
    <w:basedOn w:val="DefaultParagraphFont"/>
    <w:rsid w:val="00D26085"/>
  </w:style>
  <w:style w:type="character" w:customStyle="1" w:styleId="to-copy">
    <w:name w:val="to-copy"/>
    <w:basedOn w:val="DefaultParagraphFont"/>
    <w:rsid w:val="00D26085"/>
  </w:style>
  <w:style w:type="character" w:customStyle="1" w:styleId="arttitle">
    <w:name w:val="art_title"/>
    <w:basedOn w:val="DefaultParagraphFont"/>
    <w:rsid w:val="00D26085"/>
  </w:style>
  <w:style w:type="table" w:styleId="TableGrid">
    <w:name w:val="Table Grid"/>
    <w:basedOn w:val="TableNormal"/>
    <w:uiPriority w:val="59"/>
    <w:rsid w:val="00902666"/>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427F"/>
    <w:rPr>
      <w:sz w:val="16"/>
      <w:szCs w:val="16"/>
    </w:rPr>
  </w:style>
  <w:style w:type="paragraph" w:styleId="CommentText">
    <w:name w:val="annotation text"/>
    <w:basedOn w:val="Normal"/>
    <w:link w:val="CommentTextChar"/>
    <w:uiPriority w:val="99"/>
    <w:unhideWhenUsed/>
    <w:rsid w:val="003E427F"/>
    <w:pPr>
      <w:spacing w:line="240" w:lineRule="auto"/>
    </w:pPr>
    <w:rPr>
      <w:sz w:val="20"/>
      <w:szCs w:val="20"/>
    </w:rPr>
  </w:style>
  <w:style w:type="character" w:customStyle="1" w:styleId="CommentTextChar">
    <w:name w:val="Comment Text Char"/>
    <w:basedOn w:val="DefaultParagraphFont"/>
    <w:link w:val="CommentText"/>
    <w:uiPriority w:val="99"/>
    <w:rsid w:val="003E427F"/>
    <w:rPr>
      <w:sz w:val="20"/>
      <w:szCs w:val="20"/>
    </w:rPr>
  </w:style>
  <w:style w:type="paragraph" w:styleId="CommentSubject">
    <w:name w:val="annotation subject"/>
    <w:basedOn w:val="CommentText"/>
    <w:next w:val="CommentText"/>
    <w:link w:val="CommentSubjectChar"/>
    <w:uiPriority w:val="99"/>
    <w:semiHidden/>
    <w:unhideWhenUsed/>
    <w:rsid w:val="003E427F"/>
    <w:rPr>
      <w:b/>
      <w:bCs/>
    </w:rPr>
  </w:style>
  <w:style w:type="character" w:customStyle="1" w:styleId="CommentSubjectChar">
    <w:name w:val="Comment Subject Char"/>
    <w:basedOn w:val="CommentTextChar"/>
    <w:link w:val="CommentSubject"/>
    <w:uiPriority w:val="99"/>
    <w:semiHidden/>
    <w:rsid w:val="003E427F"/>
    <w:rPr>
      <w:b/>
      <w:bCs/>
      <w:sz w:val="20"/>
      <w:szCs w:val="20"/>
    </w:rPr>
  </w:style>
  <w:style w:type="paragraph" w:styleId="Revision">
    <w:name w:val="Revision"/>
    <w:hidden/>
    <w:uiPriority w:val="99"/>
    <w:semiHidden/>
    <w:rsid w:val="003E4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www.ecdc.europa.eu/sites/default/files/documents/measles-eu-threat-assessment-brief-february-2024.pdf___.bXQtcHJvZC1jcC1ldXcyLTE6dW5pdmVyc2l0eWhvc3BpdGFsc291dGhhbXB0b246YzpvOmFkZTA3NzVkYmE5NDQ3ZTg2YTJmZDVmMmRiYjA2ZWNjOjY6NTQyYzpjZDE3MzE3MDY1ZWM2ZTZhNTJlNDI4MGQ1M2U4NzU1N2JlYjlmYmFiZDk4ZjczZDFiZDMzZjNjNTg1ZmEzZDNjOnA6RjpO" TargetMode="External"/><Relationship Id="rId13" Type="http://schemas.openxmlformats.org/officeDocument/2006/relationships/hyperlink" Target="https://protect.checkpoint.com/v2/___https:/doi.org/10.3390/vaccines9040402___.bXQtcHJvZC1jcC1ldXcyLTE6dW5pdmVyc2l0eWhvc3BpdGFsc291dGhhbXB0b246YzpvOmFkZTA3NzVkYmE5NDQ3ZTg2YTJmZDVmMmRiYjA2ZWNjOjY6MDg3ZDo1N2Y4YWM1NTE3ZmVmZWE1ZDEzNzlmZWI4ZmNjN2ExZDRkMjJjMDEwNjdiY2RlNTg2ODZiNmNlZjY5YWFiYzY1OnA6RjpO" TargetMode="External"/><Relationship Id="rId18" Type="http://schemas.openxmlformats.org/officeDocument/2006/relationships/hyperlink" Target="https://protect.checkpoint.com/v2/___https:/assets.publishing.service.gov.uk/media/66a0ce1449b9c0597fdb03a6/20240704_national-measles-guidelines-July-2024.pdf___.bXQtcHJvZC1jcC1ldXcyLTE6dW5pdmVyc2l0eWhvc3BpdGFsc291dGhhbXB0b246YzpvOmFkZTA3NzVkYmE5NDQ3ZTg2YTJmZDVmMmRiYjA2ZWNjOjY6NjlmYzo1N2ExZTg0MzI1ZTBjNWIwMjVlYjUwMDRhOWQ5NTYzM2E5YzQxYjQ4M2ExZmY5ZmZmMmExN2QyOGNkNzIwNTViOnA6RjpO" TargetMode="External"/><Relationship Id="rId3" Type="http://schemas.openxmlformats.org/officeDocument/2006/relationships/settings" Target="settings.xml"/><Relationship Id="rId21" Type="http://schemas.openxmlformats.org/officeDocument/2006/relationships/hyperlink" Target="https://protect.checkpoint.com/v2/r06/___https://doi.org/10.1186/s12879-023-08199-8___.ZXV3Mjp1bml2ZXJzaXR5aG9zcGl0YWxzb3V0aGFtcHRvbjpjOm86Y2QyZjBmNzRlNTNlOGMxZjY4YjU1NDA3MzM5YTlkZmQ6NzpjN2M1OjAyY2VhZjliZDYyM2EzNzA4Y2ZlNTE1ZjhjMWJlMjU0ZjEzYTMzNTQ4ZTRkMDRjYWFkMjlkMDdiMDg2MDFkN2Y6cDpGOk4" TargetMode="External"/><Relationship Id="rId7" Type="http://schemas.openxmlformats.org/officeDocument/2006/relationships/hyperlink" Target="https://protect.checkpoint.com/v2/___https:/digital.nhs.uk/data-and-information/publications/statistical/nhs-immunisation-statistics/england-2022-23___.bXQtcHJvZC1jcC1ldXcyLTE6dW5pdmVyc2l0eWhvc3BpdGFsc291dGhhbXB0b246YzpvOmFkZTA3NzVkYmE5NDQ3ZTg2YTJmZDVmMmRiYjA2ZWNjOjY6YTk0MTpmMjdjOWIzMTUzNTNhYjI4YjZlY2VhZTc4OTA3M2JjZDdmMmE3YzIwYjM0YzY2NTQ2ZTk1MWI5YTJiMzVkYmFlOnA6RjpO" TargetMode="External"/><Relationship Id="rId12" Type="http://schemas.openxmlformats.org/officeDocument/2006/relationships/hyperlink" Target="https://protect.checkpoint.com/v2/r06/___https://www.gov.uk/government/publications/routine-childhood-immunisation-schedule/routine-childhood-immunisations-from-february-2022-born-on-or-after-1-january-2020___.ZXV3Mjp1bml2ZXJzaXR5aG9zcGl0YWxzb3V0aGFtcHRvbjpjOm86Y2QyZjBmNzRlNTNlOGMxZjY4YjU1NDA3MzM5YTlkZmQ6Nzo0NzE2OmQ1ZjBjNzI2Njg5YWRhNTdlNDlmZjQwNjZmYmE3N2RjYTU5ZWRhNWIxYzBmZmU3ZjI4OTA0N2UwN2EyYTVkZDg6cDpGOk4" TargetMode="External"/><Relationship Id="rId17" Type="http://schemas.openxmlformats.org/officeDocument/2006/relationships/hyperlink" Target="https://protect.checkpoint.com/v2/r06/___https://www.england.nhs.uk/long-read/measles-guidance-for-primary-community-care-emergency-departments-and-hospital/___.ZXV3Mjp1bml2ZXJzaXR5aG9zcGl0YWxzb3V0aGFtcHRvbjpjOm86Y2QyZjBmNzRlNTNlOGMxZjY4YjU1NDA3MzM5YTlkZmQ6Nzo1MmZiOmRkOTFkMTYyMGM5OGJkODFjMGM1OWQzYTFhZTU3YTEyMGEyNWMwM2NkNGExYjViYWU5ZjRmZGY4YzQxZDQ5ZTA6cDpGOk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checkpoint.com/v2/___https:/doi.org/10.1016/j.vaccine.2018.10.070___.bXQtcHJvZC1jcC1ldXcyLTE6dW5pdmVyc2l0eWhvc3BpdGFsc291dGhhbXB0b246YzpvOmFkZTA3NzVkYmE5NDQ3ZTg2YTJmZDVmMmRiYjA2ZWNjOjY6MTVhNDo1NGRkYmE0N2FmNWZiMDk3ZGFjZGUwY2U3NDVmMGVjNzk3YTFkM2VmNjdkNTA5ZDlhMjNlM2VlMTg1MDcxZGRkOnA6RjpO" TargetMode="External"/><Relationship Id="rId20" Type="http://schemas.openxmlformats.org/officeDocument/2006/relationships/hyperlink" Target="https://protect.checkpoint.com/v2/r06/___https://doi.org/10.1016/j.jvacx.2024.100548___.ZXV3Mjp1bml2ZXJzaXR5aG9zcGl0YWxzb3V0aGFtcHRvbjpjOm86Y2QyZjBmNzRlNTNlOGMxZjY4YjU1NDA3MzM5YTlkZmQ6NzpkMzM1OjJhZWQxODRkZjE0ZmQ2ZDJjYTQ0NGVmN2RiNTM4YjY2NzUyNTZmYmZjNmM5NTEyNWFiZjFiYzk3MzE3Mjc5N2E6cDpGOk4" TargetMode="External"/><Relationship Id="rId1" Type="http://schemas.openxmlformats.org/officeDocument/2006/relationships/numbering" Target="numbering.xml"/><Relationship Id="rId6" Type="http://schemas.openxmlformats.org/officeDocument/2006/relationships/hyperlink" Target="https://protect.checkpoint.com/v2/___https:/www.gov.uk/government/publications/measles-epidemiology-2023/confirmed-cases-of-measles-in-england-by-month-age-region-and-upper-tier-local-authority-2024___.bXQtcHJvZC1jcC1ldXcyLTE6dW5pdmVyc2l0eWhvc3BpdGFsc291dGhhbXB0b246YzpvOmFkZTA3NzVkYmE5NDQ3ZTg2YTJmZDVmMmRiYjA2ZWNjOjY6ZDUzNzpmODc1YzI4N2MxZjk4NmM1NzdiMmZlOGMzN2UyNzM2NTAwNThhYWNkZDhmY2ZmNjI2ZmVhZmYzMDgyM2E5YzA3OnA6RjpO" TargetMode="External"/><Relationship Id="rId11" Type="http://schemas.openxmlformats.org/officeDocument/2006/relationships/hyperlink" Target="https://protect.checkpoint.com/v2/___https:/doi.org/10.1177/27527530231221145___.bXQtcHJvZC1jcC1ldXcyLTE6dW5pdmVyc2l0eWhvc3BpdGFsc291dGhhbXB0b246YzpvOmFkZTA3NzVkYmE5NDQ3ZTg2YTJmZDVmMmRiYjA2ZWNjOjY6NDA3MDowNjE2ODNkZjNkYzM2OWUxYmJmNDM2NGQ1MjU4NDZmZTQ1ZmE3YzNjZTFjZmRiZWRjYjViMzBjNzE4MGIyZmM4OnA6RjpO" TargetMode="External"/><Relationship Id="rId24" Type="http://schemas.microsoft.com/office/2011/relationships/people" Target="people.xml"/><Relationship Id="rId5" Type="http://schemas.openxmlformats.org/officeDocument/2006/relationships/hyperlink" Target="https://protect.checkpoint.com/v2/___https:/doi.org/10.1016/S0140-6736(21)02004-3___.bXQtcHJvZC1jcC1ldXcyLTE6dW5pdmVyc2l0eWhvc3BpdGFsc291dGhhbXB0b246YzpvOmFkZTA3NzVkYmE5NDQ3ZTg2YTJmZDVmMmRiYjA2ZWNjOjY6YmQ3Njo3ZjAwOTk5MzA1YWVjODMyZGQwOTYwYWY3MzllZDdmYTU2ODRjODRkZTgwYWZiMTMyMDI0YWVlNTNkZDZmODE3OnA6RjpO" TargetMode="External"/><Relationship Id="rId15" Type="http://schemas.openxmlformats.org/officeDocument/2006/relationships/hyperlink" Target="https://protect.checkpoint.com/v2/r06/___https://www.gov.uk/government/publications/childhood-vaccines-parental-attitudes-survey-2023/childhood-vaccines-parental-attitudes-survey-2023-findings___.ZXV3Mjp1bml2ZXJzaXR5aG9zcGl0YWxzb3V0aGFtcHRvbjpjOm86Y2QyZjBmNzRlNTNlOGMxZjY4YjU1NDA3MzM5YTlkZmQ6Nzo5YTRhOmMxMzA4MThiNGZkMDdkZmU1MzQzNjZhNGMyNmM0NDFmMWJlMzM3Y2YwOWEzZTEwN2FjOGEyY2IzNzhiY2IyNjc6cDpGOk4" TargetMode="External"/><Relationship Id="rId23" Type="http://schemas.openxmlformats.org/officeDocument/2006/relationships/fontTable" Target="fontTable.xml"/><Relationship Id="rId10" Type="http://schemas.openxmlformats.org/officeDocument/2006/relationships/hyperlink" Target="https://protect.checkpoint.com/v2/___http:/dx.doi.org/10.1016/j.bbmt.2019.07.034___.bXQtcHJvZC1jcC1ldXcyLTE6dW5pdmVyc2l0eWhvc3BpdGFsc291dGhhbXB0b246YzpvOmFkZTA3NzVkYmE5NDQ3ZTg2YTJmZDVmMmRiYjA2ZWNjOjY6YjdlYjozNGYyMDMyMzFmNjQyNDcyNGQwZTU0MzFkMDdiMmQ5ZTE3ZGZlYWExZWJkODgxZDEwZDJkNjFjYjdhN2ZjNDg0OnA6RjpO" TargetMode="External"/><Relationship Id="rId19" Type="http://schemas.openxmlformats.org/officeDocument/2006/relationships/hyperlink" Target="https://protect.checkpoint.com/v2/r06/___https://doi.org/10.1128/jcm.00265-20___.ZXV3Mjp1bml2ZXJzaXR5aG9zcGl0YWxzb3V0aGFtcHRvbjpjOm86Y2QyZjBmNzRlNTNlOGMxZjY4YjU1NDA3MzM5YTlkZmQ6Nzo1NGRiOjc4NDliMmNhZjQzNTQ5Yzg2NWFkODk5NTY0YzlhMzcwYmZjZWIxMGRhMmI4NTU2MGUxMzQxZDcxOTRhN2FmOGE6cDpGOk4" TargetMode="External"/><Relationship Id="rId4" Type="http://schemas.openxmlformats.org/officeDocument/2006/relationships/webSettings" Target="webSettings.xml"/><Relationship Id="rId9" Type="http://schemas.openxmlformats.org/officeDocument/2006/relationships/hyperlink" Target="https://protect.checkpoint.com/v2/___https:/doi.org/10.1086/377712___.bXQtcHJvZC1jcC1ldXcyLTE6dW5pdmVyc2l0eWhvc3BpdGFsc291dGhhbXB0b246YzpvOmFkZTA3NzVkYmE5NDQ3ZTg2YTJmZDVmMmRiYjA2ZWNjOjY6ZDkwZTpjZTY5ZjJmYjUzMDY0OGFjYzE3MjkxMWFlOGIxOTk3ZjI1NDg1ZjYzNWEwNTgwMDkyM2UyZDFmNThhZDliZWJhOnA6RjpO" TargetMode="External"/><Relationship Id="rId14" Type="http://schemas.openxmlformats.org/officeDocument/2006/relationships/hyperlink" Target="https://protect.checkpoint.com/v2/r06/___https://doi.org/10.1016/j.vaccine.2020.05.082___.ZXV3Mjp1bml2ZXJzaXR5aG9zcGl0YWxzb3V0aGFtcHRvbjpjOm86Y2QyZjBmNzRlNTNlOGMxZjY4YjU1NDA3MzM5YTlkZmQ6NzpiMzEzOjBlMTBjNGRlNDE3ODIwNWE2MjA0ZmEwZmUwZmExNjQ2Y2ZlZGNkMWJlMmFlZGIwMTczYWY0NGY0MzM2NjJiNjE6cDpGOk4"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CUERDEN, Claire (DORSET HEALTHCARE UNIVERSITY NHS FOUNDATION TRUST)</dc:creator>
  <cp:lastModifiedBy>Bate, Jessica</cp:lastModifiedBy>
  <cp:revision>2</cp:revision>
  <dcterms:created xsi:type="dcterms:W3CDTF">2025-08-11T11:43:00Z</dcterms:created>
  <dcterms:modified xsi:type="dcterms:W3CDTF">2025-08-11T11:43:00Z</dcterms:modified>
</cp:coreProperties>
</file>