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8997" w14:textId="77777777" w:rsidR="00FC53FB" w:rsidRPr="002233A7" w:rsidRDefault="00FC53FB" w:rsidP="00FC53FB">
      <w:pPr>
        <w:rPr>
          <w:rFonts w:ascii="Arial" w:hAnsi="Arial" w:cs="Arial"/>
          <w:b/>
          <w:bCs/>
        </w:rPr>
      </w:pPr>
      <w:r w:rsidRPr="002233A7">
        <w:rPr>
          <w:rFonts w:ascii="Arial" w:eastAsia="Calibri" w:hAnsi="Arial" w:cs="Arial"/>
          <w:b/>
          <w:bCs/>
          <w:color w:val="000000"/>
        </w:rPr>
        <w:t xml:space="preserve">Table 1. Baseline demographic </w:t>
      </w:r>
      <w:r>
        <w:rPr>
          <w:rFonts w:ascii="Arial" w:eastAsia="Calibri" w:hAnsi="Arial" w:cs="Arial"/>
          <w:b/>
          <w:bCs/>
          <w:color w:val="000000"/>
        </w:rPr>
        <w:t>and</w:t>
      </w:r>
      <w:r w:rsidRPr="002233A7">
        <w:rPr>
          <w:rFonts w:ascii="Arial" w:eastAsia="Calibri" w:hAnsi="Arial" w:cs="Arial"/>
          <w:b/>
          <w:bCs/>
          <w:color w:val="000000"/>
        </w:rPr>
        <w:t xml:space="preserve"> clinical characteristics</w:t>
      </w:r>
      <w:r>
        <w:rPr>
          <w:rFonts w:ascii="Arial" w:eastAsia="Calibri" w:hAnsi="Arial" w:cs="Arial"/>
          <w:b/>
          <w:bCs/>
          <w:color w:val="000000"/>
        </w:rPr>
        <w:t xml:space="preserve"> and baseline outcome measure scores</w:t>
      </w:r>
      <w:r w:rsidRPr="002233A7">
        <w:rPr>
          <w:rFonts w:ascii="Arial" w:eastAsia="Calibri" w:hAnsi="Arial" w:cs="Arial"/>
          <w:b/>
          <w:bCs/>
          <w:color w:val="000000"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1526"/>
        <w:gridCol w:w="2131"/>
        <w:gridCol w:w="1622"/>
        <w:gridCol w:w="1345"/>
      </w:tblGrid>
      <w:tr w:rsidR="00FC53FB" w:rsidRPr="009410FD" w14:paraId="29DBD27E" w14:textId="77777777" w:rsidTr="005E5FA5"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540E4863" w14:textId="77777777" w:rsidR="00FC53FB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BD256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F4F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CAU [Control]</w:t>
            </w:r>
          </w:p>
          <w:p w14:paraId="7281E19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(n=389)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883D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IBD-BOOST [Intervention]</w:t>
            </w:r>
          </w:p>
          <w:p w14:paraId="70A5F60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(n=391)</w:t>
            </w:r>
          </w:p>
        </w:tc>
      </w:tr>
      <w:tr w:rsidR="00FC53FB" w:rsidRPr="009410FD" w14:paraId="4ADFB83F" w14:textId="77777777" w:rsidTr="005E5FA5"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26F9E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4EBDE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D7575A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(SD)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EDFD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1E84F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b/>
                <w:bCs/>
                <w:sz w:val="20"/>
                <w:szCs w:val="20"/>
              </w:rPr>
              <w:t>(SD)</w:t>
            </w:r>
          </w:p>
        </w:tc>
      </w:tr>
      <w:tr w:rsidR="00FC53FB" w:rsidRPr="009410FD" w14:paraId="4E521177" w14:textId="77777777" w:rsidTr="005E5FA5">
        <w:tc>
          <w:tcPr>
            <w:tcW w:w="2676" w:type="dxa"/>
            <w:tcBorders>
              <w:top w:val="single" w:sz="4" w:space="0" w:color="auto"/>
            </w:tcBorders>
          </w:tcPr>
          <w:p w14:paraId="03AC226E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IBD diagnosis, n (%)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DB18BC2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F4B7B5A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2DC7F880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6B9500F1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3A64E9AB" w14:textId="77777777" w:rsidTr="005E5FA5">
        <w:trPr>
          <w:trHeight w:val="70"/>
        </w:trPr>
        <w:tc>
          <w:tcPr>
            <w:tcW w:w="2676" w:type="dxa"/>
            <w:vAlign w:val="bottom"/>
          </w:tcPr>
          <w:p w14:paraId="3D74DC12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 Crohn's disease</w:t>
            </w:r>
          </w:p>
        </w:tc>
        <w:tc>
          <w:tcPr>
            <w:tcW w:w="1526" w:type="dxa"/>
            <w:vAlign w:val="bottom"/>
          </w:tcPr>
          <w:p w14:paraId="472B703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2131" w:type="dxa"/>
            <w:vAlign w:val="bottom"/>
          </w:tcPr>
          <w:p w14:paraId="687CA10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103997F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345" w:type="dxa"/>
            <w:vAlign w:val="bottom"/>
          </w:tcPr>
          <w:p w14:paraId="0C87376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7076D7F3" w14:textId="77777777" w:rsidTr="005E5FA5">
        <w:tc>
          <w:tcPr>
            <w:tcW w:w="2676" w:type="dxa"/>
            <w:vAlign w:val="bottom"/>
          </w:tcPr>
          <w:p w14:paraId="4C652601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 Ulcerative Colitis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 </w:t>
            </w:r>
          </w:p>
        </w:tc>
        <w:tc>
          <w:tcPr>
            <w:tcW w:w="1526" w:type="dxa"/>
            <w:vAlign w:val="bottom"/>
          </w:tcPr>
          <w:p w14:paraId="5F6FC8E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131" w:type="dxa"/>
            <w:vAlign w:val="bottom"/>
          </w:tcPr>
          <w:p w14:paraId="5E7A5BB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171E797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45" w:type="dxa"/>
            <w:vAlign w:val="bottom"/>
          </w:tcPr>
          <w:p w14:paraId="0726A43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647D6218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1A477CCA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Gender, n (%)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14:paraId="438B206F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2F2F2" w:themeFill="background1" w:themeFillShade="F2"/>
          </w:tcPr>
          <w:p w14:paraId="4B680E0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14:paraId="71EE015F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</w:tcPr>
          <w:p w14:paraId="52B77E8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06B50F56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3929323F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Female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7C797A9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5B600B27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0E98C86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164C430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6DA227CE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6B19FFE6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Male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5F7B1A75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10B2D6B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37E5018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67777A77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6781B350" w14:textId="77777777" w:rsidTr="005E5FA5">
        <w:tc>
          <w:tcPr>
            <w:tcW w:w="2676" w:type="dxa"/>
            <w:vAlign w:val="bottom"/>
          </w:tcPr>
          <w:p w14:paraId="00DDFE5B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Age in years</w:t>
            </w:r>
          </w:p>
        </w:tc>
        <w:tc>
          <w:tcPr>
            <w:tcW w:w="1526" w:type="dxa"/>
            <w:vAlign w:val="bottom"/>
          </w:tcPr>
          <w:p w14:paraId="5F73878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31" w:type="dxa"/>
            <w:vAlign w:val="bottom"/>
          </w:tcPr>
          <w:p w14:paraId="6E2429A7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  <w:tc>
          <w:tcPr>
            <w:tcW w:w="1622" w:type="dxa"/>
            <w:vAlign w:val="bottom"/>
          </w:tcPr>
          <w:p w14:paraId="7C5ED38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45" w:type="dxa"/>
            <w:vAlign w:val="bottom"/>
          </w:tcPr>
          <w:p w14:paraId="5CE565D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</w:tr>
      <w:tr w:rsidR="00FC53FB" w:rsidRPr="009410FD" w14:paraId="64D8F194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75C8F0B5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Ethnicity, n (%)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14:paraId="38C7382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2F2F2" w:themeFill="background1" w:themeFillShade="F2"/>
          </w:tcPr>
          <w:p w14:paraId="4DC124E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14:paraId="05B08BE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</w:tcPr>
          <w:p w14:paraId="60F2FCC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65D9A196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71B8A1F0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 White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532978F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79124A1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4DB1FEB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4085BE1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4520ECF7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6918EAA8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Non-white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7BEF0FD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1D3F78A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27049EDF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774FA2A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62EC19A6" w14:textId="77777777" w:rsidTr="005E5FA5">
        <w:tc>
          <w:tcPr>
            <w:tcW w:w="2676" w:type="dxa"/>
            <w:vAlign w:val="bottom"/>
          </w:tcPr>
          <w:p w14:paraId="1B2F8E08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IBD activity status (faecal calprotectin only), n (%)</w:t>
            </w:r>
          </w:p>
        </w:tc>
        <w:tc>
          <w:tcPr>
            <w:tcW w:w="1526" w:type="dxa"/>
          </w:tcPr>
          <w:p w14:paraId="0A689BA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A27375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D830C3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778DE1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0D7810C0" w14:textId="77777777" w:rsidTr="005E5FA5">
        <w:tc>
          <w:tcPr>
            <w:tcW w:w="2676" w:type="dxa"/>
            <w:vAlign w:val="bottom"/>
          </w:tcPr>
          <w:p w14:paraId="16A0EF97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Remission (FC &lt;200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9410FD">
              <w:rPr>
                <w:rFonts w:ascii="Arial" w:hAnsi="Arial" w:cs="Arial"/>
                <w:sz w:val="20"/>
                <w:szCs w:val="20"/>
              </w:rPr>
              <w:t>g/g)</w:t>
            </w:r>
          </w:p>
        </w:tc>
        <w:tc>
          <w:tcPr>
            <w:tcW w:w="1526" w:type="dxa"/>
            <w:vAlign w:val="bottom"/>
          </w:tcPr>
          <w:p w14:paraId="3714381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131" w:type="dxa"/>
            <w:vAlign w:val="bottom"/>
          </w:tcPr>
          <w:p w14:paraId="1DB99C9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74B8D71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45" w:type="dxa"/>
            <w:vAlign w:val="bottom"/>
          </w:tcPr>
          <w:p w14:paraId="722195A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48093FFB" w14:textId="77777777" w:rsidTr="005E5FA5">
        <w:tc>
          <w:tcPr>
            <w:tcW w:w="2676" w:type="dxa"/>
            <w:vAlign w:val="bottom"/>
          </w:tcPr>
          <w:p w14:paraId="522755D0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Active (FC≥200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9410FD">
              <w:rPr>
                <w:rFonts w:ascii="Arial" w:hAnsi="Arial" w:cs="Arial"/>
                <w:sz w:val="20"/>
                <w:szCs w:val="20"/>
              </w:rPr>
              <w:t>g/g)</w:t>
            </w:r>
          </w:p>
        </w:tc>
        <w:tc>
          <w:tcPr>
            <w:tcW w:w="1526" w:type="dxa"/>
            <w:vAlign w:val="bottom"/>
          </w:tcPr>
          <w:p w14:paraId="4A13F20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31" w:type="dxa"/>
            <w:vAlign w:val="bottom"/>
          </w:tcPr>
          <w:p w14:paraId="7A385B0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5F099BC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45" w:type="dxa"/>
            <w:vAlign w:val="bottom"/>
          </w:tcPr>
          <w:p w14:paraId="0EAAC30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4CBF7409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25E868DC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Rome IV criteria, n (%)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14:paraId="600B903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2F2F2" w:themeFill="background1" w:themeFillShade="F2"/>
          </w:tcPr>
          <w:p w14:paraId="36A98FF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14:paraId="2203B5D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</w:tcPr>
          <w:p w14:paraId="0364CAA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02A84D0B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67D35169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 No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30E728A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2F102E2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1AC7FFB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05AAC08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1743A868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0DA03E3F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5780A08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7C9C0B6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096E418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65D4295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40B6C90D" w14:textId="77777777" w:rsidTr="005E5FA5">
        <w:tc>
          <w:tcPr>
            <w:tcW w:w="2676" w:type="dxa"/>
            <w:vAlign w:val="bottom"/>
          </w:tcPr>
          <w:p w14:paraId="19A06C89" w14:textId="77777777" w:rsidR="00FC53FB" w:rsidRPr="004346B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4346BD">
              <w:rPr>
                <w:rFonts w:ascii="Arial" w:hAnsi="Arial" w:cs="Arial"/>
                <w:sz w:val="20"/>
                <w:szCs w:val="20"/>
              </w:rPr>
              <w:t>Depression status (PHQ-9), n (%)</w:t>
            </w:r>
          </w:p>
        </w:tc>
        <w:tc>
          <w:tcPr>
            <w:tcW w:w="1526" w:type="dxa"/>
          </w:tcPr>
          <w:p w14:paraId="3A70739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70EA3E6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14:paraId="57B26BB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2DA6DE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3FB" w:rsidRPr="009410FD" w14:paraId="7C557D2F" w14:textId="77777777" w:rsidTr="005E5FA5">
        <w:tc>
          <w:tcPr>
            <w:tcW w:w="2676" w:type="dxa"/>
            <w:vAlign w:val="bottom"/>
          </w:tcPr>
          <w:p w14:paraId="3F4BD010" w14:textId="77777777" w:rsidR="00FC53FB" w:rsidRPr="009410FD" w:rsidRDefault="00FC53FB" w:rsidP="005E5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Not depressed</w:t>
            </w:r>
          </w:p>
        </w:tc>
        <w:tc>
          <w:tcPr>
            <w:tcW w:w="1526" w:type="dxa"/>
            <w:vAlign w:val="bottom"/>
          </w:tcPr>
          <w:p w14:paraId="5A79D59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2131" w:type="dxa"/>
            <w:vAlign w:val="bottom"/>
          </w:tcPr>
          <w:p w14:paraId="0F03212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061A8F5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345" w:type="dxa"/>
            <w:vAlign w:val="bottom"/>
          </w:tcPr>
          <w:p w14:paraId="43FA81E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55E90447" w14:textId="77777777" w:rsidTr="005E5FA5">
        <w:tc>
          <w:tcPr>
            <w:tcW w:w="2676" w:type="dxa"/>
            <w:vAlign w:val="bottom"/>
          </w:tcPr>
          <w:p w14:paraId="76B07C37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 xml:space="preserve">  Depressed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6" w:type="dxa"/>
            <w:vAlign w:val="bottom"/>
          </w:tcPr>
          <w:p w14:paraId="6B9A4BD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31" w:type="dxa"/>
            <w:vAlign w:val="bottom"/>
          </w:tcPr>
          <w:p w14:paraId="195BFBFA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bottom"/>
          </w:tcPr>
          <w:p w14:paraId="78DE785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45" w:type="dxa"/>
            <w:vAlign w:val="bottom"/>
          </w:tcPr>
          <w:p w14:paraId="09BA94B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410FD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3FB" w:rsidRPr="009410FD" w14:paraId="32E0AD86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67560E07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UK-IBDQ score (primary outcome)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6B65148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63.76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1FD0A3A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(14.40)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2222409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64.80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17159ACF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(15.48)</w:t>
            </w:r>
          </w:p>
        </w:tc>
      </w:tr>
      <w:tr w:rsidR="00FC53FB" w:rsidRPr="009410FD" w14:paraId="7EB21949" w14:textId="77777777" w:rsidTr="005E5FA5">
        <w:tc>
          <w:tcPr>
            <w:tcW w:w="2676" w:type="dxa"/>
            <w:vAlign w:val="bottom"/>
          </w:tcPr>
          <w:p w14:paraId="706DBB9A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Average pain intensity in last 7 days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26" w:type="dxa"/>
            <w:vAlign w:val="bottom"/>
          </w:tcPr>
          <w:p w14:paraId="3CC2FF8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2131" w:type="dxa"/>
            <w:vAlign w:val="bottom"/>
          </w:tcPr>
          <w:p w14:paraId="1FD2A0C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(2.20)</w:t>
            </w:r>
          </w:p>
        </w:tc>
        <w:tc>
          <w:tcPr>
            <w:tcW w:w="1622" w:type="dxa"/>
            <w:vAlign w:val="bottom"/>
          </w:tcPr>
          <w:p w14:paraId="6E6E18D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345" w:type="dxa"/>
            <w:vAlign w:val="bottom"/>
          </w:tcPr>
          <w:p w14:paraId="10BB5B8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(2.15)</w:t>
            </w:r>
          </w:p>
        </w:tc>
      </w:tr>
      <w:tr w:rsidR="00FC53FB" w:rsidRPr="009410FD" w14:paraId="327C83C2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1180F2EB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Lowest pain intensity in last 7 days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1AF3DC5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1858CD9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(1.83)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21D33D5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3FE4401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(1.71)</w:t>
            </w:r>
          </w:p>
        </w:tc>
      </w:tr>
      <w:tr w:rsidR="00FC53FB" w:rsidRPr="009410FD" w14:paraId="1F29118D" w14:textId="77777777" w:rsidTr="005E5FA5">
        <w:tc>
          <w:tcPr>
            <w:tcW w:w="2676" w:type="dxa"/>
            <w:vAlign w:val="bottom"/>
          </w:tcPr>
          <w:p w14:paraId="6DD7808A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Highest pain intensity in last 7 days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26" w:type="dxa"/>
            <w:vAlign w:val="bottom"/>
          </w:tcPr>
          <w:p w14:paraId="7F6B30E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2131" w:type="dxa"/>
            <w:vAlign w:val="bottom"/>
          </w:tcPr>
          <w:p w14:paraId="4E3F2697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(2.89)</w:t>
            </w:r>
          </w:p>
        </w:tc>
        <w:tc>
          <w:tcPr>
            <w:tcW w:w="1622" w:type="dxa"/>
            <w:vAlign w:val="bottom"/>
          </w:tcPr>
          <w:p w14:paraId="67B85CA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1345" w:type="dxa"/>
            <w:vAlign w:val="bottom"/>
          </w:tcPr>
          <w:p w14:paraId="26C643F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(2.81)</w:t>
            </w:r>
          </w:p>
        </w:tc>
      </w:tr>
      <w:tr w:rsidR="00FC53FB" w:rsidRPr="009410FD" w14:paraId="4AAF7297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05930D04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Current pain intensity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last 7 days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75670E2B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0D977EE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(2.35)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07EC6AB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13C6BF8E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(2.32)</w:t>
            </w:r>
          </w:p>
        </w:tc>
      </w:tr>
      <w:tr w:rsidR="00FC53FB" w:rsidRPr="009410FD" w14:paraId="2A72B5EA" w14:textId="77777777" w:rsidTr="005E5FA5">
        <w:tc>
          <w:tcPr>
            <w:tcW w:w="2676" w:type="dxa"/>
            <w:vAlign w:val="bottom"/>
          </w:tcPr>
          <w:p w14:paraId="47CBFA0D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Faecal incontinence score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26" w:type="dxa"/>
            <w:vAlign w:val="bottom"/>
          </w:tcPr>
          <w:p w14:paraId="77448D7A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2131" w:type="dxa"/>
            <w:vAlign w:val="bottom"/>
          </w:tcPr>
          <w:p w14:paraId="1BF46979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(4.87)</w:t>
            </w:r>
          </w:p>
        </w:tc>
        <w:tc>
          <w:tcPr>
            <w:tcW w:w="1622" w:type="dxa"/>
            <w:vAlign w:val="bottom"/>
          </w:tcPr>
          <w:p w14:paraId="0A7F0D05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8.88</w:t>
            </w:r>
          </w:p>
        </w:tc>
        <w:tc>
          <w:tcPr>
            <w:tcW w:w="1345" w:type="dxa"/>
            <w:vAlign w:val="bottom"/>
          </w:tcPr>
          <w:p w14:paraId="472325E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(5.19)</w:t>
            </w:r>
          </w:p>
        </w:tc>
      </w:tr>
      <w:tr w:rsidR="00FC53FB" w:rsidRPr="009410FD" w14:paraId="46C98A18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0DB98A0F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IBD fatigue score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21F20FD5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8.71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5E562290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(3.55)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2978D364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8.93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1B527E7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(3.49)</w:t>
            </w:r>
          </w:p>
        </w:tc>
      </w:tr>
      <w:tr w:rsidR="00FC53FB" w:rsidRPr="009410FD" w14:paraId="00DF32A1" w14:textId="77777777" w:rsidTr="005E5FA5">
        <w:tc>
          <w:tcPr>
            <w:tcW w:w="2676" w:type="dxa"/>
            <w:vAlign w:val="bottom"/>
          </w:tcPr>
          <w:p w14:paraId="3CC39AC7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IBD Control score</w:t>
            </w:r>
          </w:p>
        </w:tc>
        <w:tc>
          <w:tcPr>
            <w:tcW w:w="1526" w:type="dxa"/>
            <w:vAlign w:val="bottom"/>
          </w:tcPr>
          <w:p w14:paraId="371598E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8.88</w:t>
            </w:r>
          </w:p>
        </w:tc>
        <w:tc>
          <w:tcPr>
            <w:tcW w:w="2131" w:type="dxa"/>
            <w:vAlign w:val="bottom"/>
          </w:tcPr>
          <w:p w14:paraId="52971913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(4.16)</w:t>
            </w:r>
          </w:p>
        </w:tc>
        <w:tc>
          <w:tcPr>
            <w:tcW w:w="1622" w:type="dxa"/>
            <w:vAlign w:val="bottom"/>
          </w:tcPr>
          <w:p w14:paraId="09A9DB3A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8.79</w:t>
            </w:r>
          </w:p>
        </w:tc>
        <w:tc>
          <w:tcPr>
            <w:tcW w:w="1345" w:type="dxa"/>
            <w:vAlign w:val="bottom"/>
          </w:tcPr>
          <w:p w14:paraId="544BF41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(4.48)</w:t>
            </w:r>
          </w:p>
        </w:tc>
      </w:tr>
      <w:tr w:rsidR="00FC53FB" w:rsidRPr="009410FD" w14:paraId="76DFF887" w14:textId="77777777" w:rsidTr="005E5FA5">
        <w:tc>
          <w:tcPr>
            <w:tcW w:w="2676" w:type="dxa"/>
            <w:shd w:val="clear" w:color="auto" w:fill="F2F2F2" w:themeFill="background1" w:themeFillShade="F2"/>
            <w:vAlign w:val="bottom"/>
          </w:tcPr>
          <w:p w14:paraId="0DA60709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IBD control VAS score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35688EC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6.58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07396715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(2.10)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bottom"/>
          </w:tcPr>
          <w:p w14:paraId="40344E12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bottom"/>
          </w:tcPr>
          <w:p w14:paraId="31A3E048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(2.19)</w:t>
            </w:r>
          </w:p>
        </w:tc>
      </w:tr>
      <w:tr w:rsidR="00FC53FB" w:rsidRPr="009410FD" w14:paraId="09AA7BC2" w14:textId="77777777" w:rsidTr="005E5FA5">
        <w:tc>
          <w:tcPr>
            <w:tcW w:w="2676" w:type="dxa"/>
            <w:tcBorders>
              <w:bottom w:val="single" w:sz="4" w:space="0" w:color="auto"/>
            </w:tcBorders>
            <w:vAlign w:val="bottom"/>
          </w:tcPr>
          <w:p w14:paraId="094E5319" w14:textId="77777777" w:rsidR="00FC53FB" w:rsidRPr="009410FD" w:rsidRDefault="00FC53FB" w:rsidP="005E5FA5">
            <w:pPr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EQ5D utility score</w:t>
            </w:r>
            <w:r w:rsidRPr="009410FD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1CD6A9E5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bottom"/>
          </w:tcPr>
          <w:p w14:paraId="7240786D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(0.22)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bottom"/>
          </w:tcPr>
          <w:p w14:paraId="2E58DD51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222F3FAC" w14:textId="77777777" w:rsidR="00FC53FB" w:rsidRPr="009410FD" w:rsidRDefault="00FC53FB" w:rsidP="005E5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0FD">
              <w:rPr>
                <w:rFonts w:ascii="Arial" w:hAnsi="Arial" w:cs="Arial"/>
                <w:sz w:val="20"/>
                <w:szCs w:val="20"/>
              </w:rPr>
              <w:t>(0.22)</w:t>
            </w:r>
          </w:p>
        </w:tc>
      </w:tr>
    </w:tbl>
    <w:p w14:paraId="6C5A85E2" w14:textId="1AD0E040" w:rsidR="00FC53FB" w:rsidRDefault="00FC53FB" w:rsidP="00031594">
      <w:pPr>
        <w:rPr>
          <w:rFonts w:ascii="Arial" w:hAnsi="Arial" w:cs="Arial"/>
          <w:sz w:val="18"/>
          <w:szCs w:val="18"/>
        </w:rPr>
      </w:pPr>
      <w:r w:rsidRPr="00E31404">
        <w:rPr>
          <w:rFonts w:ascii="Arial" w:hAnsi="Arial" w:cs="Arial"/>
          <w:sz w:val="18"/>
          <w:szCs w:val="18"/>
        </w:rPr>
        <w:t xml:space="preserve">Notes: </w:t>
      </w:r>
      <w:ins w:id="0" w:author="Christine Norton" w:date="2025-05-07T10:49:00Z" w16du:dateUtc="2025-05-07T09:49:00Z">
        <w:r w:rsidR="008D0AC8" w:rsidRPr="00E31404">
          <w:rPr>
            <w:rFonts w:ascii="Arial" w:hAnsi="Arial" w:cs="Arial"/>
            <w:sz w:val="18"/>
            <w:szCs w:val="18"/>
          </w:rPr>
          <w:t>data on gender and ethnicity were self-reported.</w:t>
        </w:r>
        <w:r w:rsidR="008D0AC8">
          <w:rPr>
            <w:rFonts w:ascii="Arial" w:hAnsi="Arial" w:cs="Arial"/>
            <w:sz w:val="18"/>
            <w:szCs w:val="18"/>
          </w:rPr>
          <w:t xml:space="preserve"> </w:t>
        </w:r>
      </w:ins>
      <w:ins w:id="1" w:author="Christine Norton" w:date="2025-05-07T10:50:00Z" w16du:dateUtc="2025-05-07T09:50:00Z">
        <w:r w:rsidR="00031594">
          <w:rPr>
            <w:rFonts w:ascii="Arial" w:hAnsi="Arial" w:cs="Arial"/>
            <w:sz w:val="18"/>
            <w:szCs w:val="18"/>
          </w:rPr>
          <w:t>.</w:t>
        </w:r>
      </w:ins>
      <w:r>
        <w:rPr>
          <w:rFonts w:ascii="Arial" w:hAnsi="Arial" w:cs="Arial"/>
          <w:sz w:val="18"/>
          <w:szCs w:val="18"/>
        </w:rPr>
        <w:t xml:space="preserve">Mean (SD) unless otherwise stated; </w:t>
      </w:r>
      <w:r w:rsidRPr="001D2533">
        <w:rPr>
          <w:rFonts w:ascii="Arial" w:hAnsi="Arial" w:cs="Arial"/>
          <w:sz w:val="18"/>
          <w:szCs w:val="18"/>
        </w:rPr>
        <w:t>VAS</w:t>
      </w:r>
      <w:r>
        <w:rPr>
          <w:rFonts w:ascii="Arial" w:hAnsi="Arial" w:cs="Arial"/>
          <w:sz w:val="18"/>
          <w:szCs w:val="18"/>
        </w:rPr>
        <w:t>,</w:t>
      </w:r>
      <w:r w:rsidRPr="001D2533">
        <w:rPr>
          <w:rFonts w:ascii="Arial" w:hAnsi="Arial" w:cs="Arial"/>
          <w:sz w:val="18"/>
          <w:szCs w:val="18"/>
        </w:rPr>
        <w:t xml:space="preserve"> visual analogue scale</w:t>
      </w:r>
      <w:ins w:id="2" w:author="Christine Norton" w:date="2025-05-07T10:50:00Z" w16du:dateUtc="2025-05-07T09:50:00Z">
        <w:r w:rsidR="00031594">
          <w:rPr>
            <w:rFonts w:ascii="Arial" w:hAnsi="Arial" w:cs="Arial"/>
            <w:sz w:val="18"/>
            <w:szCs w:val="18"/>
          </w:rPr>
          <w:t>.</w:t>
        </w:r>
      </w:ins>
    </w:p>
    <w:p w14:paraId="67CF2915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>1</w:t>
      </w:r>
      <w:r w:rsidRPr="001D2533">
        <w:rPr>
          <w:rFonts w:ascii="Arial" w:hAnsi="Arial" w:cs="Arial"/>
          <w:sz w:val="18"/>
          <w:szCs w:val="18"/>
        </w:rPr>
        <w:t xml:space="preserve"> includes ulcerative colitis and all other forms of IBD except Crohn’s disease throughout the manuscript.</w:t>
      </w:r>
    </w:p>
    <w:p w14:paraId="1167FFBF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>2</w:t>
      </w:r>
      <w:r w:rsidRPr="001D2533">
        <w:rPr>
          <w:rFonts w:ascii="Arial" w:hAnsi="Arial" w:cs="Arial"/>
          <w:sz w:val="18"/>
          <w:szCs w:val="18"/>
        </w:rPr>
        <w:t xml:space="preserve"> Numbers scoring above the PHQ-9 cut-off for </w:t>
      </w:r>
      <w:proofErr w:type="spellStart"/>
      <w:r w:rsidRPr="001D2533">
        <w:rPr>
          <w:rFonts w:ascii="Arial" w:hAnsi="Arial" w:cs="Arial"/>
          <w:sz w:val="18"/>
          <w:szCs w:val="18"/>
        </w:rPr>
        <w:t>caseness</w:t>
      </w:r>
      <w:proofErr w:type="spellEnd"/>
      <w:r w:rsidRPr="001D2533">
        <w:rPr>
          <w:rFonts w:ascii="Arial" w:hAnsi="Arial" w:cs="Arial"/>
          <w:sz w:val="18"/>
          <w:szCs w:val="18"/>
        </w:rPr>
        <w:t xml:space="preserve"> (≥10 on a 0-27 scale)</w:t>
      </w:r>
    </w:p>
    <w:p w14:paraId="5DCAF231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409785EA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409785EA">
        <w:rPr>
          <w:rFonts w:ascii="Arial" w:hAnsi="Arial" w:cs="Arial"/>
          <w:sz w:val="18"/>
          <w:szCs w:val="18"/>
        </w:rPr>
        <w:t>UK-IBDQ scores range from 30-120, with higher scores reflecting worse QoL</w:t>
      </w:r>
    </w:p>
    <w:p w14:paraId="4DBA174B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1D2533">
        <w:rPr>
          <w:rFonts w:ascii="Arial" w:hAnsi="Arial" w:cs="Arial"/>
          <w:sz w:val="18"/>
          <w:szCs w:val="18"/>
        </w:rPr>
        <w:t>Numerical pain intensity scores range from 0-10, with high being worse pain</w:t>
      </w:r>
    </w:p>
    <w:p w14:paraId="771C7BBF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>5</w:t>
      </w:r>
      <w:r w:rsidRPr="001D2533">
        <w:rPr>
          <w:rFonts w:ascii="Arial" w:hAnsi="Arial" w:cs="Arial"/>
          <w:sz w:val="18"/>
          <w:szCs w:val="18"/>
        </w:rPr>
        <w:t xml:space="preserve"> range 0-24: excludes 48 with a stoma</w:t>
      </w:r>
    </w:p>
    <w:p w14:paraId="1AC456FC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>6</w:t>
      </w:r>
      <w:r w:rsidRPr="001D2533">
        <w:rPr>
          <w:rFonts w:ascii="Arial" w:hAnsi="Arial" w:cs="Arial"/>
          <w:sz w:val="18"/>
          <w:szCs w:val="18"/>
        </w:rPr>
        <w:t xml:space="preserve"> range 0-20</w:t>
      </w:r>
    </w:p>
    <w:p w14:paraId="7949BA1D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>7</w:t>
      </w:r>
      <w:r w:rsidRPr="001D2533">
        <w:rPr>
          <w:rFonts w:ascii="Arial" w:hAnsi="Arial" w:cs="Arial"/>
          <w:sz w:val="18"/>
          <w:szCs w:val="18"/>
        </w:rPr>
        <w:t xml:space="preserve"> range 0-10</w:t>
      </w:r>
    </w:p>
    <w:p w14:paraId="1C75F00F" w14:textId="77777777" w:rsidR="00FC53FB" w:rsidRPr="001D2533" w:rsidRDefault="00FC53FB" w:rsidP="00FC53F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D2533">
        <w:rPr>
          <w:rFonts w:ascii="Arial" w:hAnsi="Arial" w:cs="Arial"/>
          <w:sz w:val="18"/>
          <w:szCs w:val="18"/>
          <w:vertAlign w:val="superscript"/>
        </w:rPr>
        <w:t xml:space="preserve">8 </w:t>
      </w:r>
      <w:r w:rsidRPr="001D2533">
        <w:rPr>
          <w:rFonts w:ascii="Arial" w:hAnsi="Arial" w:cs="Arial"/>
          <w:sz w:val="18"/>
          <w:szCs w:val="18"/>
        </w:rPr>
        <w:t>EQ5D utility score range -0.594-1</w:t>
      </w:r>
    </w:p>
    <w:p w14:paraId="79789F71" w14:textId="77777777" w:rsidR="00477E76" w:rsidRDefault="00477E76"/>
    <w:sectPr w:rsidR="00477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Norton">
    <w15:presenceInfo w15:providerId="AD" w15:userId="S::k1211758@kcl.ac.uk::52eea24a-01c9-4776-b773-ef8e3fa54c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A1"/>
    <w:rsid w:val="00031594"/>
    <w:rsid w:val="00092D23"/>
    <w:rsid w:val="001F05A0"/>
    <w:rsid w:val="002957B5"/>
    <w:rsid w:val="00321343"/>
    <w:rsid w:val="00477E76"/>
    <w:rsid w:val="00573259"/>
    <w:rsid w:val="007D2D01"/>
    <w:rsid w:val="00832920"/>
    <w:rsid w:val="008D0AC8"/>
    <w:rsid w:val="009F1B2B"/>
    <w:rsid w:val="00C63EA1"/>
    <w:rsid w:val="00C66E75"/>
    <w:rsid w:val="00E07C7F"/>
    <w:rsid w:val="00E31404"/>
    <w:rsid w:val="00F74789"/>
    <w:rsid w:val="00F75E05"/>
    <w:rsid w:val="00F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3E45"/>
  <w15:chartTrackingRefBased/>
  <w15:docId w15:val="{226775D8-F55A-4FA7-8891-911E7D3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FB"/>
  </w:style>
  <w:style w:type="paragraph" w:styleId="Heading1">
    <w:name w:val="heading 1"/>
    <w:basedOn w:val="Normal"/>
    <w:next w:val="Normal"/>
    <w:link w:val="Heading1Char"/>
    <w:uiPriority w:val="9"/>
    <w:qFormat/>
    <w:rsid w:val="00C6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53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0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Norton</dc:creator>
  <cp:keywords/>
  <dc:description/>
  <cp:lastModifiedBy>Christine Norton</cp:lastModifiedBy>
  <cp:revision>2</cp:revision>
  <dcterms:created xsi:type="dcterms:W3CDTF">2025-05-07T09:51:00Z</dcterms:created>
  <dcterms:modified xsi:type="dcterms:W3CDTF">2025-05-07T09:51:00Z</dcterms:modified>
</cp:coreProperties>
</file>