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42F59" w14:textId="1B1AB179" w:rsidR="00CD4099" w:rsidRPr="000A6D6E" w:rsidRDefault="00CD4099" w:rsidP="00CD4099">
      <w:pPr>
        <w:spacing w:line="360" w:lineRule="auto"/>
        <w:rPr>
          <w:lang w:val="en-US"/>
        </w:rPr>
      </w:pPr>
      <w:r w:rsidRPr="000A6D6E">
        <w:rPr>
          <w:lang w:val="en-US"/>
        </w:rPr>
        <w:t>Supplementary Table 1: Prediction equations included within this external validation study</w:t>
      </w:r>
      <w:r w:rsidR="00D92321">
        <w:rPr>
          <w:lang w:val="en-US"/>
        </w:rPr>
        <w:t xml:space="preserve"> </w:t>
      </w: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053"/>
        <w:gridCol w:w="2452"/>
      </w:tblGrid>
      <w:tr w:rsidR="00CD4099" w:rsidRPr="000A6D6E" w14:paraId="2680B1F8" w14:textId="77777777" w:rsidTr="00E84041">
        <w:trPr>
          <w:trHeight w:val="283"/>
        </w:trPr>
        <w:tc>
          <w:tcPr>
            <w:tcW w:w="268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8194B7D" w14:textId="77777777" w:rsidR="00CD4099" w:rsidRPr="000A6D6E" w:rsidRDefault="00CD4099" w:rsidP="00E84041">
            <w:pPr>
              <w:spacing w:line="240" w:lineRule="auto"/>
              <w:jc w:val="left"/>
              <w:rPr>
                <w:b/>
                <w:bCs/>
                <w:sz w:val="20"/>
                <w:szCs w:val="20"/>
                <w:lang w:eastAsia="en-GB"/>
              </w:rPr>
            </w:pPr>
            <w:r w:rsidRPr="000A6D6E">
              <w:rPr>
                <w:b/>
                <w:bCs/>
                <w:sz w:val="20"/>
                <w:szCs w:val="20"/>
                <w:lang w:eastAsia="en-GB"/>
              </w:rPr>
              <w:t>First Author (year)</w:t>
            </w:r>
          </w:p>
        </w:tc>
        <w:tc>
          <w:tcPr>
            <w:tcW w:w="6053" w:type="dxa"/>
            <w:tcBorders>
              <w:bottom w:val="single" w:sz="4" w:space="0" w:color="auto"/>
            </w:tcBorders>
            <w:noWrap/>
            <w:vAlign w:val="center"/>
          </w:tcPr>
          <w:p w14:paraId="5D71D24D" w14:textId="77777777" w:rsidR="00CD4099" w:rsidRPr="000A6D6E" w:rsidRDefault="00CD4099" w:rsidP="00E84041">
            <w:pPr>
              <w:spacing w:line="240" w:lineRule="auto"/>
              <w:rPr>
                <w:b/>
                <w:bCs/>
                <w:sz w:val="20"/>
                <w:szCs w:val="20"/>
                <w:lang w:eastAsia="en-GB"/>
              </w:rPr>
            </w:pPr>
            <w:r w:rsidRPr="000A6D6E">
              <w:rPr>
                <w:b/>
                <w:bCs/>
                <w:sz w:val="20"/>
                <w:szCs w:val="20"/>
                <w:lang w:eastAsia="en-GB"/>
              </w:rPr>
              <w:t>Prediction Equation</w:t>
            </w: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729DB048" w14:textId="77777777" w:rsidR="00CD4099" w:rsidRPr="000D30C4" w:rsidRDefault="00CD4099" w:rsidP="00E84041">
            <w:pPr>
              <w:spacing w:line="240" w:lineRule="auto"/>
              <w:rPr>
                <w:b/>
                <w:bCs/>
                <w:sz w:val="20"/>
                <w:szCs w:val="20"/>
                <w:lang w:eastAsia="en-GB"/>
              </w:rPr>
            </w:pPr>
            <w:r w:rsidRPr="000D30C4">
              <w:rPr>
                <w:b/>
                <w:bCs/>
                <w:sz w:val="20"/>
                <w:szCs w:val="20"/>
                <w:lang w:eastAsia="en-GB"/>
              </w:rPr>
              <w:t>Notes</w:t>
            </w:r>
          </w:p>
        </w:tc>
      </w:tr>
      <w:tr w:rsidR="00CD4099" w:rsidRPr="000A6D6E" w14:paraId="3255573A" w14:textId="77777777" w:rsidTr="00E84041">
        <w:trPr>
          <w:trHeight w:val="283"/>
        </w:trPr>
        <w:tc>
          <w:tcPr>
            <w:tcW w:w="11194" w:type="dxa"/>
            <w:gridSpan w:val="3"/>
            <w:noWrap/>
            <w:vAlign w:val="center"/>
          </w:tcPr>
          <w:p w14:paraId="32383BA8" w14:textId="77777777" w:rsidR="00CD4099" w:rsidRPr="000A6D6E" w:rsidRDefault="00CD4099" w:rsidP="00E84041">
            <w:pPr>
              <w:spacing w:line="240" w:lineRule="auto"/>
              <w:jc w:val="left"/>
              <w:rPr>
                <w:i/>
                <w:iCs/>
                <w:sz w:val="20"/>
                <w:szCs w:val="20"/>
                <w:lang w:eastAsia="en-GB"/>
              </w:rPr>
            </w:pPr>
            <w:r w:rsidRPr="000A6D6E">
              <w:rPr>
                <w:i/>
                <w:iCs/>
                <w:sz w:val="22"/>
                <w:szCs w:val="22"/>
                <w:lang w:eastAsia="en-GB"/>
              </w:rPr>
              <w:t>Basic Anthropometry</w:t>
            </w:r>
          </w:p>
        </w:tc>
      </w:tr>
      <w:tr w:rsidR="00CD4099" w:rsidRPr="000A6D6E" w14:paraId="4A3AF3DF" w14:textId="77777777" w:rsidTr="00E84041">
        <w:trPr>
          <w:trHeight w:val="283"/>
        </w:trPr>
        <w:tc>
          <w:tcPr>
            <w:tcW w:w="2689" w:type="dxa"/>
            <w:tcBorders>
              <w:bottom w:val="single" w:sz="4" w:space="0" w:color="auto"/>
            </w:tcBorders>
            <w:noWrap/>
            <w:vAlign w:val="center"/>
          </w:tcPr>
          <w:p w14:paraId="0F001295" w14:textId="4057A871" w:rsidR="00CD4099" w:rsidRPr="000A6D6E" w:rsidRDefault="00CD4099" w:rsidP="00E84041">
            <w:pPr>
              <w:spacing w:line="240" w:lineRule="auto"/>
              <w:jc w:val="left"/>
              <w:rPr>
                <w:sz w:val="20"/>
                <w:szCs w:val="20"/>
                <w:lang w:eastAsia="en-GB"/>
              </w:rPr>
            </w:pPr>
            <w:r w:rsidRPr="000A6D6E">
              <w:rPr>
                <w:sz w:val="20"/>
                <w:szCs w:val="20"/>
                <w:lang w:eastAsia="en-GB"/>
              </w:rPr>
              <w:t>Hudda</w:t>
            </w:r>
            <w:r w:rsidR="007B0CD6">
              <w:rPr>
                <w:sz w:val="20"/>
                <w:szCs w:val="20"/>
                <w:lang w:eastAsia="en-GB"/>
              </w:rPr>
              <w:t xml:space="preserve"> </w:t>
            </w:r>
            <w:ins w:id="0" w:author="Elandi Van Niekerk" w:date="2025-08-27T08:20:00Z" w16du:dateUtc="2025-08-27T06:20:00Z">
              <w:r w:rsidR="007B0CD6">
                <w:rPr>
                  <w:sz w:val="20"/>
                  <w:szCs w:val="20"/>
                  <w:lang w:eastAsia="en-GB"/>
                </w:rPr>
                <w:t>et al.</w:t>
              </w:r>
            </w:ins>
            <w:r w:rsidRPr="000A6D6E">
              <w:rPr>
                <w:sz w:val="20"/>
                <w:szCs w:val="20"/>
                <w:lang w:eastAsia="en-GB"/>
              </w:rPr>
              <w:t xml:space="preserve"> (20</w:t>
            </w:r>
            <w:r>
              <w:rPr>
                <w:sz w:val="20"/>
                <w:szCs w:val="20"/>
                <w:lang w:eastAsia="en-GB"/>
              </w:rPr>
              <w:t>19</w:t>
            </w:r>
            <w:r w:rsidRPr="000A6D6E">
              <w:rPr>
                <w:sz w:val="20"/>
                <w:szCs w:val="20"/>
                <w:lang w:eastAsia="en-GB"/>
              </w:rPr>
              <w:t>)</w:t>
            </w:r>
          </w:p>
        </w:tc>
        <w:tc>
          <w:tcPr>
            <w:tcW w:w="6053" w:type="dxa"/>
            <w:tcBorders>
              <w:bottom w:val="single" w:sz="4" w:space="0" w:color="auto"/>
            </w:tcBorders>
            <w:noWrap/>
            <w:vAlign w:val="center"/>
          </w:tcPr>
          <w:p w14:paraId="10D58EB0" w14:textId="77777777" w:rsidR="00CD4099" w:rsidRPr="000A6D6E" w:rsidRDefault="00CD4099" w:rsidP="00E84041">
            <w:pPr>
              <w:spacing w:line="240" w:lineRule="auto"/>
              <w:rPr>
                <w:sz w:val="20"/>
                <w:szCs w:val="20"/>
                <w:lang w:eastAsia="en-GB"/>
              </w:rPr>
            </w:pPr>
            <w:r w:rsidRPr="000A6D6E">
              <w:rPr>
                <w:sz w:val="20"/>
                <w:szCs w:val="20"/>
              </w:rPr>
              <w:t>BF (kg) = Weight - exp[(0.3073*Height</w:t>
            </w:r>
            <w:r w:rsidRPr="000A6D6E">
              <w:rPr>
                <w:sz w:val="20"/>
                <w:szCs w:val="20"/>
                <w:vertAlign w:val="superscript"/>
              </w:rPr>
              <w:t>2</w:t>
            </w:r>
            <w:r w:rsidRPr="000A6D6E">
              <w:rPr>
                <w:sz w:val="20"/>
                <w:szCs w:val="20"/>
              </w:rPr>
              <w:t>) - (10.0155*Weight</w:t>
            </w:r>
            <w:r w:rsidRPr="000A6D6E">
              <w:rPr>
                <w:sz w:val="20"/>
                <w:szCs w:val="20"/>
                <w:vertAlign w:val="superscript"/>
              </w:rPr>
              <w:t>-1</w:t>
            </w:r>
            <w:r w:rsidRPr="000A6D6E">
              <w:rPr>
                <w:sz w:val="20"/>
                <w:szCs w:val="20"/>
              </w:rPr>
              <w:t>) + (0.004571*Weight) + (0.01408*BA) - (0.06509*SA) - (0.02624*AO) - (0.01745*Other) - (0.9180*ln(Age)) + (0.6488*Age</w:t>
            </w:r>
            <w:r w:rsidRPr="000A6D6E">
              <w:rPr>
                <w:sz w:val="20"/>
                <w:szCs w:val="20"/>
                <w:vertAlign w:val="superscript"/>
              </w:rPr>
              <w:t>0.5</w:t>
            </w:r>
            <w:r w:rsidRPr="000A6D6E">
              <w:rPr>
                <w:sz w:val="20"/>
                <w:szCs w:val="20"/>
              </w:rPr>
              <w:t xml:space="preserve">) + (0.04723*Sex) + 2.8055] </w:t>
            </w: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6BCF9E06" w14:textId="77777777" w:rsidR="00CD4099" w:rsidRPr="000A6D6E" w:rsidRDefault="00CD4099" w:rsidP="00E84041">
            <w:pPr>
              <w:spacing w:line="240" w:lineRule="auto"/>
              <w:rPr>
                <w:sz w:val="20"/>
                <w:szCs w:val="20"/>
              </w:rPr>
            </w:pPr>
            <w:r w:rsidRPr="000A6D6E">
              <w:rPr>
                <w:sz w:val="20"/>
                <w:szCs w:val="20"/>
              </w:rPr>
              <w:t>Height in metres</w:t>
            </w:r>
          </w:p>
          <w:p w14:paraId="16EE2CD7" w14:textId="77777777" w:rsidR="00CD4099" w:rsidRPr="000A6D6E" w:rsidRDefault="00CD4099" w:rsidP="00E84041">
            <w:pPr>
              <w:spacing w:line="240" w:lineRule="auto"/>
              <w:rPr>
                <w:sz w:val="20"/>
                <w:szCs w:val="20"/>
              </w:rPr>
            </w:pPr>
            <w:r w:rsidRPr="000A6D6E">
              <w:rPr>
                <w:sz w:val="20"/>
                <w:szCs w:val="20"/>
              </w:rPr>
              <w:t>Sex: 1 = male; 0 = female</w:t>
            </w:r>
          </w:p>
        </w:tc>
      </w:tr>
      <w:tr w:rsidR="00CD4099" w:rsidRPr="000A6D6E" w14:paraId="715437EE" w14:textId="77777777" w:rsidTr="00E84041">
        <w:trPr>
          <w:trHeight w:val="283"/>
        </w:trPr>
        <w:tc>
          <w:tcPr>
            <w:tcW w:w="11194" w:type="dxa"/>
            <w:gridSpan w:val="3"/>
            <w:noWrap/>
            <w:vAlign w:val="center"/>
          </w:tcPr>
          <w:p w14:paraId="52AA7B97" w14:textId="77777777" w:rsidR="00CD4099" w:rsidRPr="000A6D6E" w:rsidRDefault="00CD4099" w:rsidP="00E84041">
            <w:pPr>
              <w:spacing w:line="240" w:lineRule="auto"/>
              <w:jc w:val="left"/>
              <w:rPr>
                <w:i/>
                <w:iCs/>
                <w:sz w:val="20"/>
                <w:szCs w:val="20"/>
                <w:lang w:eastAsia="en-GB"/>
              </w:rPr>
            </w:pPr>
            <w:r w:rsidRPr="000A6D6E">
              <w:rPr>
                <w:i/>
                <w:iCs/>
                <w:sz w:val="22"/>
                <w:szCs w:val="22"/>
                <w:lang w:eastAsia="en-GB"/>
              </w:rPr>
              <w:t>Skinfold Thickness</w:t>
            </w:r>
          </w:p>
        </w:tc>
      </w:tr>
      <w:tr w:rsidR="00CD4099" w:rsidRPr="000A6D6E" w14:paraId="2D70CF21" w14:textId="77777777" w:rsidTr="00E84041">
        <w:trPr>
          <w:trHeight w:val="283"/>
        </w:trPr>
        <w:tc>
          <w:tcPr>
            <w:tcW w:w="2689" w:type="dxa"/>
            <w:vMerge w:val="restart"/>
            <w:noWrap/>
            <w:vAlign w:val="center"/>
            <w:hideMark/>
          </w:tcPr>
          <w:p w14:paraId="46F28AC4" w14:textId="33DD65AC" w:rsidR="00CD4099" w:rsidRPr="000A6D6E" w:rsidRDefault="00CD4099" w:rsidP="00E84041">
            <w:pPr>
              <w:spacing w:line="240" w:lineRule="auto"/>
              <w:jc w:val="left"/>
              <w:rPr>
                <w:sz w:val="20"/>
                <w:szCs w:val="20"/>
                <w:lang w:eastAsia="en-GB"/>
              </w:rPr>
            </w:pPr>
            <w:r w:rsidRPr="000A6D6E">
              <w:rPr>
                <w:sz w:val="20"/>
                <w:szCs w:val="20"/>
                <w:lang w:eastAsia="en-GB"/>
              </w:rPr>
              <w:t xml:space="preserve">Frerichs </w:t>
            </w:r>
            <w:ins w:id="1" w:author="Elandi Van Niekerk" w:date="2025-08-27T08:20:00Z" w16du:dateUtc="2025-08-27T06:20:00Z">
              <w:r w:rsidR="007B0CD6">
                <w:rPr>
                  <w:sz w:val="20"/>
                  <w:szCs w:val="20"/>
                  <w:lang w:eastAsia="en-GB"/>
                </w:rPr>
                <w:t xml:space="preserve">et al. </w:t>
              </w:r>
            </w:ins>
            <w:r w:rsidRPr="000A6D6E">
              <w:rPr>
                <w:sz w:val="20"/>
                <w:szCs w:val="20"/>
                <w:lang w:eastAsia="en-GB"/>
              </w:rPr>
              <w:t>(1979)</w:t>
            </w:r>
          </w:p>
        </w:tc>
        <w:tc>
          <w:tcPr>
            <w:tcW w:w="6053" w:type="dxa"/>
            <w:noWrap/>
            <w:vAlign w:val="center"/>
          </w:tcPr>
          <w:p w14:paraId="61C24ADB" w14:textId="77777777" w:rsidR="00CD4099" w:rsidRPr="000A6D6E" w:rsidRDefault="00CD4099" w:rsidP="00E84041">
            <w:pPr>
              <w:spacing w:line="240" w:lineRule="auto"/>
              <w:rPr>
                <w:kern w:val="2"/>
                <w:sz w:val="20"/>
                <w:szCs w:val="20"/>
                <w14:ligatures w14:val="standardContextual"/>
              </w:rPr>
            </w:pPr>
            <w:r w:rsidRPr="000A6D6E">
              <w:rPr>
                <w:sz w:val="20"/>
                <w:szCs w:val="20"/>
              </w:rPr>
              <w:t>%BF = 51.73 + (0.28*Weight) - (35.0*Height) + (0.78 * SF Tr)</w:t>
            </w:r>
          </w:p>
        </w:tc>
        <w:tc>
          <w:tcPr>
            <w:tcW w:w="2452" w:type="dxa"/>
          </w:tcPr>
          <w:p w14:paraId="75BEA299" w14:textId="77777777" w:rsidR="00CD4099" w:rsidRPr="000A6D6E" w:rsidRDefault="00CD4099" w:rsidP="00E84041">
            <w:pPr>
              <w:spacing w:line="240" w:lineRule="auto"/>
              <w:rPr>
                <w:sz w:val="20"/>
                <w:szCs w:val="20"/>
              </w:rPr>
            </w:pPr>
            <w:r w:rsidRPr="000A6D6E">
              <w:rPr>
                <w:sz w:val="20"/>
                <w:szCs w:val="20"/>
              </w:rPr>
              <w:t>Males</w:t>
            </w:r>
          </w:p>
        </w:tc>
      </w:tr>
      <w:tr w:rsidR="00CD4099" w:rsidRPr="000A6D6E" w14:paraId="5C480B3C" w14:textId="77777777" w:rsidTr="00E84041">
        <w:trPr>
          <w:trHeight w:val="283"/>
        </w:trPr>
        <w:tc>
          <w:tcPr>
            <w:tcW w:w="2689" w:type="dxa"/>
            <w:vMerge/>
            <w:noWrap/>
            <w:vAlign w:val="center"/>
          </w:tcPr>
          <w:p w14:paraId="5BC6EF17" w14:textId="77777777" w:rsidR="00CD4099" w:rsidRPr="000A6D6E" w:rsidRDefault="00CD4099" w:rsidP="00E84041">
            <w:pPr>
              <w:spacing w:line="240" w:lineRule="auto"/>
              <w:jc w:val="left"/>
              <w:rPr>
                <w:sz w:val="20"/>
                <w:szCs w:val="20"/>
                <w:lang w:eastAsia="en-GB"/>
              </w:rPr>
            </w:pPr>
          </w:p>
        </w:tc>
        <w:tc>
          <w:tcPr>
            <w:tcW w:w="6053" w:type="dxa"/>
            <w:noWrap/>
            <w:vAlign w:val="center"/>
          </w:tcPr>
          <w:p w14:paraId="79CF37D8" w14:textId="77777777" w:rsidR="00CD4099" w:rsidRPr="000A6D6E" w:rsidRDefault="00CD4099" w:rsidP="00E84041">
            <w:pPr>
              <w:spacing w:line="240" w:lineRule="auto"/>
              <w:rPr>
                <w:sz w:val="20"/>
                <w:szCs w:val="20"/>
              </w:rPr>
            </w:pPr>
            <w:r w:rsidRPr="000A6D6E">
              <w:rPr>
                <w:sz w:val="20"/>
                <w:szCs w:val="20"/>
              </w:rPr>
              <w:t>%BF = 53.09 + (0.14*Weight) - (30.0*Height) + (0.88 * SF Tr)</w:t>
            </w:r>
          </w:p>
        </w:tc>
        <w:tc>
          <w:tcPr>
            <w:tcW w:w="2452" w:type="dxa"/>
          </w:tcPr>
          <w:p w14:paraId="1D9E484A" w14:textId="77777777" w:rsidR="00CD4099" w:rsidRPr="000A6D6E" w:rsidRDefault="00CD4099" w:rsidP="00E84041">
            <w:pPr>
              <w:spacing w:line="240" w:lineRule="auto"/>
              <w:rPr>
                <w:sz w:val="20"/>
                <w:szCs w:val="20"/>
              </w:rPr>
            </w:pPr>
            <w:r w:rsidRPr="000A6D6E">
              <w:rPr>
                <w:sz w:val="20"/>
                <w:szCs w:val="20"/>
              </w:rPr>
              <w:t>Females</w:t>
            </w:r>
          </w:p>
        </w:tc>
      </w:tr>
      <w:tr w:rsidR="00CD4099" w:rsidRPr="000A6D6E" w14:paraId="1BAB7E51" w14:textId="77777777" w:rsidTr="00E84041">
        <w:trPr>
          <w:trHeight w:val="283"/>
        </w:trPr>
        <w:tc>
          <w:tcPr>
            <w:tcW w:w="2689" w:type="dxa"/>
            <w:vMerge w:val="restart"/>
            <w:noWrap/>
            <w:vAlign w:val="center"/>
            <w:hideMark/>
          </w:tcPr>
          <w:p w14:paraId="52E3DA28" w14:textId="1EAE840A" w:rsidR="00CD4099" w:rsidRPr="000A6D6E" w:rsidRDefault="00CD4099" w:rsidP="00E84041">
            <w:pPr>
              <w:spacing w:line="240" w:lineRule="auto"/>
              <w:jc w:val="left"/>
              <w:rPr>
                <w:sz w:val="20"/>
                <w:szCs w:val="20"/>
                <w:lang w:eastAsia="en-GB"/>
              </w:rPr>
            </w:pPr>
            <w:r w:rsidRPr="000A6D6E">
              <w:rPr>
                <w:sz w:val="20"/>
                <w:szCs w:val="20"/>
                <w:lang w:eastAsia="en-GB"/>
              </w:rPr>
              <w:t xml:space="preserve">Slaughter </w:t>
            </w:r>
            <w:ins w:id="2" w:author="Elandi Van Niekerk" w:date="2025-08-27T08:20:00Z" w16du:dateUtc="2025-08-27T06:20:00Z">
              <w:r w:rsidR="007B0CD6">
                <w:rPr>
                  <w:sz w:val="20"/>
                  <w:szCs w:val="20"/>
                  <w:lang w:eastAsia="en-GB"/>
                </w:rPr>
                <w:t xml:space="preserve">et al. </w:t>
              </w:r>
            </w:ins>
            <w:r w:rsidRPr="000A6D6E">
              <w:rPr>
                <w:sz w:val="20"/>
                <w:szCs w:val="20"/>
                <w:lang w:eastAsia="en-GB"/>
              </w:rPr>
              <w:t>(1988)</w:t>
            </w:r>
          </w:p>
        </w:tc>
        <w:tc>
          <w:tcPr>
            <w:tcW w:w="6053" w:type="dxa"/>
            <w:noWrap/>
            <w:vAlign w:val="center"/>
          </w:tcPr>
          <w:p w14:paraId="0A3516D0" w14:textId="77777777" w:rsidR="00CD4099" w:rsidRPr="000A6D6E" w:rsidRDefault="00CD4099" w:rsidP="00E84041">
            <w:pPr>
              <w:spacing w:line="240" w:lineRule="auto"/>
              <w:rPr>
                <w:kern w:val="2"/>
                <w:sz w:val="20"/>
                <w:szCs w:val="20"/>
                <w14:ligatures w14:val="standardContextual"/>
              </w:rPr>
            </w:pPr>
            <w:r w:rsidRPr="000A6D6E">
              <w:rPr>
                <w:sz w:val="20"/>
                <w:szCs w:val="20"/>
              </w:rPr>
              <w:t xml:space="preserve">%BF = (1.33 * SF </w:t>
            </w:r>
            <w:proofErr w:type="spellStart"/>
            <w:r w:rsidRPr="000A6D6E">
              <w:rPr>
                <w:sz w:val="20"/>
                <w:szCs w:val="20"/>
              </w:rPr>
              <w:t>Tr+SS</w:t>
            </w:r>
            <w:proofErr w:type="spellEnd"/>
            <w:r w:rsidRPr="000A6D6E">
              <w:rPr>
                <w:sz w:val="20"/>
                <w:szCs w:val="20"/>
              </w:rPr>
              <w:t xml:space="preserve">) - [0.013 * (SF </w:t>
            </w:r>
            <w:proofErr w:type="spellStart"/>
            <w:r w:rsidRPr="000A6D6E">
              <w:rPr>
                <w:sz w:val="20"/>
                <w:szCs w:val="20"/>
              </w:rPr>
              <w:t>Tr+SS</w:t>
            </w:r>
            <w:proofErr w:type="spellEnd"/>
            <w:r w:rsidRPr="000A6D6E">
              <w:rPr>
                <w:sz w:val="20"/>
                <w:szCs w:val="20"/>
              </w:rPr>
              <w:t>)</w:t>
            </w:r>
            <w:r w:rsidRPr="000A6D6E">
              <w:rPr>
                <w:sz w:val="20"/>
                <w:szCs w:val="20"/>
                <w:vertAlign w:val="superscript"/>
              </w:rPr>
              <w:t>2</w:t>
            </w:r>
            <w:r w:rsidRPr="000A6D6E">
              <w:rPr>
                <w:sz w:val="20"/>
                <w:szCs w:val="20"/>
              </w:rPr>
              <w:t>] - 2.5</w:t>
            </w:r>
          </w:p>
        </w:tc>
        <w:tc>
          <w:tcPr>
            <w:tcW w:w="2452" w:type="dxa"/>
          </w:tcPr>
          <w:p w14:paraId="31B8DAB7" w14:textId="77777777" w:rsidR="00CD4099" w:rsidRPr="000A6D6E" w:rsidRDefault="00CD4099" w:rsidP="00E84041">
            <w:pPr>
              <w:spacing w:line="240" w:lineRule="auto"/>
              <w:rPr>
                <w:sz w:val="20"/>
                <w:szCs w:val="20"/>
              </w:rPr>
            </w:pPr>
            <w:r w:rsidRPr="000A6D6E">
              <w:rPr>
                <w:sz w:val="20"/>
                <w:szCs w:val="20"/>
              </w:rPr>
              <w:t>Any individual with TR + SS &lt; 35:</w:t>
            </w:r>
          </w:p>
        </w:tc>
      </w:tr>
      <w:tr w:rsidR="00CD4099" w:rsidRPr="000A6D6E" w14:paraId="2A3DD52A" w14:textId="77777777" w:rsidTr="00E84041">
        <w:trPr>
          <w:trHeight w:val="283"/>
        </w:trPr>
        <w:tc>
          <w:tcPr>
            <w:tcW w:w="2689" w:type="dxa"/>
            <w:vMerge/>
            <w:noWrap/>
            <w:vAlign w:val="center"/>
          </w:tcPr>
          <w:p w14:paraId="1D19A91E" w14:textId="77777777" w:rsidR="00CD4099" w:rsidRPr="000A6D6E" w:rsidRDefault="00CD4099" w:rsidP="00E84041">
            <w:pPr>
              <w:spacing w:line="240" w:lineRule="auto"/>
              <w:jc w:val="left"/>
              <w:rPr>
                <w:sz w:val="20"/>
                <w:szCs w:val="20"/>
                <w:lang w:eastAsia="en-GB"/>
              </w:rPr>
            </w:pPr>
          </w:p>
        </w:tc>
        <w:tc>
          <w:tcPr>
            <w:tcW w:w="6053" w:type="dxa"/>
            <w:noWrap/>
            <w:vAlign w:val="center"/>
          </w:tcPr>
          <w:p w14:paraId="7C79A682" w14:textId="77777777" w:rsidR="00CD4099" w:rsidRPr="000A6D6E" w:rsidRDefault="00CD4099" w:rsidP="00E84041">
            <w:pPr>
              <w:spacing w:line="240" w:lineRule="auto"/>
              <w:rPr>
                <w:sz w:val="20"/>
                <w:szCs w:val="20"/>
              </w:rPr>
            </w:pPr>
            <w:r w:rsidRPr="000A6D6E">
              <w:rPr>
                <w:sz w:val="20"/>
                <w:szCs w:val="20"/>
              </w:rPr>
              <w:t xml:space="preserve">%BF = (0.783 * SF </w:t>
            </w:r>
            <w:proofErr w:type="spellStart"/>
            <w:r w:rsidRPr="000A6D6E">
              <w:rPr>
                <w:sz w:val="20"/>
                <w:szCs w:val="20"/>
              </w:rPr>
              <w:t>Tr+SS</w:t>
            </w:r>
            <w:proofErr w:type="spellEnd"/>
            <w:r w:rsidRPr="000A6D6E">
              <w:rPr>
                <w:sz w:val="20"/>
                <w:szCs w:val="20"/>
              </w:rPr>
              <w:t>) + 1.6</w:t>
            </w:r>
          </w:p>
        </w:tc>
        <w:tc>
          <w:tcPr>
            <w:tcW w:w="2452" w:type="dxa"/>
          </w:tcPr>
          <w:p w14:paraId="61F5B56C" w14:textId="77777777" w:rsidR="00CD4099" w:rsidRPr="000A6D6E" w:rsidRDefault="00CD4099" w:rsidP="00E84041">
            <w:pPr>
              <w:spacing w:line="240" w:lineRule="auto"/>
              <w:rPr>
                <w:sz w:val="20"/>
                <w:szCs w:val="20"/>
              </w:rPr>
            </w:pPr>
            <w:r w:rsidRPr="000A6D6E">
              <w:rPr>
                <w:sz w:val="20"/>
                <w:szCs w:val="20"/>
              </w:rPr>
              <w:t>Males with TR + SS &gt; 35</w:t>
            </w:r>
          </w:p>
        </w:tc>
      </w:tr>
      <w:tr w:rsidR="00CD4099" w:rsidRPr="000A6D6E" w14:paraId="61F06FD2" w14:textId="77777777" w:rsidTr="00E84041">
        <w:trPr>
          <w:trHeight w:val="283"/>
        </w:trPr>
        <w:tc>
          <w:tcPr>
            <w:tcW w:w="2689" w:type="dxa"/>
            <w:vMerge/>
            <w:noWrap/>
            <w:vAlign w:val="center"/>
          </w:tcPr>
          <w:p w14:paraId="21277970" w14:textId="77777777" w:rsidR="00CD4099" w:rsidRPr="000A6D6E" w:rsidRDefault="00CD4099" w:rsidP="00E84041">
            <w:pPr>
              <w:spacing w:line="240" w:lineRule="auto"/>
              <w:jc w:val="left"/>
              <w:rPr>
                <w:sz w:val="20"/>
                <w:szCs w:val="20"/>
                <w:lang w:eastAsia="en-GB"/>
              </w:rPr>
            </w:pPr>
          </w:p>
        </w:tc>
        <w:tc>
          <w:tcPr>
            <w:tcW w:w="6053" w:type="dxa"/>
            <w:noWrap/>
            <w:vAlign w:val="center"/>
          </w:tcPr>
          <w:p w14:paraId="026A749D" w14:textId="77777777" w:rsidR="00CD4099" w:rsidRPr="000A6D6E" w:rsidRDefault="00CD4099" w:rsidP="00E84041">
            <w:pPr>
              <w:spacing w:line="240" w:lineRule="auto"/>
              <w:rPr>
                <w:sz w:val="20"/>
                <w:szCs w:val="20"/>
              </w:rPr>
            </w:pPr>
            <w:r w:rsidRPr="000A6D6E">
              <w:rPr>
                <w:sz w:val="20"/>
                <w:szCs w:val="20"/>
              </w:rPr>
              <w:t xml:space="preserve">%BF = (0.546 * SF </w:t>
            </w:r>
            <w:proofErr w:type="spellStart"/>
            <w:r w:rsidRPr="000A6D6E">
              <w:rPr>
                <w:sz w:val="20"/>
                <w:szCs w:val="20"/>
              </w:rPr>
              <w:t>Tr+SS</w:t>
            </w:r>
            <w:proofErr w:type="spellEnd"/>
            <w:r w:rsidRPr="000A6D6E">
              <w:rPr>
                <w:sz w:val="20"/>
                <w:szCs w:val="20"/>
              </w:rPr>
              <w:t>) + 9.7</w:t>
            </w:r>
          </w:p>
        </w:tc>
        <w:tc>
          <w:tcPr>
            <w:tcW w:w="2452" w:type="dxa"/>
          </w:tcPr>
          <w:p w14:paraId="490863FB" w14:textId="77777777" w:rsidR="00CD4099" w:rsidRPr="000A6D6E" w:rsidRDefault="00CD4099" w:rsidP="00E84041">
            <w:pPr>
              <w:spacing w:line="240" w:lineRule="auto"/>
              <w:rPr>
                <w:sz w:val="20"/>
                <w:szCs w:val="20"/>
              </w:rPr>
            </w:pPr>
            <w:r w:rsidRPr="000A6D6E">
              <w:rPr>
                <w:sz w:val="20"/>
                <w:szCs w:val="20"/>
              </w:rPr>
              <w:t>Females with TR + SS &gt; 35</w:t>
            </w:r>
          </w:p>
        </w:tc>
      </w:tr>
      <w:tr w:rsidR="00CD4099" w:rsidRPr="000A6D6E" w14:paraId="393AEAB4" w14:textId="77777777" w:rsidTr="00E84041">
        <w:trPr>
          <w:trHeight w:val="283"/>
        </w:trPr>
        <w:tc>
          <w:tcPr>
            <w:tcW w:w="2689" w:type="dxa"/>
            <w:vMerge w:val="restart"/>
            <w:noWrap/>
            <w:vAlign w:val="center"/>
            <w:hideMark/>
          </w:tcPr>
          <w:p w14:paraId="5FFEC1C0" w14:textId="4A55F903" w:rsidR="00CD4099" w:rsidRPr="000A6D6E" w:rsidRDefault="00CD4099" w:rsidP="00E84041">
            <w:pPr>
              <w:spacing w:line="240" w:lineRule="auto"/>
              <w:jc w:val="left"/>
              <w:rPr>
                <w:sz w:val="20"/>
                <w:szCs w:val="20"/>
                <w:lang w:eastAsia="en-GB"/>
              </w:rPr>
            </w:pPr>
            <w:r w:rsidRPr="000A6D6E">
              <w:rPr>
                <w:sz w:val="20"/>
                <w:szCs w:val="20"/>
                <w:lang w:eastAsia="en-GB"/>
              </w:rPr>
              <w:t>Yao</w:t>
            </w:r>
            <w:ins w:id="3" w:author="Elandi Van Niekerk" w:date="2025-08-27T08:20:00Z" w16du:dateUtc="2025-08-27T06:20:00Z">
              <w:r w:rsidR="007B0CD6">
                <w:rPr>
                  <w:sz w:val="20"/>
                  <w:szCs w:val="20"/>
                  <w:lang w:eastAsia="en-GB"/>
                </w:rPr>
                <w:t xml:space="preserve"> et al.</w:t>
              </w:r>
            </w:ins>
            <w:r w:rsidRPr="000A6D6E">
              <w:rPr>
                <w:sz w:val="20"/>
                <w:szCs w:val="20"/>
                <w:lang w:eastAsia="en-GB"/>
              </w:rPr>
              <w:t xml:space="preserve"> (1994)</w:t>
            </w:r>
          </w:p>
        </w:tc>
        <w:tc>
          <w:tcPr>
            <w:tcW w:w="6053" w:type="dxa"/>
            <w:noWrap/>
            <w:vAlign w:val="center"/>
          </w:tcPr>
          <w:p w14:paraId="4B5BC342" w14:textId="77777777" w:rsidR="00CD4099" w:rsidRPr="000A6D6E" w:rsidRDefault="00CD4099" w:rsidP="00E84041">
            <w:pPr>
              <w:spacing w:line="240" w:lineRule="auto"/>
              <w:rPr>
                <w:kern w:val="2"/>
                <w:sz w:val="20"/>
                <w:szCs w:val="20"/>
                <w14:ligatures w14:val="standardContextual"/>
              </w:rPr>
            </w:pPr>
            <w:r w:rsidRPr="000A6D6E">
              <w:rPr>
                <w:sz w:val="20"/>
                <w:szCs w:val="20"/>
              </w:rPr>
              <w:t xml:space="preserve">%BF = 6.931 + (0.428 * SF </w:t>
            </w:r>
            <w:proofErr w:type="spellStart"/>
            <w:r w:rsidRPr="000A6D6E">
              <w:rPr>
                <w:sz w:val="20"/>
                <w:szCs w:val="20"/>
              </w:rPr>
              <w:t>Tr+SS</w:t>
            </w:r>
            <w:proofErr w:type="spellEnd"/>
            <w:r w:rsidRPr="000A6D6E">
              <w:rPr>
                <w:sz w:val="20"/>
                <w:szCs w:val="20"/>
              </w:rPr>
              <w:t>)</w:t>
            </w:r>
          </w:p>
        </w:tc>
        <w:tc>
          <w:tcPr>
            <w:tcW w:w="2452" w:type="dxa"/>
          </w:tcPr>
          <w:p w14:paraId="1A5E9305" w14:textId="77777777" w:rsidR="00CD4099" w:rsidRPr="000A6D6E" w:rsidRDefault="00CD4099" w:rsidP="00E84041">
            <w:pPr>
              <w:spacing w:line="240" w:lineRule="auto"/>
              <w:rPr>
                <w:sz w:val="20"/>
                <w:szCs w:val="20"/>
                <w:lang w:eastAsia="en-GB"/>
              </w:rPr>
            </w:pPr>
            <w:r w:rsidRPr="000A6D6E">
              <w:rPr>
                <w:sz w:val="20"/>
                <w:szCs w:val="20"/>
                <w:lang w:eastAsia="en-GB"/>
              </w:rPr>
              <w:t>Males</w:t>
            </w:r>
          </w:p>
        </w:tc>
      </w:tr>
      <w:tr w:rsidR="00CD4099" w:rsidRPr="000A6D6E" w14:paraId="29ACF0BD" w14:textId="77777777" w:rsidTr="00E84041">
        <w:trPr>
          <w:trHeight w:val="283"/>
        </w:trPr>
        <w:tc>
          <w:tcPr>
            <w:tcW w:w="2689" w:type="dxa"/>
            <w:vMerge/>
            <w:noWrap/>
            <w:vAlign w:val="center"/>
          </w:tcPr>
          <w:p w14:paraId="244AC499" w14:textId="77777777" w:rsidR="00CD4099" w:rsidRPr="000A6D6E" w:rsidRDefault="00CD4099" w:rsidP="00E84041">
            <w:pPr>
              <w:spacing w:line="240" w:lineRule="auto"/>
              <w:jc w:val="left"/>
              <w:rPr>
                <w:sz w:val="20"/>
                <w:szCs w:val="20"/>
                <w:lang w:eastAsia="en-GB"/>
              </w:rPr>
            </w:pPr>
          </w:p>
        </w:tc>
        <w:tc>
          <w:tcPr>
            <w:tcW w:w="6053" w:type="dxa"/>
            <w:noWrap/>
            <w:vAlign w:val="center"/>
          </w:tcPr>
          <w:p w14:paraId="6364E6D0" w14:textId="77777777" w:rsidR="00CD4099" w:rsidRPr="000A6D6E" w:rsidRDefault="00CD4099" w:rsidP="00E84041">
            <w:pPr>
              <w:spacing w:line="240" w:lineRule="auto"/>
              <w:rPr>
                <w:sz w:val="20"/>
                <w:szCs w:val="20"/>
                <w:lang w:eastAsia="en-GB"/>
              </w:rPr>
            </w:pPr>
            <w:r w:rsidRPr="000A6D6E">
              <w:rPr>
                <w:sz w:val="20"/>
                <w:szCs w:val="20"/>
              </w:rPr>
              <w:t xml:space="preserve">%BF = 7.896 + (0.458 * SF </w:t>
            </w:r>
            <w:proofErr w:type="spellStart"/>
            <w:r w:rsidRPr="000A6D6E">
              <w:rPr>
                <w:sz w:val="20"/>
                <w:szCs w:val="20"/>
              </w:rPr>
              <w:t>Tr+SS</w:t>
            </w:r>
            <w:proofErr w:type="spellEnd"/>
            <w:r w:rsidRPr="000A6D6E">
              <w:rPr>
                <w:sz w:val="20"/>
                <w:szCs w:val="20"/>
              </w:rPr>
              <w:t>)</w:t>
            </w:r>
          </w:p>
        </w:tc>
        <w:tc>
          <w:tcPr>
            <w:tcW w:w="2452" w:type="dxa"/>
          </w:tcPr>
          <w:p w14:paraId="30F7B379" w14:textId="77777777" w:rsidR="00CD4099" w:rsidRPr="000A6D6E" w:rsidRDefault="00CD4099" w:rsidP="00E84041">
            <w:pPr>
              <w:spacing w:line="240" w:lineRule="auto"/>
              <w:rPr>
                <w:sz w:val="20"/>
                <w:szCs w:val="20"/>
                <w:lang w:eastAsia="en-GB"/>
              </w:rPr>
            </w:pPr>
            <w:r w:rsidRPr="000A6D6E">
              <w:rPr>
                <w:sz w:val="20"/>
                <w:szCs w:val="20"/>
                <w:lang w:eastAsia="en-GB"/>
              </w:rPr>
              <w:t>Females</w:t>
            </w:r>
          </w:p>
        </w:tc>
      </w:tr>
      <w:tr w:rsidR="00CD4099" w:rsidRPr="000A6D6E" w14:paraId="0AF85F6A" w14:textId="77777777" w:rsidTr="00E84041">
        <w:trPr>
          <w:trHeight w:val="283"/>
        </w:trPr>
        <w:tc>
          <w:tcPr>
            <w:tcW w:w="2689" w:type="dxa"/>
            <w:noWrap/>
            <w:vAlign w:val="center"/>
            <w:hideMark/>
          </w:tcPr>
          <w:p w14:paraId="6A9C5CF2" w14:textId="091839A4" w:rsidR="00CD4099" w:rsidRPr="000A6D6E" w:rsidRDefault="00CD4099" w:rsidP="00E84041">
            <w:pPr>
              <w:spacing w:line="240" w:lineRule="auto"/>
              <w:jc w:val="left"/>
              <w:rPr>
                <w:sz w:val="20"/>
                <w:szCs w:val="20"/>
                <w:lang w:eastAsia="en-GB"/>
              </w:rPr>
            </w:pPr>
            <w:proofErr w:type="spellStart"/>
            <w:r w:rsidRPr="000A6D6E">
              <w:rPr>
                <w:sz w:val="20"/>
                <w:szCs w:val="20"/>
                <w:lang w:eastAsia="en-GB"/>
              </w:rPr>
              <w:t>Dezenberg</w:t>
            </w:r>
            <w:proofErr w:type="spellEnd"/>
            <w:ins w:id="4" w:author="Elandi Van Niekerk" w:date="2025-08-27T08:20:00Z" w16du:dateUtc="2025-08-27T06:20:00Z">
              <w:r w:rsidR="007B0CD6">
                <w:rPr>
                  <w:sz w:val="20"/>
                  <w:szCs w:val="20"/>
                  <w:lang w:eastAsia="en-GB"/>
                </w:rPr>
                <w:t xml:space="preserve"> et al.</w:t>
              </w:r>
            </w:ins>
            <w:r w:rsidRPr="000A6D6E">
              <w:rPr>
                <w:sz w:val="20"/>
                <w:szCs w:val="20"/>
                <w:lang w:eastAsia="en-GB"/>
              </w:rPr>
              <w:t xml:space="preserve"> (1999)</w:t>
            </w:r>
          </w:p>
        </w:tc>
        <w:tc>
          <w:tcPr>
            <w:tcW w:w="6053" w:type="dxa"/>
            <w:noWrap/>
            <w:vAlign w:val="center"/>
          </w:tcPr>
          <w:p w14:paraId="0BA6AB66" w14:textId="77777777" w:rsidR="00CD4099" w:rsidRPr="000A6D6E" w:rsidRDefault="00CD4099" w:rsidP="00E84041">
            <w:pPr>
              <w:spacing w:line="240" w:lineRule="auto"/>
              <w:rPr>
                <w:sz w:val="20"/>
                <w:szCs w:val="20"/>
              </w:rPr>
            </w:pPr>
            <w:r w:rsidRPr="000A6D6E">
              <w:rPr>
                <w:sz w:val="20"/>
                <w:szCs w:val="20"/>
              </w:rPr>
              <w:t xml:space="preserve">BF (kg) = (0.332*Weight) + (0.263 * SF Tr) + (0.760*Sex) + (0.704 * Ethnicity) - 8.004 </w:t>
            </w:r>
          </w:p>
        </w:tc>
        <w:tc>
          <w:tcPr>
            <w:tcW w:w="2452" w:type="dxa"/>
          </w:tcPr>
          <w:p w14:paraId="140A28B9" w14:textId="77777777" w:rsidR="00CD4099" w:rsidRPr="000A6D6E" w:rsidRDefault="00CD4099" w:rsidP="00E84041">
            <w:pPr>
              <w:spacing w:line="240" w:lineRule="auto"/>
              <w:rPr>
                <w:sz w:val="20"/>
                <w:szCs w:val="20"/>
              </w:rPr>
            </w:pPr>
            <w:r w:rsidRPr="000A6D6E">
              <w:rPr>
                <w:sz w:val="20"/>
                <w:szCs w:val="20"/>
              </w:rPr>
              <w:t>Sex: 1 = male; 2 = female</w:t>
            </w:r>
          </w:p>
          <w:p w14:paraId="64C8EB51" w14:textId="77777777" w:rsidR="00CD4099" w:rsidRPr="000A6D6E" w:rsidRDefault="00CD4099" w:rsidP="00E84041">
            <w:pPr>
              <w:spacing w:line="240" w:lineRule="auto"/>
              <w:rPr>
                <w:sz w:val="20"/>
                <w:szCs w:val="20"/>
              </w:rPr>
            </w:pPr>
            <w:r w:rsidRPr="000A6D6E">
              <w:rPr>
                <w:sz w:val="20"/>
                <w:szCs w:val="20"/>
              </w:rPr>
              <w:t>Ethnicity: 1 = white; 2 = black</w:t>
            </w:r>
          </w:p>
        </w:tc>
      </w:tr>
      <w:tr w:rsidR="00CD4099" w:rsidRPr="000A6D6E" w14:paraId="231D3396" w14:textId="77777777" w:rsidTr="00E84041">
        <w:trPr>
          <w:trHeight w:val="283"/>
        </w:trPr>
        <w:tc>
          <w:tcPr>
            <w:tcW w:w="2689" w:type="dxa"/>
            <w:noWrap/>
            <w:vAlign w:val="center"/>
            <w:hideMark/>
          </w:tcPr>
          <w:p w14:paraId="757128F1" w14:textId="1F122539" w:rsidR="00CD4099" w:rsidRPr="000A6D6E" w:rsidRDefault="00CD4099" w:rsidP="00E84041">
            <w:pPr>
              <w:spacing w:line="240" w:lineRule="auto"/>
              <w:jc w:val="left"/>
              <w:rPr>
                <w:sz w:val="20"/>
                <w:szCs w:val="20"/>
                <w:lang w:eastAsia="en-GB"/>
              </w:rPr>
            </w:pPr>
            <w:r w:rsidRPr="000A6D6E">
              <w:rPr>
                <w:sz w:val="20"/>
                <w:szCs w:val="20"/>
                <w:lang w:eastAsia="en-GB"/>
              </w:rPr>
              <w:t>Bray</w:t>
            </w:r>
            <w:ins w:id="5" w:author="Elandi Van Niekerk" w:date="2025-08-27T08:20:00Z" w16du:dateUtc="2025-08-27T06:20:00Z">
              <w:r w:rsidR="007B0CD6">
                <w:rPr>
                  <w:sz w:val="20"/>
                  <w:szCs w:val="20"/>
                  <w:lang w:eastAsia="en-GB"/>
                </w:rPr>
                <w:t xml:space="preserve"> et al.</w:t>
              </w:r>
            </w:ins>
            <w:r w:rsidRPr="000A6D6E">
              <w:rPr>
                <w:sz w:val="20"/>
                <w:szCs w:val="20"/>
                <w:lang w:eastAsia="en-GB"/>
              </w:rPr>
              <w:t xml:space="preserve"> (2001)</w:t>
            </w:r>
          </w:p>
        </w:tc>
        <w:tc>
          <w:tcPr>
            <w:tcW w:w="6053" w:type="dxa"/>
            <w:noWrap/>
            <w:vAlign w:val="center"/>
          </w:tcPr>
          <w:p w14:paraId="113C91AD" w14:textId="77777777" w:rsidR="00CD4099" w:rsidRPr="000A6D6E" w:rsidRDefault="00CD4099" w:rsidP="00E84041">
            <w:pPr>
              <w:spacing w:line="240" w:lineRule="auto"/>
              <w:rPr>
                <w:sz w:val="20"/>
                <w:szCs w:val="20"/>
                <w:lang w:eastAsia="en-GB"/>
              </w:rPr>
            </w:pPr>
            <w:r w:rsidRPr="000A6D6E">
              <w:rPr>
                <w:sz w:val="20"/>
                <w:szCs w:val="20"/>
              </w:rPr>
              <w:t>%BF = 8.17 + (0.53 * SF SS) + (0.79 * SF Tr)</w:t>
            </w:r>
          </w:p>
        </w:tc>
        <w:tc>
          <w:tcPr>
            <w:tcW w:w="2452" w:type="dxa"/>
          </w:tcPr>
          <w:p w14:paraId="5BAD5185" w14:textId="77777777" w:rsidR="00CD4099" w:rsidRPr="000A6D6E" w:rsidRDefault="00CD4099" w:rsidP="00E8404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D4099" w:rsidRPr="000A6D6E" w14:paraId="795E219A" w14:textId="77777777" w:rsidTr="00E84041">
        <w:trPr>
          <w:trHeight w:val="283"/>
        </w:trPr>
        <w:tc>
          <w:tcPr>
            <w:tcW w:w="2689" w:type="dxa"/>
            <w:noWrap/>
            <w:vAlign w:val="center"/>
            <w:hideMark/>
          </w:tcPr>
          <w:p w14:paraId="3250B3EC" w14:textId="7B5EC825" w:rsidR="00CD4099" w:rsidRPr="000A6D6E" w:rsidRDefault="00CD4099" w:rsidP="00E84041">
            <w:pPr>
              <w:spacing w:line="240" w:lineRule="auto"/>
              <w:jc w:val="left"/>
              <w:rPr>
                <w:sz w:val="20"/>
                <w:szCs w:val="20"/>
                <w:lang w:eastAsia="en-GB"/>
              </w:rPr>
            </w:pPr>
            <w:r w:rsidRPr="000A6D6E">
              <w:rPr>
                <w:sz w:val="20"/>
                <w:szCs w:val="20"/>
                <w:lang w:eastAsia="en-GB"/>
              </w:rPr>
              <w:t>Wickramasinghe</w:t>
            </w:r>
            <w:ins w:id="6" w:author="Elandi Van Niekerk" w:date="2025-08-27T08:20:00Z" w16du:dateUtc="2025-08-27T06:20:00Z">
              <w:r w:rsidR="007B0CD6">
                <w:rPr>
                  <w:sz w:val="20"/>
                  <w:szCs w:val="20"/>
                  <w:lang w:eastAsia="en-GB"/>
                </w:rPr>
                <w:t xml:space="preserve"> et al.</w:t>
              </w:r>
            </w:ins>
            <w:r w:rsidRPr="000A6D6E">
              <w:rPr>
                <w:sz w:val="20"/>
                <w:szCs w:val="20"/>
                <w:lang w:eastAsia="en-GB"/>
              </w:rPr>
              <w:t xml:space="preserve"> (2008 [2])</w:t>
            </w:r>
          </w:p>
        </w:tc>
        <w:tc>
          <w:tcPr>
            <w:tcW w:w="6053" w:type="dxa"/>
            <w:noWrap/>
            <w:vAlign w:val="center"/>
          </w:tcPr>
          <w:p w14:paraId="5D132193" w14:textId="77777777" w:rsidR="00CD4099" w:rsidRPr="000A6D6E" w:rsidRDefault="00CD4099" w:rsidP="00E84041">
            <w:pPr>
              <w:spacing w:line="240" w:lineRule="auto"/>
              <w:rPr>
                <w:sz w:val="20"/>
                <w:szCs w:val="20"/>
                <w:lang w:eastAsia="en-GB"/>
              </w:rPr>
            </w:pPr>
            <w:r w:rsidRPr="000A6D6E">
              <w:rPr>
                <w:sz w:val="20"/>
                <w:szCs w:val="20"/>
              </w:rPr>
              <w:t xml:space="preserve">BF (kg) = (0.68*Age) + (0.246 * SF Tr) + (0.383 * SF SS) - (1.61*Sex) - 3.45 </w:t>
            </w:r>
          </w:p>
        </w:tc>
        <w:tc>
          <w:tcPr>
            <w:tcW w:w="2452" w:type="dxa"/>
          </w:tcPr>
          <w:p w14:paraId="41FBF120" w14:textId="77777777" w:rsidR="00CD4099" w:rsidRPr="000A6D6E" w:rsidRDefault="00CD4099" w:rsidP="00E84041">
            <w:pPr>
              <w:spacing w:line="240" w:lineRule="auto"/>
              <w:rPr>
                <w:sz w:val="20"/>
                <w:szCs w:val="20"/>
              </w:rPr>
            </w:pPr>
            <w:r w:rsidRPr="000A6D6E">
              <w:rPr>
                <w:sz w:val="20"/>
                <w:szCs w:val="20"/>
              </w:rPr>
              <w:t>Sex: 1 = male; 0 = female</w:t>
            </w:r>
          </w:p>
        </w:tc>
      </w:tr>
      <w:tr w:rsidR="00CD4099" w:rsidRPr="000A6D6E" w14:paraId="69D282B7" w14:textId="77777777" w:rsidTr="00E84041">
        <w:trPr>
          <w:trHeight w:val="283"/>
        </w:trPr>
        <w:tc>
          <w:tcPr>
            <w:tcW w:w="2689" w:type="dxa"/>
            <w:noWrap/>
            <w:vAlign w:val="center"/>
            <w:hideMark/>
          </w:tcPr>
          <w:p w14:paraId="2B3C0E01" w14:textId="0D6A5F31" w:rsidR="00CD4099" w:rsidRPr="000A6D6E" w:rsidRDefault="00CD4099" w:rsidP="00E84041">
            <w:pPr>
              <w:spacing w:line="240" w:lineRule="auto"/>
              <w:jc w:val="left"/>
              <w:rPr>
                <w:sz w:val="20"/>
                <w:szCs w:val="20"/>
                <w:lang w:eastAsia="en-GB"/>
              </w:rPr>
            </w:pPr>
            <w:proofErr w:type="spellStart"/>
            <w:r w:rsidRPr="000A6D6E">
              <w:rPr>
                <w:sz w:val="20"/>
                <w:szCs w:val="20"/>
                <w:lang w:eastAsia="en-GB"/>
              </w:rPr>
              <w:t>Kriemler</w:t>
            </w:r>
            <w:proofErr w:type="spellEnd"/>
            <w:ins w:id="7" w:author="Elandi Van Niekerk" w:date="2025-08-27T08:20:00Z" w16du:dateUtc="2025-08-27T06:20:00Z">
              <w:r w:rsidR="007B0CD6">
                <w:rPr>
                  <w:sz w:val="20"/>
                  <w:szCs w:val="20"/>
                  <w:lang w:eastAsia="en-GB"/>
                </w:rPr>
                <w:t xml:space="preserve"> et al.</w:t>
              </w:r>
            </w:ins>
            <w:r w:rsidRPr="000A6D6E">
              <w:rPr>
                <w:sz w:val="20"/>
                <w:szCs w:val="20"/>
                <w:lang w:eastAsia="en-GB"/>
              </w:rPr>
              <w:t xml:space="preserve"> (2010)</w:t>
            </w:r>
          </w:p>
        </w:tc>
        <w:tc>
          <w:tcPr>
            <w:tcW w:w="6053" w:type="dxa"/>
            <w:noWrap/>
            <w:vAlign w:val="center"/>
          </w:tcPr>
          <w:p w14:paraId="39F1F5FC" w14:textId="77777777" w:rsidR="00CD4099" w:rsidRPr="000A6D6E" w:rsidRDefault="00CD4099" w:rsidP="00E84041">
            <w:pPr>
              <w:spacing w:line="240" w:lineRule="auto"/>
              <w:rPr>
                <w:sz w:val="20"/>
                <w:szCs w:val="20"/>
                <w:lang w:eastAsia="en-GB"/>
              </w:rPr>
            </w:pPr>
            <w:r w:rsidRPr="000A6D6E">
              <w:rPr>
                <w:sz w:val="20"/>
                <w:szCs w:val="20"/>
              </w:rPr>
              <w:t xml:space="preserve">%BF = - 16.22 - (1.83*Sex) - (0.59*Age) + (16.13 * Log SF </w:t>
            </w:r>
            <w:proofErr w:type="spellStart"/>
            <w:r w:rsidRPr="000A6D6E">
              <w:rPr>
                <w:sz w:val="20"/>
                <w:szCs w:val="20"/>
              </w:rPr>
              <w:t>Tr+SS</w:t>
            </w:r>
            <w:proofErr w:type="spellEnd"/>
            <w:r w:rsidRPr="000A6D6E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452" w:type="dxa"/>
          </w:tcPr>
          <w:p w14:paraId="1276922D" w14:textId="77777777" w:rsidR="00CD4099" w:rsidRPr="000A6D6E" w:rsidRDefault="00CD4099" w:rsidP="00E84041">
            <w:pPr>
              <w:spacing w:line="240" w:lineRule="auto"/>
              <w:rPr>
                <w:sz w:val="20"/>
                <w:szCs w:val="20"/>
              </w:rPr>
            </w:pPr>
            <w:r w:rsidRPr="000A6D6E">
              <w:rPr>
                <w:sz w:val="20"/>
                <w:szCs w:val="20"/>
              </w:rPr>
              <w:t>Sex: 1 = male; 0 = female</w:t>
            </w:r>
          </w:p>
        </w:tc>
      </w:tr>
      <w:tr w:rsidR="00CD4099" w:rsidRPr="000A6D6E" w14:paraId="42AAB0E8" w14:textId="77777777" w:rsidTr="00E84041">
        <w:trPr>
          <w:trHeight w:val="283"/>
        </w:trPr>
        <w:tc>
          <w:tcPr>
            <w:tcW w:w="2689" w:type="dxa"/>
            <w:noWrap/>
            <w:vAlign w:val="center"/>
            <w:hideMark/>
          </w:tcPr>
          <w:p w14:paraId="4BED936D" w14:textId="0B438BFD" w:rsidR="00CD4099" w:rsidRPr="000A6D6E" w:rsidRDefault="00CD4099" w:rsidP="00E84041">
            <w:pPr>
              <w:spacing w:line="240" w:lineRule="auto"/>
              <w:jc w:val="left"/>
              <w:rPr>
                <w:sz w:val="20"/>
                <w:szCs w:val="20"/>
                <w:lang w:eastAsia="en-GB"/>
              </w:rPr>
            </w:pPr>
            <w:r w:rsidRPr="000A6D6E">
              <w:rPr>
                <w:sz w:val="20"/>
                <w:szCs w:val="20"/>
                <w:lang w:eastAsia="en-GB"/>
              </w:rPr>
              <w:t>Yeung</w:t>
            </w:r>
            <w:ins w:id="8" w:author="Elandi Van Niekerk" w:date="2025-08-27T08:22:00Z" w16du:dateUtc="2025-08-27T06:22:00Z">
              <w:r w:rsidR="007B0CD6">
                <w:rPr>
                  <w:sz w:val="20"/>
                  <w:szCs w:val="20"/>
                  <w:lang w:eastAsia="en-GB"/>
                </w:rPr>
                <w:t xml:space="preserve"> and </w:t>
              </w:r>
            </w:ins>
            <w:r w:rsidRPr="000A6D6E">
              <w:rPr>
                <w:sz w:val="20"/>
                <w:szCs w:val="20"/>
                <w:lang w:eastAsia="en-GB"/>
              </w:rPr>
              <w:t>Hui (2010)</w:t>
            </w:r>
          </w:p>
        </w:tc>
        <w:tc>
          <w:tcPr>
            <w:tcW w:w="6053" w:type="dxa"/>
            <w:noWrap/>
            <w:vAlign w:val="center"/>
          </w:tcPr>
          <w:p w14:paraId="743D9A7B" w14:textId="77777777" w:rsidR="00CD4099" w:rsidRPr="000A6D6E" w:rsidRDefault="00CD4099" w:rsidP="00E84041">
            <w:pPr>
              <w:spacing w:line="240" w:lineRule="auto"/>
              <w:rPr>
                <w:sz w:val="20"/>
                <w:szCs w:val="20"/>
                <w:lang w:eastAsia="en-GB"/>
              </w:rPr>
            </w:pPr>
            <w:r w:rsidRPr="000A6D6E">
              <w:rPr>
                <w:sz w:val="20"/>
                <w:szCs w:val="20"/>
              </w:rPr>
              <w:t>%BF = 14.405 + (1.479 * SF Tr) - (0.856*Age)</w:t>
            </w:r>
          </w:p>
        </w:tc>
        <w:tc>
          <w:tcPr>
            <w:tcW w:w="2452" w:type="dxa"/>
          </w:tcPr>
          <w:p w14:paraId="7A5C515F" w14:textId="77777777" w:rsidR="00CD4099" w:rsidRPr="000A6D6E" w:rsidRDefault="00CD4099" w:rsidP="00E8404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D4099" w:rsidRPr="000A6D6E" w14:paraId="71EE91B9" w14:textId="77777777" w:rsidTr="00E84041">
        <w:trPr>
          <w:trHeight w:val="283"/>
        </w:trPr>
        <w:tc>
          <w:tcPr>
            <w:tcW w:w="2689" w:type="dxa"/>
            <w:noWrap/>
            <w:vAlign w:val="center"/>
            <w:hideMark/>
          </w:tcPr>
          <w:p w14:paraId="295196D0" w14:textId="3F0B7987" w:rsidR="00CD4099" w:rsidRPr="000A6D6E" w:rsidRDefault="00CD4099" w:rsidP="00E84041">
            <w:pPr>
              <w:spacing w:line="240" w:lineRule="auto"/>
              <w:jc w:val="left"/>
              <w:rPr>
                <w:sz w:val="20"/>
                <w:szCs w:val="20"/>
                <w:lang w:eastAsia="en-GB"/>
              </w:rPr>
            </w:pPr>
            <w:proofErr w:type="spellStart"/>
            <w:r w:rsidRPr="000A6D6E">
              <w:rPr>
                <w:sz w:val="20"/>
                <w:szCs w:val="20"/>
                <w:lang w:eastAsia="en-GB"/>
              </w:rPr>
              <w:t>Pallaro</w:t>
            </w:r>
            <w:proofErr w:type="spellEnd"/>
            <w:ins w:id="9" w:author="Elandi Van Niekerk" w:date="2025-08-27T08:22:00Z" w16du:dateUtc="2025-08-27T06:22:00Z">
              <w:r w:rsidR="007B0CD6">
                <w:rPr>
                  <w:sz w:val="20"/>
                  <w:szCs w:val="20"/>
                  <w:lang w:eastAsia="en-GB"/>
                </w:rPr>
                <w:t xml:space="preserve"> et al.</w:t>
              </w:r>
            </w:ins>
            <w:r w:rsidRPr="000A6D6E">
              <w:rPr>
                <w:sz w:val="20"/>
                <w:szCs w:val="20"/>
                <w:lang w:eastAsia="en-GB"/>
              </w:rPr>
              <w:t xml:space="preserve"> (2011)</w:t>
            </w:r>
          </w:p>
        </w:tc>
        <w:tc>
          <w:tcPr>
            <w:tcW w:w="6053" w:type="dxa"/>
            <w:noWrap/>
            <w:vAlign w:val="center"/>
          </w:tcPr>
          <w:p w14:paraId="3A137DEF" w14:textId="77777777" w:rsidR="00CD4099" w:rsidRPr="000A6D6E" w:rsidRDefault="00CD4099" w:rsidP="00E84041">
            <w:pPr>
              <w:spacing w:line="240" w:lineRule="auto"/>
              <w:rPr>
                <w:sz w:val="20"/>
                <w:szCs w:val="20"/>
              </w:rPr>
            </w:pPr>
            <w:r w:rsidRPr="000A6D6E">
              <w:rPr>
                <w:sz w:val="20"/>
                <w:szCs w:val="20"/>
              </w:rPr>
              <w:t>BF (kg) = - 5.36 + (0.31*Weight) + (0.35 * SF Tr)</w:t>
            </w:r>
          </w:p>
        </w:tc>
        <w:tc>
          <w:tcPr>
            <w:tcW w:w="2452" w:type="dxa"/>
          </w:tcPr>
          <w:p w14:paraId="18D30189" w14:textId="77777777" w:rsidR="00CD4099" w:rsidRPr="000A6D6E" w:rsidRDefault="00CD4099" w:rsidP="00E8404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D4099" w:rsidRPr="000A6D6E" w14:paraId="605D2BEB" w14:textId="77777777" w:rsidTr="00E84041">
        <w:trPr>
          <w:trHeight w:val="283"/>
        </w:trPr>
        <w:tc>
          <w:tcPr>
            <w:tcW w:w="2689" w:type="dxa"/>
            <w:noWrap/>
            <w:vAlign w:val="center"/>
            <w:hideMark/>
          </w:tcPr>
          <w:p w14:paraId="685965CF" w14:textId="0F67C1FC" w:rsidR="00CD4099" w:rsidRPr="000A6D6E" w:rsidRDefault="00CD4099" w:rsidP="00E84041">
            <w:pPr>
              <w:spacing w:line="240" w:lineRule="auto"/>
              <w:jc w:val="left"/>
              <w:rPr>
                <w:sz w:val="20"/>
                <w:szCs w:val="20"/>
                <w:lang w:eastAsia="en-GB"/>
              </w:rPr>
            </w:pPr>
            <w:r w:rsidRPr="004E5899">
              <w:rPr>
                <w:sz w:val="20"/>
                <w:szCs w:val="20"/>
                <w:lang w:eastAsia="en-GB"/>
              </w:rPr>
              <w:t>Ramírez</w:t>
            </w:r>
            <w:ins w:id="10" w:author="Elandi Van Niekerk" w:date="2025-08-27T08:22:00Z" w16du:dateUtc="2025-08-27T06:22:00Z">
              <w:r w:rsidR="007B0CD6">
                <w:rPr>
                  <w:sz w:val="20"/>
                  <w:szCs w:val="20"/>
                  <w:lang w:eastAsia="en-GB"/>
                </w:rPr>
                <w:t xml:space="preserve"> et al.</w:t>
              </w:r>
            </w:ins>
            <w:r w:rsidRPr="004E5899">
              <w:rPr>
                <w:sz w:val="20"/>
                <w:szCs w:val="20"/>
                <w:lang w:eastAsia="en-GB"/>
              </w:rPr>
              <w:t xml:space="preserve"> </w:t>
            </w:r>
            <w:r w:rsidRPr="000A6D6E">
              <w:rPr>
                <w:sz w:val="20"/>
                <w:szCs w:val="20"/>
                <w:lang w:eastAsia="en-GB"/>
              </w:rPr>
              <w:t>(2012 [2])</w:t>
            </w:r>
          </w:p>
        </w:tc>
        <w:tc>
          <w:tcPr>
            <w:tcW w:w="6053" w:type="dxa"/>
            <w:noWrap/>
            <w:vAlign w:val="center"/>
          </w:tcPr>
          <w:p w14:paraId="48A39CED" w14:textId="77777777" w:rsidR="00CD4099" w:rsidRPr="000A6D6E" w:rsidRDefault="00CD4099" w:rsidP="00E84041">
            <w:pPr>
              <w:spacing w:line="240" w:lineRule="auto"/>
              <w:rPr>
                <w:sz w:val="20"/>
                <w:szCs w:val="20"/>
                <w:lang w:eastAsia="en-GB"/>
              </w:rPr>
            </w:pPr>
            <w:r w:rsidRPr="000A6D6E">
              <w:rPr>
                <w:sz w:val="20"/>
                <w:szCs w:val="20"/>
                <w:lang w:eastAsia="en-GB"/>
              </w:rPr>
              <w:t xml:space="preserve">BF(kg) </w:t>
            </w:r>
            <w:r w:rsidRPr="000A6D6E">
              <w:rPr>
                <w:sz w:val="20"/>
                <w:szCs w:val="20"/>
              </w:rPr>
              <w:t xml:space="preserve"> </w:t>
            </w:r>
            <w:r w:rsidRPr="000A6D6E">
              <w:rPr>
                <w:sz w:val="20"/>
                <w:szCs w:val="20"/>
                <w:lang w:eastAsia="en-GB"/>
              </w:rPr>
              <w:t>-1.067*Sex + 0.458*TRICEPS + 0.263*Weight - 5.407</w:t>
            </w:r>
          </w:p>
        </w:tc>
        <w:tc>
          <w:tcPr>
            <w:tcW w:w="2452" w:type="dxa"/>
          </w:tcPr>
          <w:p w14:paraId="47C80B0F" w14:textId="77777777" w:rsidR="00CD4099" w:rsidRPr="000A6D6E" w:rsidRDefault="00CD4099" w:rsidP="00E84041">
            <w:pPr>
              <w:spacing w:line="240" w:lineRule="auto"/>
              <w:rPr>
                <w:sz w:val="20"/>
                <w:szCs w:val="20"/>
                <w:lang w:eastAsia="en-GB"/>
              </w:rPr>
            </w:pPr>
            <w:r w:rsidRPr="000A6D6E">
              <w:rPr>
                <w:sz w:val="20"/>
                <w:szCs w:val="20"/>
              </w:rPr>
              <w:t>Sex: 1 = male; 0 = female</w:t>
            </w:r>
          </w:p>
        </w:tc>
      </w:tr>
      <w:tr w:rsidR="00CD4099" w:rsidRPr="000A6D6E" w14:paraId="449CACE4" w14:textId="77777777" w:rsidTr="00E84041">
        <w:trPr>
          <w:trHeight w:val="283"/>
        </w:trPr>
        <w:tc>
          <w:tcPr>
            <w:tcW w:w="2689" w:type="dxa"/>
            <w:vMerge w:val="restart"/>
            <w:noWrap/>
            <w:vAlign w:val="center"/>
            <w:hideMark/>
          </w:tcPr>
          <w:p w14:paraId="716ABEAB" w14:textId="77868755" w:rsidR="00CD4099" w:rsidRPr="000A6D6E" w:rsidRDefault="00CD4099" w:rsidP="00E84041">
            <w:pPr>
              <w:spacing w:line="240" w:lineRule="auto"/>
              <w:jc w:val="left"/>
              <w:rPr>
                <w:sz w:val="20"/>
                <w:szCs w:val="20"/>
                <w:lang w:eastAsia="en-GB"/>
              </w:rPr>
            </w:pPr>
            <w:r w:rsidRPr="000A6D6E">
              <w:rPr>
                <w:sz w:val="20"/>
                <w:szCs w:val="20"/>
                <w:lang w:eastAsia="en-GB"/>
              </w:rPr>
              <w:t>Wendel</w:t>
            </w:r>
            <w:ins w:id="11" w:author="Elandi Van Niekerk" w:date="2025-08-27T08:22:00Z" w16du:dateUtc="2025-08-27T06:22:00Z">
              <w:r w:rsidR="007B0CD6">
                <w:rPr>
                  <w:sz w:val="20"/>
                  <w:szCs w:val="20"/>
                  <w:lang w:eastAsia="en-GB"/>
                </w:rPr>
                <w:t xml:space="preserve"> et al.</w:t>
              </w:r>
            </w:ins>
            <w:r w:rsidRPr="000A6D6E">
              <w:rPr>
                <w:sz w:val="20"/>
                <w:szCs w:val="20"/>
                <w:lang w:eastAsia="en-GB"/>
              </w:rPr>
              <w:t xml:space="preserve"> (2016)</w:t>
            </w:r>
          </w:p>
        </w:tc>
        <w:tc>
          <w:tcPr>
            <w:tcW w:w="6053" w:type="dxa"/>
            <w:noWrap/>
            <w:vAlign w:val="center"/>
          </w:tcPr>
          <w:p w14:paraId="2721A055" w14:textId="77777777" w:rsidR="00CD4099" w:rsidRPr="000A6D6E" w:rsidRDefault="00CD4099" w:rsidP="00E84041">
            <w:pPr>
              <w:spacing w:line="240" w:lineRule="auto"/>
              <w:rPr>
                <w:sz w:val="20"/>
                <w:szCs w:val="20"/>
              </w:rPr>
            </w:pPr>
            <w:r w:rsidRPr="000A6D6E">
              <w:rPr>
                <w:sz w:val="20"/>
                <w:szCs w:val="20"/>
              </w:rPr>
              <w:t xml:space="preserve">Males: %BF = (14.28 * Log SF </w:t>
            </w:r>
            <w:proofErr w:type="spellStart"/>
            <w:r w:rsidRPr="000A6D6E">
              <w:rPr>
                <w:sz w:val="20"/>
                <w:szCs w:val="20"/>
              </w:rPr>
              <w:t>Tr+SS</w:t>
            </w:r>
            <w:proofErr w:type="spellEnd"/>
            <w:r w:rsidRPr="000A6D6E">
              <w:rPr>
                <w:sz w:val="20"/>
                <w:szCs w:val="20"/>
              </w:rPr>
              <w:t>) - (19.23 * Log Height) + 78.29</w:t>
            </w:r>
          </w:p>
          <w:p w14:paraId="50109A3F" w14:textId="77777777" w:rsidR="00CD4099" w:rsidRPr="000A6D6E" w:rsidRDefault="00CD4099" w:rsidP="00E8404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52" w:type="dxa"/>
          </w:tcPr>
          <w:p w14:paraId="27FA33A9" w14:textId="77777777" w:rsidR="00CD4099" w:rsidRPr="000A6D6E" w:rsidRDefault="00CD4099" w:rsidP="00E8404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D4099" w:rsidRPr="000A6D6E" w14:paraId="6CB52585" w14:textId="77777777" w:rsidTr="00E84041">
        <w:trPr>
          <w:trHeight w:val="283"/>
        </w:trPr>
        <w:tc>
          <w:tcPr>
            <w:tcW w:w="2689" w:type="dxa"/>
            <w:vMerge/>
            <w:noWrap/>
            <w:vAlign w:val="center"/>
          </w:tcPr>
          <w:p w14:paraId="49A18024" w14:textId="77777777" w:rsidR="00CD4099" w:rsidRPr="000A6D6E" w:rsidRDefault="00CD4099" w:rsidP="00E84041">
            <w:pPr>
              <w:spacing w:line="240" w:lineRule="auto"/>
              <w:jc w:val="left"/>
              <w:rPr>
                <w:sz w:val="20"/>
                <w:szCs w:val="20"/>
                <w:lang w:eastAsia="en-GB"/>
              </w:rPr>
            </w:pPr>
          </w:p>
        </w:tc>
        <w:tc>
          <w:tcPr>
            <w:tcW w:w="6053" w:type="dxa"/>
            <w:noWrap/>
            <w:vAlign w:val="center"/>
          </w:tcPr>
          <w:p w14:paraId="53BDD2B3" w14:textId="77777777" w:rsidR="00CD4099" w:rsidRPr="000A6D6E" w:rsidRDefault="00CD4099" w:rsidP="00E84041">
            <w:pPr>
              <w:spacing w:line="240" w:lineRule="auto"/>
              <w:rPr>
                <w:sz w:val="20"/>
                <w:szCs w:val="20"/>
              </w:rPr>
            </w:pPr>
            <w:r w:rsidRPr="000A6D6E">
              <w:rPr>
                <w:sz w:val="20"/>
                <w:szCs w:val="20"/>
              </w:rPr>
              <w:t xml:space="preserve">Females: %BF = (13.95 * Log SF </w:t>
            </w:r>
            <w:proofErr w:type="spellStart"/>
            <w:r w:rsidRPr="000A6D6E">
              <w:rPr>
                <w:sz w:val="20"/>
                <w:szCs w:val="20"/>
              </w:rPr>
              <w:t>Tr+SS</w:t>
            </w:r>
            <w:proofErr w:type="spellEnd"/>
            <w:r w:rsidRPr="000A6D6E">
              <w:rPr>
                <w:sz w:val="20"/>
                <w:szCs w:val="20"/>
              </w:rPr>
              <w:t>) - (18.09 * Log Height) + 75.40</w:t>
            </w:r>
          </w:p>
        </w:tc>
        <w:tc>
          <w:tcPr>
            <w:tcW w:w="2452" w:type="dxa"/>
          </w:tcPr>
          <w:p w14:paraId="3448ECE7" w14:textId="77777777" w:rsidR="00CD4099" w:rsidRPr="000A6D6E" w:rsidRDefault="00CD4099" w:rsidP="00E8404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D4099" w:rsidRPr="000A6D6E" w14:paraId="65F9A5D7" w14:textId="77777777" w:rsidTr="00E84041">
        <w:trPr>
          <w:trHeight w:val="283"/>
        </w:trPr>
        <w:tc>
          <w:tcPr>
            <w:tcW w:w="268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C6D43B8" w14:textId="7F96081B" w:rsidR="00CD4099" w:rsidRPr="000A6D6E" w:rsidRDefault="00CD4099" w:rsidP="00E84041">
            <w:pPr>
              <w:spacing w:line="240" w:lineRule="auto"/>
              <w:jc w:val="left"/>
              <w:rPr>
                <w:sz w:val="20"/>
                <w:szCs w:val="20"/>
                <w:lang w:eastAsia="en-GB"/>
              </w:rPr>
            </w:pPr>
            <w:r w:rsidRPr="000A6D6E">
              <w:rPr>
                <w:sz w:val="20"/>
                <w:szCs w:val="20"/>
                <w:lang w:eastAsia="en-GB"/>
              </w:rPr>
              <w:t>Britz</w:t>
            </w:r>
            <w:ins w:id="12" w:author="Elandi Van Niekerk" w:date="2025-08-27T08:23:00Z" w16du:dateUtc="2025-08-27T06:23:00Z">
              <w:r w:rsidR="007B0CD6">
                <w:rPr>
                  <w:sz w:val="20"/>
                  <w:szCs w:val="20"/>
                  <w:lang w:eastAsia="en-GB"/>
                </w:rPr>
                <w:t xml:space="preserve"> et al.</w:t>
              </w:r>
            </w:ins>
            <w:r w:rsidRPr="000A6D6E">
              <w:rPr>
                <w:sz w:val="20"/>
                <w:szCs w:val="20"/>
                <w:lang w:eastAsia="en-GB"/>
              </w:rPr>
              <w:t xml:space="preserve"> (2017)</w:t>
            </w:r>
          </w:p>
        </w:tc>
        <w:tc>
          <w:tcPr>
            <w:tcW w:w="6053" w:type="dxa"/>
            <w:tcBorders>
              <w:bottom w:val="single" w:sz="4" w:space="0" w:color="auto"/>
            </w:tcBorders>
            <w:noWrap/>
            <w:vAlign w:val="center"/>
          </w:tcPr>
          <w:p w14:paraId="06CBD2F9" w14:textId="77777777" w:rsidR="00CD4099" w:rsidRPr="000A6D6E" w:rsidRDefault="00CD4099" w:rsidP="00E84041">
            <w:pPr>
              <w:spacing w:line="240" w:lineRule="auto"/>
              <w:rPr>
                <w:sz w:val="20"/>
                <w:szCs w:val="20"/>
                <w:lang w:eastAsia="en-GB"/>
              </w:rPr>
            </w:pPr>
            <w:r w:rsidRPr="000A6D6E">
              <w:rPr>
                <w:sz w:val="20"/>
                <w:szCs w:val="20"/>
              </w:rPr>
              <w:t>BF (kg) = 0.841 + (0.408*Weight) + (0.137 * SF SS) + (0.104 * SF Tr) - (0.764*Sex) -(0.054*Height)</w:t>
            </w: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546947F0" w14:textId="77777777" w:rsidR="00CD4099" w:rsidRPr="000A6D6E" w:rsidRDefault="00CD4099" w:rsidP="00E8404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D4099" w:rsidRPr="000A6D6E" w14:paraId="2942690C" w14:textId="77777777" w:rsidTr="00E84041">
        <w:trPr>
          <w:trHeight w:val="283"/>
        </w:trPr>
        <w:tc>
          <w:tcPr>
            <w:tcW w:w="11194" w:type="dxa"/>
            <w:gridSpan w:val="3"/>
            <w:noWrap/>
            <w:vAlign w:val="center"/>
          </w:tcPr>
          <w:p w14:paraId="355C1946" w14:textId="77777777" w:rsidR="00CD4099" w:rsidRPr="000A6D6E" w:rsidRDefault="00CD4099" w:rsidP="00E84041">
            <w:pPr>
              <w:spacing w:line="240" w:lineRule="auto"/>
              <w:jc w:val="left"/>
              <w:rPr>
                <w:i/>
                <w:iCs/>
                <w:sz w:val="20"/>
                <w:szCs w:val="20"/>
                <w:lang w:eastAsia="en-GB"/>
              </w:rPr>
            </w:pPr>
            <w:r w:rsidRPr="000A6D6E">
              <w:rPr>
                <w:i/>
                <w:iCs/>
                <w:sz w:val="22"/>
                <w:szCs w:val="22"/>
                <w:lang w:eastAsia="en-GB"/>
              </w:rPr>
              <w:t>BIA</w:t>
            </w:r>
          </w:p>
        </w:tc>
      </w:tr>
      <w:tr w:rsidR="00CD4099" w:rsidRPr="000A6D6E" w14:paraId="0F4008E8" w14:textId="77777777" w:rsidTr="00E84041">
        <w:trPr>
          <w:trHeight w:val="283"/>
        </w:trPr>
        <w:tc>
          <w:tcPr>
            <w:tcW w:w="2689" w:type="dxa"/>
            <w:noWrap/>
            <w:vAlign w:val="center"/>
            <w:hideMark/>
          </w:tcPr>
          <w:p w14:paraId="73C4CA4C" w14:textId="13CEAABA" w:rsidR="00CD4099" w:rsidRPr="000A6D6E" w:rsidRDefault="00CD4099" w:rsidP="00E84041">
            <w:pPr>
              <w:spacing w:line="240" w:lineRule="auto"/>
              <w:jc w:val="left"/>
              <w:rPr>
                <w:sz w:val="20"/>
                <w:szCs w:val="20"/>
                <w:lang w:eastAsia="en-GB"/>
              </w:rPr>
            </w:pPr>
            <w:r w:rsidRPr="000A6D6E">
              <w:rPr>
                <w:sz w:val="20"/>
                <w:szCs w:val="20"/>
                <w:lang w:eastAsia="en-GB"/>
              </w:rPr>
              <w:t xml:space="preserve">BIA </w:t>
            </w:r>
            <w:r w:rsidR="006C36D8">
              <w:rPr>
                <w:sz w:val="20"/>
                <w:szCs w:val="20"/>
                <w:lang w:eastAsia="en-GB"/>
              </w:rPr>
              <w:t>manufacturer</w:t>
            </w:r>
            <w:r w:rsidRPr="000A6D6E">
              <w:rPr>
                <w:sz w:val="20"/>
                <w:szCs w:val="20"/>
                <w:lang w:eastAsia="en-GB"/>
              </w:rPr>
              <w:t xml:space="preserve"> equation*</w:t>
            </w:r>
          </w:p>
        </w:tc>
        <w:tc>
          <w:tcPr>
            <w:tcW w:w="6053" w:type="dxa"/>
            <w:noWrap/>
            <w:vAlign w:val="center"/>
          </w:tcPr>
          <w:p w14:paraId="5F91B6C0" w14:textId="2BB37CF1" w:rsidR="00CD4099" w:rsidRPr="000A6D6E" w:rsidRDefault="006C36D8" w:rsidP="00E84041">
            <w:pPr>
              <w:spacing w:line="240" w:lineRule="auto"/>
              <w:jc w:val="center"/>
              <w:rPr>
                <w:i/>
                <w:iCs/>
                <w:sz w:val="20"/>
                <w:szCs w:val="20"/>
                <w:lang w:eastAsia="en-GB"/>
              </w:rPr>
            </w:pPr>
            <w:r>
              <w:rPr>
                <w:i/>
                <w:iCs/>
                <w:sz w:val="20"/>
                <w:szCs w:val="20"/>
                <w:lang w:eastAsia="en-GB"/>
              </w:rPr>
              <w:t>Manufacturer</w:t>
            </w:r>
            <w:r w:rsidR="00CD4099" w:rsidRPr="000A6D6E">
              <w:rPr>
                <w:i/>
                <w:iCs/>
                <w:sz w:val="20"/>
                <w:szCs w:val="20"/>
                <w:lang w:eastAsia="en-GB"/>
              </w:rPr>
              <w:t xml:space="preserve"> equations are not open source</w:t>
            </w:r>
          </w:p>
        </w:tc>
        <w:tc>
          <w:tcPr>
            <w:tcW w:w="2452" w:type="dxa"/>
          </w:tcPr>
          <w:p w14:paraId="741CC860" w14:textId="77777777" w:rsidR="00CD4099" w:rsidRPr="000A6D6E" w:rsidRDefault="00CD4099" w:rsidP="00E84041">
            <w:pPr>
              <w:spacing w:line="240" w:lineRule="auto"/>
              <w:rPr>
                <w:sz w:val="20"/>
                <w:szCs w:val="20"/>
                <w:lang w:eastAsia="en-GB"/>
              </w:rPr>
            </w:pPr>
          </w:p>
        </w:tc>
      </w:tr>
      <w:tr w:rsidR="00CD4099" w:rsidRPr="000A6D6E" w14:paraId="6AF2A0BA" w14:textId="77777777" w:rsidTr="00E84041">
        <w:trPr>
          <w:trHeight w:val="283"/>
        </w:trPr>
        <w:tc>
          <w:tcPr>
            <w:tcW w:w="2689" w:type="dxa"/>
            <w:noWrap/>
            <w:vAlign w:val="center"/>
            <w:hideMark/>
          </w:tcPr>
          <w:p w14:paraId="26A273D7" w14:textId="2A8E743F" w:rsidR="00CD4099" w:rsidRPr="000A6D6E" w:rsidRDefault="00CD4099" w:rsidP="00E84041">
            <w:pPr>
              <w:spacing w:line="240" w:lineRule="auto"/>
              <w:jc w:val="left"/>
              <w:rPr>
                <w:sz w:val="20"/>
                <w:szCs w:val="20"/>
                <w:lang w:eastAsia="en-GB"/>
              </w:rPr>
            </w:pPr>
            <w:proofErr w:type="spellStart"/>
            <w:r w:rsidRPr="000A6D6E">
              <w:rPr>
                <w:sz w:val="20"/>
                <w:szCs w:val="20"/>
                <w:lang w:eastAsia="en-GB"/>
              </w:rPr>
              <w:t>Deurenberg</w:t>
            </w:r>
            <w:proofErr w:type="spellEnd"/>
            <w:ins w:id="13" w:author="Elandi Van Niekerk" w:date="2025-08-27T08:23:00Z" w16du:dateUtc="2025-08-27T06:23:00Z">
              <w:r w:rsidR="007B0CD6">
                <w:rPr>
                  <w:sz w:val="20"/>
                  <w:szCs w:val="20"/>
                  <w:lang w:eastAsia="en-GB"/>
                </w:rPr>
                <w:t xml:space="preserve"> et al.</w:t>
              </w:r>
            </w:ins>
            <w:r w:rsidRPr="000A6D6E">
              <w:rPr>
                <w:sz w:val="20"/>
                <w:szCs w:val="20"/>
                <w:lang w:eastAsia="en-GB"/>
              </w:rPr>
              <w:t xml:space="preserve"> (1991)</w:t>
            </w:r>
          </w:p>
        </w:tc>
        <w:tc>
          <w:tcPr>
            <w:tcW w:w="6053" w:type="dxa"/>
            <w:noWrap/>
            <w:vAlign w:val="center"/>
          </w:tcPr>
          <w:p w14:paraId="4142C47D" w14:textId="77777777" w:rsidR="00CD4099" w:rsidRPr="000A6D6E" w:rsidRDefault="00CD4099" w:rsidP="00E84041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0A6D6E">
              <w:rPr>
                <w:sz w:val="20"/>
                <w:szCs w:val="20"/>
              </w:rPr>
              <w:t>BF(kg) = Weight – (-6.48 + 0.406*Height</w:t>
            </w:r>
            <w:r w:rsidRPr="000A6D6E">
              <w:rPr>
                <w:sz w:val="20"/>
                <w:szCs w:val="20"/>
                <w:vertAlign w:val="superscript"/>
              </w:rPr>
              <w:t>2</w:t>
            </w:r>
            <w:r w:rsidRPr="000A6D6E">
              <w:rPr>
                <w:sz w:val="20"/>
                <w:szCs w:val="20"/>
              </w:rPr>
              <w:t>/R</w:t>
            </w:r>
            <w:r w:rsidRPr="000A6D6E">
              <w:rPr>
                <w:sz w:val="20"/>
                <w:szCs w:val="20"/>
                <w:vertAlign w:val="subscript"/>
              </w:rPr>
              <w:t>50</w:t>
            </w:r>
            <w:r w:rsidRPr="000A6D6E">
              <w:rPr>
                <w:sz w:val="20"/>
                <w:szCs w:val="20"/>
              </w:rPr>
              <w:t xml:space="preserve"> + 0.36*Weight + 0.56*Sex + 0.058*Height)</w:t>
            </w:r>
          </w:p>
        </w:tc>
        <w:tc>
          <w:tcPr>
            <w:tcW w:w="2452" w:type="dxa"/>
          </w:tcPr>
          <w:p w14:paraId="3978D0E5" w14:textId="77777777" w:rsidR="00CD4099" w:rsidRPr="000A6D6E" w:rsidRDefault="00CD4099" w:rsidP="00E84041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0A6D6E">
              <w:rPr>
                <w:sz w:val="20"/>
                <w:szCs w:val="20"/>
              </w:rPr>
              <w:t>Sex: 1 = male; 0 = female</w:t>
            </w:r>
          </w:p>
        </w:tc>
      </w:tr>
      <w:tr w:rsidR="00CD4099" w:rsidRPr="000A6D6E" w14:paraId="1681377A" w14:textId="77777777" w:rsidTr="00E84041">
        <w:trPr>
          <w:trHeight w:val="283"/>
        </w:trPr>
        <w:tc>
          <w:tcPr>
            <w:tcW w:w="2689" w:type="dxa"/>
            <w:noWrap/>
            <w:vAlign w:val="center"/>
            <w:hideMark/>
          </w:tcPr>
          <w:p w14:paraId="790D00F8" w14:textId="745DD51E" w:rsidR="00CD4099" w:rsidRPr="000A6D6E" w:rsidRDefault="00CD4099" w:rsidP="00E84041">
            <w:pPr>
              <w:spacing w:line="240" w:lineRule="auto"/>
              <w:jc w:val="left"/>
              <w:rPr>
                <w:sz w:val="20"/>
                <w:szCs w:val="20"/>
                <w:lang w:eastAsia="en-GB"/>
              </w:rPr>
            </w:pPr>
            <w:r w:rsidRPr="000A6D6E">
              <w:rPr>
                <w:sz w:val="20"/>
                <w:szCs w:val="20"/>
                <w:lang w:eastAsia="en-GB"/>
              </w:rPr>
              <w:t>Horlick</w:t>
            </w:r>
            <w:ins w:id="14" w:author="Elandi Van Niekerk" w:date="2025-08-27T08:23:00Z" w16du:dateUtc="2025-08-27T06:23:00Z">
              <w:r w:rsidR="007B0CD6">
                <w:rPr>
                  <w:sz w:val="20"/>
                  <w:szCs w:val="20"/>
                  <w:lang w:eastAsia="en-GB"/>
                </w:rPr>
                <w:t xml:space="preserve"> et al.</w:t>
              </w:r>
            </w:ins>
            <w:r w:rsidRPr="000A6D6E">
              <w:rPr>
                <w:sz w:val="20"/>
                <w:szCs w:val="20"/>
                <w:lang w:eastAsia="en-GB"/>
              </w:rPr>
              <w:t xml:space="preserve"> (2002)</w:t>
            </w:r>
          </w:p>
        </w:tc>
        <w:tc>
          <w:tcPr>
            <w:tcW w:w="6053" w:type="dxa"/>
            <w:noWrap/>
            <w:vAlign w:val="center"/>
          </w:tcPr>
          <w:p w14:paraId="02EB1E9C" w14:textId="77777777" w:rsidR="00CD4099" w:rsidRPr="000A6D6E" w:rsidRDefault="00CD4099" w:rsidP="00E84041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0A6D6E">
              <w:rPr>
                <w:sz w:val="20"/>
                <w:szCs w:val="20"/>
              </w:rPr>
              <w:t>BF (kg) = Weight - (3.474 + 0.459*Height</w:t>
            </w:r>
            <w:r w:rsidRPr="000A6D6E">
              <w:rPr>
                <w:sz w:val="20"/>
                <w:szCs w:val="20"/>
                <w:vertAlign w:val="superscript"/>
              </w:rPr>
              <w:t>2</w:t>
            </w:r>
            <w:r w:rsidRPr="000A6D6E">
              <w:rPr>
                <w:sz w:val="20"/>
                <w:szCs w:val="20"/>
              </w:rPr>
              <w:t>/R</w:t>
            </w:r>
            <w:r w:rsidRPr="000A6D6E">
              <w:rPr>
                <w:sz w:val="20"/>
                <w:szCs w:val="20"/>
                <w:vertAlign w:val="subscript"/>
              </w:rPr>
              <w:t>50</w:t>
            </w:r>
            <w:r w:rsidRPr="000A6D6E">
              <w:rPr>
                <w:sz w:val="20"/>
                <w:szCs w:val="20"/>
              </w:rPr>
              <w:t xml:space="preserve"> + 0.064*Weight) / (0.769 - 0.009*Age - 0.016*Sex)</w:t>
            </w:r>
          </w:p>
        </w:tc>
        <w:tc>
          <w:tcPr>
            <w:tcW w:w="2452" w:type="dxa"/>
          </w:tcPr>
          <w:p w14:paraId="11020B89" w14:textId="77777777" w:rsidR="00CD4099" w:rsidRPr="000A6D6E" w:rsidRDefault="00CD4099" w:rsidP="00E84041">
            <w:pPr>
              <w:spacing w:line="240" w:lineRule="auto"/>
              <w:rPr>
                <w:sz w:val="20"/>
                <w:szCs w:val="20"/>
              </w:rPr>
            </w:pPr>
            <w:r w:rsidRPr="000A6D6E">
              <w:rPr>
                <w:sz w:val="20"/>
                <w:szCs w:val="20"/>
              </w:rPr>
              <w:t>Sex: 1 = male; 0 = female</w:t>
            </w:r>
          </w:p>
        </w:tc>
      </w:tr>
      <w:tr w:rsidR="00CD4099" w:rsidRPr="000A6D6E" w14:paraId="4CEC2299" w14:textId="77777777" w:rsidTr="00E84041">
        <w:trPr>
          <w:trHeight w:val="283"/>
        </w:trPr>
        <w:tc>
          <w:tcPr>
            <w:tcW w:w="2689" w:type="dxa"/>
            <w:noWrap/>
            <w:vAlign w:val="center"/>
            <w:hideMark/>
          </w:tcPr>
          <w:p w14:paraId="763A1058" w14:textId="3AE0A7EB" w:rsidR="00CD4099" w:rsidRPr="000A6D6E" w:rsidRDefault="00CD4099" w:rsidP="00E84041">
            <w:pPr>
              <w:spacing w:line="240" w:lineRule="auto"/>
              <w:jc w:val="left"/>
              <w:rPr>
                <w:sz w:val="20"/>
                <w:szCs w:val="20"/>
                <w:lang w:eastAsia="en-GB"/>
              </w:rPr>
            </w:pPr>
            <w:r w:rsidRPr="000A6D6E">
              <w:rPr>
                <w:sz w:val="20"/>
                <w:szCs w:val="20"/>
                <w:lang w:eastAsia="en-GB"/>
              </w:rPr>
              <w:t>Wickramasinghe</w:t>
            </w:r>
            <w:ins w:id="15" w:author="Elandi Van Niekerk" w:date="2025-08-27T08:23:00Z" w16du:dateUtc="2025-08-27T06:23:00Z">
              <w:r w:rsidR="007B0CD6">
                <w:rPr>
                  <w:sz w:val="20"/>
                  <w:szCs w:val="20"/>
                  <w:lang w:eastAsia="en-GB"/>
                </w:rPr>
                <w:t xml:space="preserve"> et al.</w:t>
              </w:r>
            </w:ins>
            <w:r w:rsidRPr="000A6D6E">
              <w:rPr>
                <w:sz w:val="20"/>
                <w:szCs w:val="20"/>
                <w:lang w:eastAsia="en-GB"/>
              </w:rPr>
              <w:t xml:space="preserve"> (2008)</w:t>
            </w:r>
          </w:p>
        </w:tc>
        <w:tc>
          <w:tcPr>
            <w:tcW w:w="6053" w:type="dxa"/>
            <w:noWrap/>
            <w:vAlign w:val="center"/>
          </w:tcPr>
          <w:p w14:paraId="2C91F5AF" w14:textId="77777777" w:rsidR="00CD4099" w:rsidRPr="000A6D6E" w:rsidRDefault="00CD4099" w:rsidP="00E84041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0A6D6E">
              <w:rPr>
                <w:sz w:val="20"/>
                <w:szCs w:val="20"/>
              </w:rPr>
              <w:t>BF (kg) = Weight – (-0.22 +0.56*Height</w:t>
            </w:r>
            <w:r w:rsidRPr="000A6D6E">
              <w:rPr>
                <w:sz w:val="20"/>
                <w:szCs w:val="20"/>
                <w:vertAlign w:val="superscript"/>
              </w:rPr>
              <w:t>2</w:t>
            </w:r>
            <w:r w:rsidRPr="000A6D6E">
              <w:rPr>
                <w:sz w:val="20"/>
                <w:szCs w:val="20"/>
              </w:rPr>
              <w:t>/R</w:t>
            </w:r>
            <w:r w:rsidRPr="000A6D6E">
              <w:rPr>
                <w:sz w:val="20"/>
                <w:szCs w:val="20"/>
                <w:vertAlign w:val="subscript"/>
              </w:rPr>
              <w:t>50</w:t>
            </w:r>
            <w:r w:rsidRPr="000A6D6E">
              <w:rPr>
                <w:sz w:val="20"/>
                <w:szCs w:val="20"/>
              </w:rPr>
              <w:t xml:space="preserve"> + 0.22*Weight + 1.6*Sex)  </w:t>
            </w:r>
          </w:p>
        </w:tc>
        <w:tc>
          <w:tcPr>
            <w:tcW w:w="2452" w:type="dxa"/>
          </w:tcPr>
          <w:p w14:paraId="768AFBD5" w14:textId="77777777" w:rsidR="00CD4099" w:rsidRPr="000A6D6E" w:rsidRDefault="00CD4099" w:rsidP="00E84041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0A6D6E">
              <w:rPr>
                <w:sz w:val="20"/>
                <w:szCs w:val="20"/>
              </w:rPr>
              <w:t>Sex: 1 = male; 0 = female</w:t>
            </w:r>
          </w:p>
        </w:tc>
      </w:tr>
      <w:tr w:rsidR="00CD4099" w:rsidRPr="000A6D6E" w14:paraId="4CBA9A3B" w14:textId="77777777" w:rsidTr="00E84041">
        <w:trPr>
          <w:trHeight w:val="283"/>
        </w:trPr>
        <w:tc>
          <w:tcPr>
            <w:tcW w:w="2689" w:type="dxa"/>
            <w:noWrap/>
            <w:vAlign w:val="center"/>
            <w:hideMark/>
          </w:tcPr>
          <w:p w14:paraId="19F82A1E" w14:textId="78EC83C2" w:rsidR="00CD4099" w:rsidRPr="000A6D6E" w:rsidRDefault="00CD4099" w:rsidP="00E84041">
            <w:pPr>
              <w:spacing w:line="240" w:lineRule="auto"/>
              <w:jc w:val="left"/>
              <w:rPr>
                <w:sz w:val="20"/>
                <w:szCs w:val="20"/>
                <w:lang w:eastAsia="en-GB"/>
              </w:rPr>
            </w:pPr>
            <w:r w:rsidRPr="000A6D6E">
              <w:rPr>
                <w:sz w:val="20"/>
                <w:szCs w:val="20"/>
                <w:lang w:eastAsia="en-GB"/>
              </w:rPr>
              <w:t>Khan</w:t>
            </w:r>
            <w:ins w:id="16" w:author="Elandi Van Niekerk" w:date="2025-08-27T08:23:00Z" w16du:dateUtc="2025-08-27T06:23:00Z">
              <w:r w:rsidR="007B0CD6">
                <w:rPr>
                  <w:sz w:val="20"/>
                  <w:szCs w:val="20"/>
                  <w:lang w:eastAsia="en-GB"/>
                </w:rPr>
                <w:t xml:space="preserve"> et al.</w:t>
              </w:r>
            </w:ins>
            <w:r w:rsidRPr="000A6D6E">
              <w:rPr>
                <w:sz w:val="20"/>
                <w:szCs w:val="20"/>
                <w:lang w:eastAsia="en-GB"/>
              </w:rPr>
              <w:t xml:space="preserve"> (2012)</w:t>
            </w:r>
          </w:p>
        </w:tc>
        <w:tc>
          <w:tcPr>
            <w:tcW w:w="6053" w:type="dxa"/>
            <w:noWrap/>
            <w:vAlign w:val="center"/>
          </w:tcPr>
          <w:p w14:paraId="60746EE7" w14:textId="77777777" w:rsidR="00CD4099" w:rsidRPr="000A6D6E" w:rsidRDefault="00CD4099" w:rsidP="00E84041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0A6D6E">
              <w:rPr>
                <w:sz w:val="20"/>
                <w:szCs w:val="20"/>
              </w:rPr>
              <w:t>BF (kg) = Weight – (2.34 + 0.50*Weight - 0.52*Sex + 0.18*age + 0.21*Height</w:t>
            </w:r>
            <w:r w:rsidRPr="000A6D6E">
              <w:rPr>
                <w:sz w:val="20"/>
                <w:szCs w:val="20"/>
                <w:vertAlign w:val="superscript"/>
              </w:rPr>
              <w:t>2</w:t>
            </w:r>
            <w:r w:rsidRPr="000A6D6E">
              <w:rPr>
                <w:sz w:val="20"/>
                <w:szCs w:val="20"/>
              </w:rPr>
              <w:t>/R</w:t>
            </w:r>
            <w:r w:rsidRPr="000A6D6E">
              <w:rPr>
                <w:sz w:val="20"/>
                <w:szCs w:val="20"/>
                <w:vertAlign w:val="subscript"/>
              </w:rPr>
              <w:t>50</w:t>
            </w:r>
            <w:r w:rsidRPr="000A6D6E">
              <w:rPr>
                <w:sz w:val="20"/>
                <w:szCs w:val="20"/>
              </w:rPr>
              <w:t>)</w:t>
            </w:r>
          </w:p>
        </w:tc>
        <w:tc>
          <w:tcPr>
            <w:tcW w:w="2452" w:type="dxa"/>
          </w:tcPr>
          <w:p w14:paraId="6DCF81FC" w14:textId="77777777" w:rsidR="00CD4099" w:rsidRPr="000A6D6E" w:rsidRDefault="00CD4099" w:rsidP="00E84041">
            <w:pPr>
              <w:spacing w:line="240" w:lineRule="auto"/>
              <w:rPr>
                <w:sz w:val="20"/>
                <w:szCs w:val="20"/>
              </w:rPr>
            </w:pPr>
            <w:r w:rsidRPr="000A6D6E">
              <w:rPr>
                <w:sz w:val="20"/>
                <w:szCs w:val="20"/>
              </w:rPr>
              <w:t>Sex: 1 = male; 2 = female</w:t>
            </w:r>
          </w:p>
        </w:tc>
      </w:tr>
      <w:tr w:rsidR="00CD4099" w:rsidRPr="000A6D6E" w14:paraId="12B59A59" w14:textId="77777777" w:rsidTr="00E84041">
        <w:trPr>
          <w:trHeight w:val="283"/>
        </w:trPr>
        <w:tc>
          <w:tcPr>
            <w:tcW w:w="2689" w:type="dxa"/>
            <w:noWrap/>
            <w:vAlign w:val="center"/>
            <w:hideMark/>
          </w:tcPr>
          <w:p w14:paraId="2DBBA2AD" w14:textId="744D31BD" w:rsidR="00CD4099" w:rsidRPr="000A6D6E" w:rsidRDefault="00CD4099" w:rsidP="00E84041">
            <w:pPr>
              <w:spacing w:line="240" w:lineRule="auto"/>
              <w:jc w:val="left"/>
              <w:rPr>
                <w:sz w:val="20"/>
                <w:szCs w:val="20"/>
                <w:lang w:eastAsia="en-GB"/>
              </w:rPr>
            </w:pPr>
            <w:r w:rsidRPr="004E5899">
              <w:rPr>
                <w:sz w:val="20"/>
                <w:szCs w:val="20"/>
                <w:lang w:eastAsia="en-GB"/>
              </w:rPr>
              <w:t>Ramírez</w:t>
            </w:r>
            <w:ins w:id="17" w:author="Elandi Van Niekerk" w:date="2025-08-27T08:23:00Z" w16du:dateUtc="2025-08-27T06:23:00Z">
              <w:r w:rsidR="007B0CD6">
                <w:rPr>
                  <w:sz w:val="20"/>
                  <w:szCs w:val="20"/>
                  <w:lang w:eastAsia="en-GB"/>
                </w:rPr>
                <w:t xml:space="preserve"> et al.</w:t>
              </w:r>
            </w:ins>
            <w:r w:rsidRPr="004E5899">
              <w:rPr>
                <w:sz w:val="20"/>
                <w:szCs w:val="20"/>
                <w:lang w:eastAsia="en-GB"/>
              </w:rPr>
              <w:t xml:space="preserve"> </w:t>
            </w:r>
            <w:r w:rsidRPr="000A6D6E">
              <w:rPr>
                <w:sz w:val="20"/>
                <w:szCs w:val="20"/>
                <w:lang w:eastAsia="en-GB"/>
              </w:rPr>
              <w:t>(2012)</w:t>
            </w:r>
          </w:p>
        </w:tc>
        <w:tc>
          <w:tcPr>
            <w:tcW w:w="6053" w:type="dxa"/>
            <w:noWrap/>
            <w:vAlign w:val="center"/>
          </w:tcPr>
          <w:p w14:paraId="125C8724" w14:textId="77777777" w:rsidR="00CD4099" w:rsidRPr="000A6D6E" w:rsidRDefault="00CD4099" w:rsidP="00E84041">
            <w:pPr>
              <w:spacing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0A6D6E">
              <w:rPr>
                <w:sz w:val="20"/>
                <w:szCs w:val="20"/>
              </w:rPr>
              <w:t>BF (kg) = Weight - (0.661*Height</w:t>
            </w:r>
            <w:r w:rsidRPr="000A6D6E">
              <w:rPr>
                <w:sz w:val="20"/>
                <w:szCs w:val="20"/>
                <w:vertAlign w:val="superscript"/>
              </w:rPr>
              <w:t>2</w:t>
            </w:r>
            <w:r w:rsidRPr="000A6D6E">
              <w:rPr>
                <w:sz w:val="20"/>
                <w:szCs w:val="20"/>
              </w:rPr>
              <w:t>/R</w:t>
            </w:r>
            <w:r w:rsidRPr="000A6D6E">
              <w:rPr>
                <w:sz w:val="20"/>
                <w:szCs w:val="20"/>
                <w:vertAlign w:val="subscript"/>
              </w:rPr>
              <w:t>50</w:t>
            </w:r>
            <w:r w:rsidRPr="000A6D6E">
              <w:rPr>
                <w:sz w:val="20"/>
                <w:szCs w:val="20"/>
              </w:rPr>
              <w:t xml:space="preserve"> + 0.200*Weight - 0.320)</w:t>
            </w:r>
          </w:p>
        </w:tc>
        <w:tc>
          <w:tcPr>
            <w:tcW w:w="2452" w:type="dxa"/>
          </w:tcPr>
          <w:p w14:paraId="02B91DB7" w14:textId="77777777" w:rsidR="00CD4099" w:rsidRPr="000A6D6E" w:rsidRDefault="00CD4099" w:rsidP="00E84041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5BEF09E5" w14:textId="77777777" w:rsidR="00CD4099" w:rsidRDefault="00CD4099" w:rsidP="00CD4099">
      <w:pPr>
        <w:spacing w:line="276" w:lineRule="auto"/>
        <w:rPr>
          <w:sz w:val="18"/>
          <w:szCs w:val="18"/>
          <w:lang w:val="en-US"/>
        </w:rPr>
      </w:pPr>
      <w:r w:rsidRPr="000A6D6E">
        <w:rPr>
          <w:sz w:val="18"/>
          <w:szCs w:val="18"/>
          <w:lang w:val="en-US"/>
        </w:rPr>
        <w:t>Footnote: Binary variables should be scored 1 if individual falls within the group and 0 otherwise. Height and Skinfold measurements are in centimeters unless otherwise stated. Weight is in kilograms. Age is in years. Resistance and Reactance are measured in</w:t>
      </w:r>
      <w:r w:rsidRPr="000A6D6E">
        <w:rPr>
          <w:sz w:val="18"/>
          <w:szCs w:val="18"/>
        </w:rPr>
        <w:t xml:space="preserve"> </w:t>
      </w:r>
      <w:r w:rsidRPr="000A6D6E">
        <w:rPr>
          <w:sz w:val="18"/>
          <w:szCs w:val="18"/>
          <w:lang w:val="en-US"/>
        </w:rPr>
        <w:t>ohms. Abbreviations:- BF = Body fatness (i.e. Fat Mass), exp = exponential function, Ln / Log = Natural log transformation, BA =  Black, SA = South Asian, AO = Other Asian origins, Other = Other ethnicity (including mixed ethnicity),  Male = Male sex, SF = Skinfold Thickness, Tr = Triceps, SS = Subscapular, R</w:t>
      </w:r>
      <w:r w:rsidRPr="000A6D6E">
        <w:rPr>
          <w:sz w:val="18"/>
          <w:szCs w:val="18"/>
          <w:vertAlign w:val="subscript"/>
          <w:lang w:val="en-US"/>
        </w:rPr>
        <w:t>50</w:t>
      </w:r>
      <w:r w:rsidRPr="000A6D6E">
        <w:rPr>
          <w:sz w:val="18"/>
          <w:szCs w:val="18"/>
          <w:lang w:val="en-US"/>
        </w:rPr>
        <w:t xml:space="preserve"> = Impedance/Resistance at 50 kHz.</w:t>
      </w:r>
      <w:r>
        <w:rPr>
          <w:sz w:val="18"/>
          <w:szCs w:val="18"/>
          <w:lang w:val="en-US"/>
        </w:rPr>
        <w:t xml:space="preserve"> </w:t>
      </w:r>
    </w:p>
    <w:p w14:paraId="7C5B848F" w14:textId="204CA99A" w:rsidR="00CD4099" w:rsidRPr="000A6D6E" w:rsidRDefault="00CD4099" w:rsidP="00CD4099">
      <w:pPr>
        <w:spacing w:line="276" w:lineRule="auto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* </w:t>
      </w:r>
      <w:r w:rsidRPr="00DD468C">
        <w:rPr>
          <w:sz w:val="18"/>
          <w:szCs w:val="18"/>
          <w:lang w:val="en-US"/>
        </w:rPr>
        <w:t xml:space="preserve">BIA relates to FM assessed by the BIA </w:t>
      </w:r>
      <w:r w:rsidR="00C969BD" w:rsidRPr="00C969BD">
        <w:rPr>
          <w:sz w:val="18"/>
          <w:szCs w:val="18"/>
          <w:lang w:val="en-US"/>
        </w:rPr>
        <w:t xml:space="preserve">manufacturer </w:t>
      </w:r>
      <w:r w:rsidRPr="00DD468C">
        <w:rPr>
          <w:sz w:val="18"/>
          <w:szCs w:val="18"/>
          <w:lang w:val="en-US"/>
        </w:rPr>
        <w:t xml:space="preserve">model into the Bodystat1500MDD, </w:t>
      </w:r>
      <w:proofErr w:type="spellStart"/>
      <w:r w:rsidRPr="00DD468C">
        <w:rPr>
          <w:sz w:val="18"/>
          <w:szCs w:val="18"/>
          <w:lang w:val="en-US"/>
        </w:rPr>
        <w:t>MultiScan</w:t>
      </w:r>
      <w:proofErr w:type="spellEnd"/>
      <w:r w:rsidRPr="00DD468C">
        <w:rPr>
          <w:sz w:val="18"/>
          <w:szCs w:val="18"/>
          <w:lang w:val="en-US"/>
        </w:rPr>
        <w:t xml:space="preserve"> 5000 software</w:t>
      </w:r>
    </w:p>
    <w:p w14:paraId="5DF95124" w14:textId="77777777" w:rsidR="00CD4099" w:rsidRPr="000A6D6E" w:rsidRDefault="00CD4099" w:rsidP="00CD4099">
      <w:pPr>
        <w:rPr>
          <w:lang w:val="en-US"/>
        </w:rPr>
      </w:pPr>
    </w:p>
    <w:p w14:paraId="68033D3B" w14:textId="77777777" w:rsidR="00CD4099" w:rsidRDefault="00CD4099">
      <w:pPr>
        <w:spacing w:after="160" w:line="278" w:lineRule="auto"/>
        <w:jc w:val="left"/>
        <w:rPr>
          <w:lang w:val="en-US"/>
        </w:rPr>
      </w:pPr>
      <w:r>
        <w:rPr>
          <w:lang w:val="en-US"/>
        </w:rPr>
        <w:br w:type="page"/>
      </w:r>
    </w:p>
    <w:p w14:paraId="40AAC132" w14:textId="11168314" w:rsidR="00CD4099" w:rsidRPr="000A6D6E" w:rsidRDefault="00CD4099" w:rsidP="00CD4099">
      <w:pPr>
        <w:rPr>
          <w:lang w:val="en-US"/>
        </w:rPr>
      </w:pPr>
      <w:r w:rsidRPr="000A6D6E">
        <w:rPr>
          <w:lang w:val="en-US"/>
        </w:rPr>
        <w:lastRenderedPageBreak/>
        <w:t xml:space="preserve">Supplementary Table 2: </w:t>
      </w:r>
      <w:r w:rsidR="000E4BB3" w:rsidRPr="000E4BB3">
        <w:rPr>
          <w:lang w:val="en-US"/>
        </w:rPr>
        <w:t>Performance statistics of all equations for estimation of fat mass in kilograms</w:t>
      </w:r>
      <w:r w:rsidR="000E4BB3">
        <w:rPr>
          <w:lang w:val="en-US"/>
        </w:rPr>
        <w:t xml:space="preserve"> amongst MALES</w:t>
      </w:r>
    </w:p>
    <w:tbl>
      <w:tblPr>
        <w:tblpPr w:leftFromText="180" w:rightFromText="180" w:vertAnchor="page" w:horzAnchor="margin" w:tblpY="1921"/>
        <w:tblW w:w="11200" w:type="dxa"/>
        <w:tblLook w:val="04A0" w:firstRow="1" w:lastRow="0" w:firstColumn="1" w:lastColumn="0" w:noHBand="0" w:noVBand="1"/>
      </w:tblPr>
      <w:tblGrid>
        <w:gridCol w:w="3119"/>
        <w:gridCol w:w="709"/>
        <w:gridCol w:w="2409"/>
        <w:gridCol w:w="1985"/>
        <w:gridCol w:w="2126"/>
        <w:gridCol w:w="852"/>
      </w:tblGrid>
      <w:tr w:rsidR="002D37BC" w:rsidRPr="00574B5B" w14:paraId="5564FABD" w14:textId="77777777" w:rsidTr="002D37BC">
        <w:trPr>
          <w:trHeight w:val="321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D8EF0" w14:textId="77777777" w:rsidR="002D37BC" w:rsidRPr="00574B5B" w:rsidRDefault="002D37BC" w:rsidP="002D37BC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Fat Mass Equation</w:t>
            </w:r>
          </w:p>
          <w:p w14:paraId="0C817F9B" w14:textId="77777777" w:rsidR="002D37BC" w:rsidRPr="00574B5B" w:rsidRDefault="002D37BC" w:rsidP="002D37BC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Author, year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091ECB" w14:textId="77777777" w:rsidR="002D37BC" w:rsidRPr="00574B5B" w:rsidRDefault="002D37BC" w:rsidP="002D37B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N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EF4881" w14:textId="77777777" w:rsidR="002D37BC" w:rsidRPr="00574B5B" w:rsidRDefault="002D37BC" w:rsidP="002D37BC">
            <w:pPr>
              <w:spacing w:line="360" w:lineRule="auto"/>
              <w:jc w:val="center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R</w:t>
            </w:r>
            <w:r w:rsidRPr="00574B5B">
              <w:rPr>
                <w:sz w:val="22"/>
                <w:szCs w:val="22"/>
                <w:vertAlign w:val="superscript"/>
                <w:lang w:eastAsia="en-GB"/>
              </w:rPr>
              <w:t>2</w:t>
            </w:r>
            <w:r w:rsidRPr="00574B5B">
              <w:rPr>
                <w:sz w:val="22"/>
                <w:szCs w:val="22"/>
                <w:lang w:eastAsia="en-GB"/>
              </w:rPr>
              <w:t xml:space="preserve"> (%)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BD793F" w14:textId="77777777" w:rsidR="002D37BC" w:rsidRPr="00574B5B" w:rsidRDefault="002D37BC" w:rsidP="002D37BC">
            <w:pPr>
              <w:spacing w:line="360" w:lineRule="auto"/>
              <w:jc w:val="center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Calibration Slope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E12D71" w14:textId="77777777" w:rsidR="002D37BC" w:rsidRPr="00574B5B" w:rsidRDefault="002D37BC" w:rsidP="002D37BC">
            <w:pPr>
              <w:spacing w:line="360" w:lineRule="auto"/>
              <w:jc w:val="center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Calibration-in-the-large (kg)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9933CD" w14:textId="77777777" w:rsidR="002D37BC" w:rsidRPr="00574B5B" w:rsidRDefault="002D37BC" w:rsidP="002D37BC">
            <w:pPr>
              <w:spacing w:line="360" w:lineRule="auto"/>
              <w:jc w:val="center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RMSE (kg)</w:t>
            </w:r>
          </w:p>
        </w:tc>
      </w:tr>
      <w:tr w:rsidR="002D37BC" w:rsidRPr="00574B5B" w14:paraId="650F5857" w14:textId="77777777" w:rsidTr="0076597F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DF41880" w14:textId="77777777" w:rsidR="002D37BC" w:rsidRPr="00574B5B" w:rsidRDefault="002D37BC" w:rsidP="0076597F">
            <w:pPr>
              <w:spacing w:line="360" w:lineRule="auto"/>
              <w:jc w:val="left"/>
              <w:rPr>
                <w:b/>
                <w:bCs/>
                <w:i/>
                <w:iCs/>
                <w:sz w:val="22"/>
                <w:szCs w:val="22"/>
                <w:lang w:eastAsia="en-GB"/>
              </w:rPr>
            </w:pPr>
            <w:r w:rsidRPr="00574B5B">
              <w:rPr>
                <w:b/>
                <w:bCs/>
                <w:i/>
                <w:iCs/>
                <w:sz w:val="22"/>
                <w:szCs w:val="22"/>
                <w:lang w:eastAsia="en-GB"/>
              </w:rPr>
              <w:t>Basic Anthropometry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5CB94C" w14:textId="77777777" w:rsidR="002D37BC" w:rsidRPr="00574B5B" w:rsidRDefault="002D37BC" w:rsidP="002D37B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3D676F" w14:textId="77777777" w:rsidR="002D37BC" w:rsidRPr="00574B5B" w:rsidRDefault="002D37BC" w:rsidP="002D37B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B5EA76" w14:textId="77777777" w:rsidR="002D37BC" w:rsidRPr="00574B5B" w:rsidRDefault="002D37BC" w:rsidP="002D37B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F0823D" w14:textId="77777777" w:rsidR="002D37BC" w:rsidRPr="00574B5B" w:rsidRDefault="002D37BC" w:rsidP="002D37B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C1420A" w14:textId="77777777" w:rsidR="002D37BC" w:rsidRPr="00574B5B" w:rsidRDefault="002D37BC" w:rsidP="002D37B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</w:tr>
      <w:tr w:rsidR="00370B4B" w:rsidRPr="00574B5B" w14:paraId="0B722535" w14:textId="77777777" w:rsidTr="0076597F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8BCF23A" w14:textId="31AB82C5" w:rsidR="00370B4B" w:rsidRPr="00574B5B" w:rsidRDefault="00370B4B" w:rsidP="0076597F">
            <w:pPr>
              <w:spacing w:line="360" w:lineRule="auto"/>
              <w:jc w:val="lef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Hudda</w:t>
            </w:r>
            <w:ins w:id="18" w:author="Elandi Van Niekerk" w:date="2025-08-27T08:23:00Z" w16du:dateUtc="2025-08-27T06:23:00Z">
              <w:r w:rsidR="007B0CD6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19" w:author="Elandi Van Niekerk" w:date="2025-08-27T08:23:00Z" w16du:dateUtc="2025-08-27T06:23:00Z">
              <w:r w:rsidRPr="00574B5B" w:rsidDel="007B0CD6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20" w:author="Elandi Van Niekerk" w:date="2025-08-27T08:23:00Z" w16du:dateUtc="2025-08-27T06:23:00Z">
              <w:r w:rsidR="007B0CD6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2019</w:t>
            </w:r>
            <w:ins w:id="21" w:author="Elandi Van Niekerk" w:date="2025-08-27T08:23:00Z" w16du:dateUtc="2025-08-27T06:23:00Z">
              <w:r w:rsidR="007B0CD6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PEVuZE5vdGU+PENpdGU+PEF1dGhvcj5IdWRkYTwvQXV0aG9yPjxZZWFyPjIwMTk8L1llYXI+PFJl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==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</w:instrTex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PEVuZE5vdGU+PENpdGU+PEF1dGhvcj5IdWRkYTwvQXV0aG9yPjxZZWFyPjIwMTk8L1llYXI+PFJl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==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EN.CITE.DATA </w:instrText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47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A54EC6" w14:textId="74F07034" w:rsidR="00370B4B" w:rsidRPr="00574B5B" w:rsidRDefault="00370B4B" w:rsidP="00370B4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136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CBC225" w14:textId="470D75FF" w:rsidR="00370B4B" w:rsidRPr="00574B5B" w:rsidRDefault="00370B4B" w:rsidP="00370B4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72.45 (64.57 , 80.33)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E3D277" w14:textId="6A74A242" w:rsidR="00370B4B" w:rsidRPr="00574B5B" w:rsidRDefault="00370B4B" w:rsidP="00370B4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0.92 (0.82 , 1.01)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0E14F2" w14:textId="1781AA07" w:rsidR="00370B4B" w:rsidRPr="00574B5B" w:rsidRDefault="00370B4B" w:rsidP="00370B4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-0.02 (-0.20 , 0.16)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46492E" w14:textId="64647F2B" w:rsidR="00370B4B" w:rsidRPr="00574B5B" w:rsidRDefault="00370B4B" w:rsidP="00370B4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1.08</w:t>
            </w:r>
          </w:p>
        </w:tc>
      </w:tr>
      <w:tr w:rsidR="002D37BC" w:rsidRPr="00574B5B" w14:paraId="28DBA91E" w14:textId="77777777" w:rsidTr="0076597F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50A1E46" w14:textId="77777777" w:rsidR="002D37BC" w:rsidRPr="00574B5B" w:rsidRDefault="002D37BC" w:rsidP="0076597F">
            <w:pPr>
              <w:spacing w:line="360" w:lineRule="auto"/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3829DC" w14:textId="77777777" w:rsidR="002D37BC" w:rsidRPr="00574B5B" w:rsidRDefault="002D37BC" w:rsidP="002D37B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AAD33B" w14:textId="77777777" w:rsidR="002D37BC" w:rsidRPr="00574B5B" w:rsidRDefault="002D37BC" w:rsidP="002D37B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76775E" w14:textId="77777777" w:rsidR="002D37BC" w:rsidRPr="00574B5B" w:rsidRDefault="002D37BC" w:rsidP="002D37B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CE316F" w14:textId="77777777" w:rsidR="002D37BC" w:rsidRPr="00574B5B" w:rsidRDefault="002D37BC" w:rsidP="002D37B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4B3275" w14:textId="77777777" w:rsidR="002D37BC" w:rsidRPr="00574B5B" w:rsidRDefault="002D37BC" w:rsidP="002D37B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</w:tr>
      <w:tr w:rsidR="002D37BC" w:rsidRPr="00574B5B" w14:paraId="4FC53B18" w14:textId="77777777" w:rsidTr="0076597F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DF3ABFC" w14:textId="77777777" w:rsidR="002D37BC" w:rsidRPr="00574B5B" w:rsidRDefault="002D37BC" w:rsidP="0076597F">
            <w:pPr>
              <w:spacing w:line="360" w:lineRule="auto"/>
              <w:jc w:val="left"/>
              <w:rPr>
                <w:b/>
                <w:bCs/>
                <w:i/>
                <w:iCs/>
                <w:sz w:val="22"/>
                <w:szCs w:val="22"/>
                <w:lang w:eastAsia="en-GB"/>
              </w:rPr>
            </w:pPr>
            <w:r w:rsidRPr="00574B5B">
              <w:rPr>
                <w:b/>
                <w:bCs/>
                <w:i/>
                <w:iCs/>
                <w:sz w:val="22"/>
                <w:szCs w:val="22"/>
                <w:lang w:eastAsia="en-GB"/>
              </w:rPr>
              <w:t>Skinfold Thickness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198BFB" w14:textId="77777777" w:rsidR="002D37BC" w:rsidRPr="00574B5B" w:rsidRDefault="002D37BC" w:rsidP="002D37BC">
            <w:pPr>
              <w:spacing w:line="360" w:lineRule="auto"/>
              <w:jc w:val="right"/>
              <w:rPr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1C072E" w14:textId="77777777" w:rsidR="002D37BC" w:rsidRPr="00574B5B" w:rsidRDefault="002D37BC" w:rsidP="002D37BC">
            <w:pPr>
              <w:spacing w:line="360" w:lineRule="auto"/>
              <w:jc w:val="right"/>
              <w:rPr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4C583D" w14:textId="77777777" w:rsidR="002D37BC" w:rsidRPr="00574B5B" w:rsidRDefault="002D37BC" w:rsidP="002D37BC">
            <w:pPr>
              <w:spacing w:line="360" w:lineRule="auto"/>
              <w:jc w:val="right"/>
              <w:rPr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E1DE8C" w14:textId="77777777" w:rsidR="002D37BC" w:rsidRPr="00574B5B" w:rsidRDefault="002D37BC" w:rsidP="002D37BC">
            <w:pPr>
              <w:spacing w:line="360" w:lineRule="auto"/>
              <w:jc w:val="right"/>
              <w:rPr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237827" w14:textId="77777777" w:rsidR="002D37BC" w:rsidRPr="00574B5B" w:rsidRDefault="002D37BC" w:rsidP="002D37BC">
            <w:pPr>
              <w:spacing w:line="360" w:lineRule="auto"/>
              <w:jc w:val="right"/>
              <w:rPr>
                <w:i/>
                <w:iCs/>
                <w:sz w:val="22"/>
                <w:szCs w:val="22"/>
                <w:lang w:eastAsia="en-GB"/>
              </w:rPr>
            </w:pPr>
          </w:p>
        </w:tc>
      </w:tr>
      <w:tr w:rsidR="00477BD0" w:rsidRPr="00574B5B" w14:paraId="40C951BE" w14:textId="77777777" w:rsidTr="0076597F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C78FA22" w14:textId="0A15257D" w:rsidR="00477BD0" w:rsidRPr="00574B5B" w:rsidRDefault="00477BD0" w:rsidP="0076597F">
            <w:pPr>
              <w:spacing w:line="360" w:lineRule="auto"/>
              <w:jc w:val="lef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Frerichs</w:t>
            </w:r>
            <w:ins w:id="22" w:author="Elandi Van Niekerk" w:date="2025-08-27T08:23:00Z" w16du:dateUtc="2025-08-27T06:23:00Z">
              <w:r w:rsidR="007B0CD6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23" w:author="Elandi Van Niekerk" w:date="2025-08-27T08:23:00Z" w16du:dateUtc="2025-08-27T06:23:00Z">
              <w:r w:rsidRPr="00574B5B" w:rsidDel="007B0CD6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24" w:author="Elandi Van Niekerk" w:date="2025-08-27T08:24:00Z" w16du:dateUtc="2025-08-27T06:24:00Z">
              <w:r w:rsidR="007B0CD6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1979</w:t>
            </w:r>
            <w:ins w:id="25" w:author="Elandi Van Niekerk" w:date="2025-08-27T08:24:00Z" w16du:dateUtc="2025-08-27T06:24:00Z">
              <w:r w:rsidR="007B0CD6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/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&lt;EndNote&gt;&lt;Cite&gt;&lt;Author&gt;Frerichs&lt;/Author&gt;&lt;Year&gt;1979&lt;/Year&gt;&lt;RecNum&gt;398&lt;/RecNum&gt;&lt;DisplayText&gt;&lt;style face="superscript"&gt;31&lt;/style&gt;&lt;/DisplayText&gt;&lt;record&gt;&lt;rec-number&gt;398&lt;/rec-number&gt;&lt;foreign-keys&gt;&lt;key app="EN" db-id="sewfx9sasdfs06ez5rapvtp9xzaarfxw5t22" timestamp="1733826745"&gt;398&lt;/key&gt;&lt;/foreign-keys&gt;&lt;ref-type name="Journal Article"&gt;17&lt;/ref-type&gt;&lt;contributors&gt;&lt;authors&gt;&lt;author&gt;Frerichs, R. R.&lt;/author&gt;&lt;author&gt;Harsha, D. W.&lt;/author&gt;&lt;author&gt;Berenson, G. S.&lt;/author&gt;&lt;/authors&gt;&lt;/contributors&gt;&lt;titles&gt;&lt;title&gt;Equations for estimating percentage of body fat in children 10--14 years old&lt;/title&gt;&lt;secondary-title&gt;Pediatr Res&lt;/secondary-title&gt;&lt;/titles&gt;&lt;periodical&gt;&lt;full-title&gt;Pediatr Res&lt;/full-title&gt;&lt;/periodical&gt;&lt;pages&gt;170-4&lt;/pages&gt;&lt;volume&gt;13&lt;/volume&gt;&lt;number&gt;3&lt;/number&gt;&lt;keywords&gt;&lt;keyword&gt;Adipose Tissue/*analysis&lt;/keyword&gt;&lt;keyword&gt;Adolescent&lt;/keyword&gt;&lt;keyword&gt;Anthropometry/*methods&lt;/keyword&gt;&lt;keyword&gt;*Body Composition&lt;/keyword&gt;&lt;keyword&gt;Child&lt;/keyword&gt;&lt;keyword&gt;Densitometry&lt;/keyword&gt;&lt;keyword&gt;Female&lt;/keyword&gt;&lt;keyword&gt;Humans&lt;/keyword&gt;&lt;keyword&gt;Male&lt;/keyword&gt;&lt;/keywords&gt;&lt;dates&gt;&lt;year&gt;1979&lt;/year&gt;&lt;pub-dates&gt;&lt;date&gt;Mar&lt;/date&gt;&lt;/pub-dates&gt;&lt;/dates&gt;&lt;isbn&gt;0031-3998 (Print)&amp;#xD;0031-3998 (Linking)&lt;/isbn&gt;&lt;accession-num&gt;471571&lt;/accession-num&gt;&lt;urls&gt;&lt;related-urls&gt;&lt;url&gt;https://www.ncbi.nlm.nih.gov/pubmed/471571&lt;/url&gt;&lt;url&gt;https://www.nature.com/articles/pr1979131.pdf&lt;/url&gt;&lt;/related-urls&gt;&lt;/urls&gt;&lt;electronic-resource-num&gt;10.1203/00006450-197903000-00007&lt;/electronic-resource-num&gt;&lt;/record&gt;&lt;/Cite&gt;&lt;/EndNote&gt;</w:instrText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31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20D234" w14:textId="63C3E7D4" w:rsidR="00477BD0" w:rsidRPr="00574B5B" w:rsidRDefault="00477BD0" w:rsidP="00477BD0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136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2CE54B" w14:textId="6DA1A653" w:rsidR="00477BD0" w:rsidRPr="00574B5B" w:rsidRDefault="00477BD0" w:rsidP="00477BD0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74.87 (67.56 , 82.18)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651DE6" w14:textId="6D76B716" w:rsidR="00477BD0" w:rsidRPr="00574B5B" w:rsidRDefault="00477BD0" w:rsidP="00477BD0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1.39 (1.25 , 1.53)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38EE7A" w14:textId="7E5AA76C" w:rsidR="00477BD0" w:rsidRPr="00574B5B" w:rsidRDefault="00477BD0" w:rsidP="00477BD0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0.34 (0.15 , 0.53)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2183C8" w14:textId="76D5D1BE" w:rsidR="00477BD0" w:rsidRPr="00574B5B" w:rsidRDefault="00477BD0" w:rsidP="00477BD0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1.18</w:t>
            </w:r>
          </w:p>
        </w:tc>
      </w:tr>
      <w:tr w:rsidR="00BC723F" w:rsidRPr="00574B5B" w14:paraId="761AE532" w14:textId="77777777" w:rsidTr="0076597F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651C7CF" w14:textId="202D9FC9" w:rsidR="00BC723F" w:rsidRPr="00574B5B" w:rsidRDefault="00BC723F" w:rsidP="0076597F">
            <w:pPr>
              <w:spacing w:line="360" w:lineRule="auto"/>
              <w:jc w:val="lef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Slaughter</w:t>
            </w:r>
            <w:ins w:id="26" w:author="Elandi Van Niekerk" w:date="2025-08-27T08:24:00Z" w16du:dateUtc="2025-08-27T06:24:00Z">
              <w:r w:rsidR="007B0CD6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27" w:author="Elandi Van Niekerk" w:date="2025-08-27T08:24:00Z" w16du:dateUtc="2025-08-27T06:24:00Z">
              <w:r w:rsidRPr="00574B5B" w:rsidDel="007B0CD6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28" w:author="Elandi Van Niekerk" w:date="2025-08-27T08:24:00Z" w16du:dateUtc="2025-08-27T06:24:00Z">
              <w:r w:rsidR="007B0CD6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1988</w:t>
            </w:r>
            <w:ins w:id="29" w:author="Elandi Van Niekerk" w:date="2025-08-27T08:24:00Z" w16du:dateUtc="2025-08-27T06:24:00Z">
              <w:r w:rsidR="007B0CD6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/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&lt;EndNote&gt;&lt;Cite&gt;&lt;Author&gt;Slaughter&lt;/Author&gt;&lt;Year&gt;1988&lt;/Year&gt;&lt;RecNum&gt;153&lt;/RecNum&gt;&lt;DisplayText&gt;&lt;style face="superscript"&gt;32&lt;/style&gt;&lt;/DisplayText&gt;&lt;record&gt;&lt;rec-number&gt;153&lt;/rec-number&gt;&lt;foreign-keys&gt;&lt;key app="EN" db-id="sewfx9sasdfs06ez5rapvtp9xzaarfxw5t22" timestamp="1709628872"&gt;153&lt;/key&gt;&lt;/foreign-keys&gt;&lt;ref-type name="Journal Article"&gt;17&lt;/ref-type&gt;&lt;contributors&gt;&lt;authors&gt;&lt;author&gt;Slaughter, M. H.&lt;/author&gt;&lt;author&gt;Lohman, T. G.&lt;/author&gt;&lt;author&gt;Boileau, R. A.&lt;/author&gt;&lt;author&gt;Horswill, C. A.&lt;/author&gt;&lt;author&gt;Stillman, R. J.&lt;/author&gt;&lt;author&gt;Van Loan, M. D.&lt;/author&gt;&lt;author&gt;Bemben, D. A.&lt;/author&gt;&lt;/authors&gt;&lt;/contributors&gt;&lt;titles&gt;&lt;title&gt;Skinfold equations for estimation of body fatness in children and youth&lt;/title&gt;&lt;secondary-title&gt;Hum Biol&lt;/secondary-title&gt;&lt;/titles&gt;&lt;periodical&gt;&lt;full-title&gt;Hum Biol&lt;/full-title&gt;&lt;/periodical&gt;&lt;pages&gt;709-23&lt;/pages&gt;&lt;volume&gt;60&lt;/volume&gt;&lt;number&gt;5&lt;/number&gt;&lt;keywords&gt;&lt;keyword&gt;Adipose Tissue/*physiology&lt;/keyword&gt;&lt;keyword&gt;Adolescent&lt;/keyword&gt;&lt;keyword&gt;Body Composition&lt;/keyword&gt;&lt;keyword&gt;Child&lt;/keyword&gt;&lt;keyword&gt;Child Development/*physiology&lt;/keyword&gt;&lt;keyword&gt;Female&lt;/keyword&gt;&lt;keyword&gt;Humans&lt;/keyword&gt;&lt;keyword&gt;Male&lt;/keyword&gt;&lt;keyword&gt;*Skinfold Thickness&lt;/keyword&gt;&lt;/keywords&gt;&lt;dates&gt;&lt;year&gt;1988&lt;/year&gt;&lt;pub-dates&gt;&lt;date&gt;Oct&lt;/date&gt;&lt;/pub-dates&gt;&lt;/dates&gt;&lt;isbn&gt;0018-7143 (Print)&amp;#xD;0018-7143 (Linking)&lt;/isbn&gt;&lt;accession-num&gt;3224965&lt;/accession-num&gt;&lt;urls&gt;&lt;related-urls&gt;&lt;url&gt;https://www.ncbi.nlm.nih.gov/pubmed/3224965&lt;/url&gt;&lt;/related-urls&gt;&lt;/urls&gt;&lt;/record&gt;&lt;/Cite&gt;&lt;/EndNote&gt;</w:instrText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32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B0541" w14:textId="36F7EF3C" w:rsidR="00BC723F" w:rsidRPr="00574B5B" w:rsidRDefault="00BC723F" w:rsidP="00BC723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136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B532CE" w14:textId="60A190A2" w:rsidR="00BC723F" w:rsidRPr="00574B5B" w:rsidRDefault="00BC723F" w:rsidP="00BC723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76.76 (69.92 , 83.61)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6AD869" w14:textId="31368DC4" w:rsidR="00BC723F" w:rsidRPr="00574B5B" w:rsidRDefault="00BC723F" w:rsidP="00BC723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1.27 (1.15 , 1.39)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D0A3E" w14:textId="14E955CC" w:rsidR="00BC723F" w:rsidRPr="00574B5B" w:rsidRDefault="00BC723F" w:rsidP="00BC723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2.40 (2.22 , 2.58)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7E94AF" w14:textId="568D326C" w:rsidR="00BC723F" w:rsidRPr="00574B5B" w:rsidRDefault="00BC723F" w:rsidP="00BC723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2.62</w:t>
            </w:r>
          </w:p>
        </w:tc>
      </w:tr>
      <w:tr w:rsidR="00BC723F" w:rsidRPr="00574B5B" w14:paraId="03BE2927" w14:textId="77777777" w:rsidTr="0076597F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0D7B763" w14:textId="08E90D50" w:rsidR="00BC723F" w:rsidRPr="00574B5B" w:rsidRDefault="00BC723F" w:rsidP="0076597F">
            <w:pPr>
              <w:spacing w:line="360" w:lineRule="auto"/>
              <w:jc w:val="lef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Yao</w:t>
            </w:r>
            <w:ins w:id="30" w:author="Elandi Van Niekerk" w:date="2025-08-27T08:24:00Z" w16du:dateUtc="2025-08-27T06:24:00Z">
              <w:r w:rsidR="007B0CD6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31" w:author="Elandi Van Niekerk" w:date="2025-08-27T08:24:00Z" w16du:dateUtc="2025-08-27T06:24:00Z">
              <w:r w:rsidRPr="00574B5B" w:rsidDel="007B0CD6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32" w:author="Elandi Van Niekerk" w:date="2025-08-27T08:24:00Z" w16du:dateUtc="2025-08-27T06:24:00Z">
              <w:r w:rsidR="007B0CD6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1994</w:t>
            </w:r>
            <w:ins w:id="33" w:author="Elandi Van Niekerk" w:date="2025-08-27T08:24:00Z" w16du:dateUtc="2025-08-27T06:24:00Z">
              <w:r w:rsidR="007B0CD6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/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&lt;EndNote&gt;&lt;Cite&gt;&lt;Author&gt;Yao&lt;/Author&gt;&lt;Year&gt;1994&lt;/Year&gt;&lt;RecNum&gt;432&lt;/RecNum&gt;&lt;DisplayText&gt;&lt;style face="superscript"&gt;33&lt;/style&gt;&lt;/DisplayText&gt;&lt;record&gt;&lt;rec-number&gt;432&lt;/rec-number&gt;&lt;foreign-keys&gt;&lt;key app="EN" db-id="sewfx9sasdfs06ez5rapvtp9xzaarfxw5t22" timestamp="1733827169"&gt;432&lt;/key&gt;&lt;/foreign-keys&gt;&lt;ref-type name="Journal Article"&gt;17&lt;/ref-type&gt;&lt;contributors&gt;&lt;authors&gt;&lt;author&gt;Yao, X. J.&lt;/author&gt;&lt;author&gt;Chen, Z.&lt;/author&gt;&lt;author&gt;Zhang, G. Y.&lt;/author&gt;&lt;/authors&gt;&lt;/contributors&gt;&lt;auth-address&gt;Department of Children and Adolescent Health, China Medical University, Shenyang.&lt;/auth-address&gt;&lt;titles&gt;&lt;title&gt;[A study on body fat in children aged 7-12]&lt;/title&gt;&lt;secondary-title&gt;Zhonghua Yu Fang Yi Xue Za Zhi&lt;/secondary-title&gt;&lt;/titles&gt;&lt;periodical&gt;&lt;full-title&gt;Zhonghua Yu Fang Yi Xue Za Zhi&lt;/full-title&gt;&lt;/periodical&gt;&lt;pages&gt;213-5&lt;/pages&gt;&lt;volume&gt;28&lt;/volume&gt;&lt;number&gt;4&lt;/number&gt;&lt;keywords&gt;&lt;keyword&gt;*Adipose Tissue&lt;/keyword&gt;&lt;keyword&gt;Body Mass Index&lt;/keyword&gt;&lt;keyword&gt;Child&lt;/keyword&gt;&lt;keyword&gt;Female&lt;/keyword&gt;&lt;keyword&gt;Humans&lt;/keyword&gt;&lt;keyword&gt;Male&lt;/keyword&gt;&lt;keyword&gt;Regression Analysis&lt;/keyword&gt;&lt;keyword&gt;*Skinfold Thickness&lt;/keyword&gt;&lt;/keywords&gt;&lt;dates&gt;&lt;year&gt;1994&lt;/year&gt;&lt;pub-dates&gt;&lt;date&gt;Jul&lt;/date&gt;&lt;/pub-dates&gt;&lt;/dates&gt;&lt;isbn&gt;0253-9624 (Print)&amp;#xD;0253-9624 (Linking)&lt;/isbn&gt;&lt;accession-num&gt;7842881&lt;/accession-num&gt;&lt;urls&gt;&lt;related-urls&gt;&lt;url&gt;https://www.ncbi.nlm.nih.gov/pubmed/7842881&lt;/url&gt;&lt;/related-urls&gt;&lt;/urls&gt;&lt;/record&gt;&lt;/Cite&gt;&lt;/EndNote&gt;</w:instrText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33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A30D21" w14:textId="7C6E0D39" w:rsidR="00BC723F" w:rsidRPr="00574B5B" w:rsidRDefault="00BC723F" w:rsidP="00BC723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136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3BA5BA" w14:textId="24FE37C6" w:rsidR="00BC723F" w:rsidRPr="00574B5B" w:rsidRDefault="00BC723F" w:rsidP="00BC723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79.26 (73.05 , 85.47)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517D75" w14:textId="47AE6858" w:rsidR="00BC723F" w:rsidRPr="00574B5B" w:rsidRDefault="00BC723F" w:rsidP="00BC723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1.95 (1.78 , 2.12)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469D6A" w14:textId="08E5C167" w:rsidR="00BC723F" w:rsidRPr="00574B5B" w:rsidRDefault="00BC723F" w:rsidP="00BC723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2.43 (2.22 , 2.65)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11BE4B" w14:textId="71394031" w:rsidR="00BC723F" w:rsidRPr="00574B5B" w:rsidRDefault="00BC723F" w:rsidP="00BC723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2.75</w:t>
            </w:r>
          </w:p>
        </w:tc>
      </w:tr>
      <w:tr w:rsidR="00BC723F" w:rsidRPr="00574B5B" w14:paraId="195E1AD5" w14:textId="77777777" w:rsidTr="0076597F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13D71D8" w14:textId="26BA2DF3" w:rsidR="00BC723F" w:rsidRPr="00574B5B" w:rsidRDefault="00BC723F" w:rsidP="0076597F">
            <w:pPr>
              <w:spacing w:line="360" w:lineRule="auto"/>
              <w:jc w:val="left"/>
              <w:rPr>
                <w:sz w:val="22"/>
                <w:szCs w:val="22"/>
                <w:lang w:eastAsia="en-GB"/>
              </w:rPr>
            </w:pPr>
            <w:proofErr w:type="spellStart"/>
            <w:r w:rsidRPr="00574B5B">
              <w:rPr>
                <w:sz w:val="22"/>
                <w:szCs w:val="22"/>
                <w:lang w:eastAsia="en-GB"/>
              </w:rPr>
              <w:t>Dezenberg</w:t>
            </w:r>
            <w:proofErr w:type="spellEnd"/>
            <w:ins w:id="34" w:author="Elandi Van Niekerk" w:date="2025-08-27T08:24:00Z" w16du:dateUtc="2025-08-27T06:24:00Z">
              <w:r w:rsidR="007B0CD6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35" w:author="Elandi Van Niekerk" w:date="2025-08-27T08:24:00Z" w16du:dateUtc="2025-08-27T06:24:00Z">
              <w:r w:rsidRPr="00574B5B" w:rsidDel="007B0CD6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36" w:author="Elandi Van Niekerk" w:date="2025-08-27T08:24:00Z" w16du:dateUtc="2025-08-27T06:24:00Z">
              <w:r w:rsidR="007B0CD6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1999</w:t>
            </w:r>
            <w:ins w:id="37" w:author="Elandi Van Niekerk" w:date="2025-08-27T08:24:00Z" w16du:dateUtc="2025-08-27T06:24:00Z">
              <w:r w:rsidR="007B0CD6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/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&lt;EndNote&gt;&lt;Cite&gt;&lt;Author&gt;Dezenberg&lt;/Author&gt;&lt;Year&gt;1999&lt;/Year&gt;&lt;RecNum&gt;433&lt;/RecNum&gt;&lt;DisplayText&gt;&lt;style face="superscript"&gt;34&lt;/style&gt;&lt;/DisplayText&gt;&lt;record&gt;&lt;rec-number&gt;433&lt;/rec-number&gt;&lt;foreign-keys&gt;&lt;key app="EN" db-id="sewfx9sasdfs06ez5rapvtp9xzaarfxw5t22" timestamp="1733827199"&gt;433&lt;/key&gt;&lt;/foreign-keys&gt;&lt;ref-type name="Journal Article"&gt;17&lt;/ref-type&gt;&lt;contributors&gt;&lt;authors&gt;&lt;author&gt;Dezenberg, C. V.&lt;/author&gt;&lt;author&gt;Nagy, T. R.&lt;/author&gt;&lt;author&gt;Gower, B. A.&lt;/author&gt;&lt;author&gt;Johnson, R.&lt;/author&gt;&lt;author&gt;Goran, M. I.&lt;/author&gt;&lt;/authors&gt;&lt;/contributors&gt;&lt;auth-address&gt;Department of Nutrition Sciences, School of Health Related Professions and Obesity Research Center, University of Alabama at Birmingham, USA.&lt;/auth-address&gt;&lt;titles&gt;&lt;title&gt;Predicting body composition from anthropometry in pre-adolescent children&lt;/title&gt;&lt;secondary-title&gt;Int J Obes Relat Metab Disord&lt;/secondary-title&gt;&lt;/titles&gt;&lt;periodical&gt;&lt;full-title&gt;Int J Obes Relat Metab Disord&lt;/full-title&gt;&lt;/periodical&gt;&lt;pages&gt;253-9&lt;/pages&gt;&lt;volume&gt;23&lt;/volume&gt;&lt;number&gt;3&lt;/number&gt;&lt;keywords&gt;&lt;keyword&gt;Alabama&lt;/keyword&gt;&lt;keyword&gt;*Anthropometry&lt;/keyword&gt;&lt;keyword&gt;Black People&lt;/keyword&gt;&lt;keyword&gt;*Body Composition&lt;/keyword&gt;&lt;keyword&gt;Body Weight&lt;/keyword&gt;&lt;keyword&gt;Child&lt;/keyword&gt;&lt;keyword&gt;Child, Preschool&lt;/keyword&gt;&lt;keyword&gt;Cohort Studies&lt;/keyword&gt;&lt;keyword&gt;Female&lt;/keyword&gt;&lt;keyword&gt;Humans&lt;/keyword&gt;&lt;keyword&gt;Male&lt;/keyword&gt;&lt;keyword&gt;Sensitivity and Specificity&lt;/keyword&gt;&lt;keyword&gt;Skinfold Thickness&lt;/keyword&gt;&lt;keyword&gt;Vermont&lt;/keyword&gt;&lt;keyword&gt;White People&lt;/keyword&gt;&lt;keyword&gt;Black or African American&lt;/keyword&gt;&lt;/keywords&gt;&lt;dates&gt;&lt;year&gt;1999&lt;/year&gt;&lt;pub-dates&gt;&lt;date&gt;Mar&lt;/date&gt;&lt;/pub-dates&gt;&lt;/dates&gt;&lt;accession-num&gt;10193870&lt;/accession-num&gt;&lt;urls&gt;&lt;related-urls&gt;&lt;url&gt;https://www.ncbi.nlm.nih.gov/pubmed/10193870&lt;/url&gt;&lt;url&gt;https://www.nature.com/articles/0800802&lt;/url&gt;&lt;/related-urls&gt;&lt;/urls&gt;&lt;electronic-resource-num&gt;10.1038/sj.ijo.0800802&lt;/electronic-resource-num&gt;&lt;/record&gt;&lt;/Cite&gt;&lt;/EndNote&gt;</w:instrText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34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45398C" w14:textId="7FE786EF" w:rsidR="00BC723F" w:rsidRPr="00574B5B" w:rsidRDefault="00BC723F" w:rsidP="00BC723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136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BD6DAE" w14:textId="70308B16" w:rsidR="00BC723F" w:rsidRPr="00574B5B" w:rsidRDefault="00BC723F" w:rsidP="00BC723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75.48 (68.32 , 82.64)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255A12" w14:textId="1154CC66" w:rsidR="00BC723F" w:rsidRPr="00574B5B" w:rsidRDefault="00BC723F" w:rsidP="00BC723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0.94 (0.85 , 1.03)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FD1E4F" w14:textId="7D320CD7" w:rsidR="00BC723F" w:rsidRPr="00574B5B" w:rsidRDefault="00BC723F" w:rsidP="00BC723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1.58 (1.41 , 1.75)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809844" w14:textId="04237F42" w:rsidR="00BC723F" w:rsidRPr="00574B5B" w:rsidRDefault="00BC723F" w:rsidP="00BC723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1.88</w:t>
            </w:r>
          </w:p>
        </w:tc>
      </w:tr>
      <w:tr w:rsidR="00BC723F" w:rsidRPr="00574B5B" w14:paraId="28F9C2B7" w14:textId="77777777" w:rsidTr="0076597F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A3824B6" w14:textId="4A16DD2F" w:rsidR="00BC723F" w:rsidRPr="00574B5B" w:rsidRDefault="00BC723F" w:rsidP="0076597F">
            <w:pPr>
              <w:spacing w:line="360" w:lineRule="auto"/>
              <w:jc w:val="lef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Bray</w:t>
            </w:r>
            <w:ins w:id="38" w:author="Elandi Van Niekerk" w:date="2025-08-27T08:24:00Z" w16du:dateUtc="2025-08-27T06:24:00Z">
              <w:r w:rsidR="007B0CD6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39" w:author="Elandi Van Niekerk" w:date="2025-08-27T08:24:00Z" w16du:dateUtc="2025-08-27T06:24:00Z">
              <w:r w:rsidRPr="00574B5B" w:rsidDel="007B0CD6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40" w:author="Elandi Van Niekerk" w:date="2025-08-27T08:24:00Z" w16du:dateUtc="2025-08-27T06:24:00Z">
              <w:r w:rsidR="007B0CD6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2001</w:t>
            </w:r>
            <w:ins w:id="41" w:author="Elandi Van Niekerk" w:date="2025-08-27T08:24:00Z" w16du:dateUtc="2025-08-27T06:24:00Z">
              <w:r w:rsidR="007B0CD6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PEVuZE5vdGU+PENpdGU+PEF1dGhvcj5CcmF5PC9BdXRob3I+PFllYXI+MjAwMTwvWWVhcj48UmVj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</w:instrTex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PEVuZE5vdGU+PENpdGU+PEF1dGhvcj5CcmF5PC9BdXRob3I+PFllYXI+MjAwMTwvWWVhcj48UmVj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EN.CITE.DATA </w:instrText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35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E530F5" w14:textId="60D5B0DC" w:rsidR="00BC723F" w:rsidRPr="00574B5B" w:rsidRDefault="00BC723F" w:rsidP="00BC723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136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9414DA" w14:textId="00EED65F" w:rsidR="00BC723F" w:rsidRPr="00574B5B" w:rsidRDefault="00BC723F" w:rsidP="00BC723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78.75 (72.41 , 85.09)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F0AD9D" w14:textId="65A2A3F2" w:rsidR="00BC723F" w:rsidRPr="00574B5B" w:rsidRDefault="00BC723F" w:rsidP="00BC723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1.32 (1.20 , 1.44)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411F47" w14:textId="2B7865EA" w:rsidR="00BC723F" w:rsidRPr="00574B5B" w:rsidRDefault="00BC723F" w:rsidP="00BC723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1.36 (1.19 , 1.54)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59B176" w14:textId="44EA8FA2" w:rsidR="00BC723F" w:rsidRPr="00574B5B" w:rsidRDefault="00BC723F" w:rsidP="00BC723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1.71</w:t>
            </w:r>
          </w:p>
        </w:tc>
      </w:tr>
      <w:tr w:rsidR="00BC723F" w:rsidRPr="00574B5B" w14:paraId="5551742B" w14:textId="77777777" w:rsidTr="0076597F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0AFA32D" w14:textId="735BB516" w:rsidR="00BC723F" w:rsidRPr="00574B5B" w:rsidRDefault="00BC723F" w:rsidP="0076597F">
            <w:pPr>
              <w:spacing w:line="360" w:lineRule="auto"/>
              <w:jc w:val="lef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Wickramasinghe</w:t>
            </w:r>
            <w:ins w:id="42" w:author="Elandi Van Niekerk" w:date="2025-08-27T08:24:00Z" w16du:dateUtc="2025-08-27T06:24:00Z">
              <w:r w:rsidR="007B0CD6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43" w:author="Elandi Van Niekerk" w:date="2025-08-27T08:24:00Z" w16du:dateUtc="2025-08-27T06:24:00Z">
              <w:r w:rsidRPr="00574B5B" w:rsidDel="007B0CD6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44" w:author="Elandi Van Niekerk" w:date="2025-08-27T08:24:00Z" w16du:dateUtc="2025-08-27T06:24:00Z">
              <w:r w:rsidR="007B0CD6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2008</w:t>
            </w:r>
            <w:ins w:id="45" w:author="Elandi Van Niekerk" w:date="2025-08-27T08:26:00Z" w16du:dateUtc="2025-08-27T06:26:00Z">
              <w:r w:rsidR="00B460D4">
                <w:rPr>
                  <w:sz w:val="22"/>
                  <w:szCs w:val="22"/>
                  <w:lang w:eastAsia="en-GB"/>
                </w:rPr>
                <w:t xml:space="preserve"> [2]</w:t>
              </w:r>
            </w:ins>
            <w:ins w:id="46" w:author="Elandi Van Niekerk" w:date="2025-08-27T08:25:00Z" w16du:dateUtc="2025-08-27T06:25:00Z">
              <w:r w:rsidR="007B0CD6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del w:id="47" w:author="Elandi Van Niekerk" w:date="2025-08-27T08:26:00Z" w16du:dateUtc="2025-08-27T06:26:00Z">
              <w:r w:rsidRPr="00574B5B" w:rsidDel="00B460D4">
                <w:rPr>
                  <w:sz w:val="22"/>
                  <w:szCs w:val="22"/>
                  <w:lang w:eastAsia="en-GB"/>
                </w:rPr>
                <w:delText>(2)</w:delText>
              </w:r>
            </w:del>
            <w:r w:rsidRPr="00574B5B">
              <w:rPr>
                <w:sz w:val="22"/>
                <w:szCs w:val="22"/>
                <w:lang w:eastAsia="en-GB"/>
              </w:rPr>
              <w:fldChar w:fldCharType="begin"/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&lt;EndNote&gt;&lt;Cite&gt;&lt;Author&gt;Wickramasinghe&lt;/Author&gt;&lt;Year&gt;2008&lt;/Year&gt;&lt;RecNum&gt;435&lt;/RecNum&gt;&lt;DisplayText&gt;&lt;style face="superscript"&gt;36&lt;/style&gt;&lt;/DisplayText&gt;&lt;record&gt;&lt;rec-number&gt;435&lt;/rec-number&gt;&lt;foreign-keys&gt;&lt;key app="EN" db-id="sewfx9sasdfs06ez5rapvtp9xzaarfxw5t22" timestamp="1733827307"&gt;435&lt;/key&gt;&lt;/foreign-keys&gt;&lt;ref-type name="Journal Article"&gt;17&lt;/ref-type&gt;&lt;contributors&gt;&lt;authors&gt;&lt;author&gt;Wickramasinghe, V. P.&lt;/author&gt;&lt;author&gt;Lamabadusuriya, S. P.&lt;/author&gt;&lt;author&gt;Cleghorn, G. J.&lt;/author&gt;&lt;author&gt;Davies, P. S.&lt;/author&gt;&lt;/authors&gt;&lt;/contributors&gt;&lt;auth-address&gt;Department of Paediatrics, Faculty of Medicine, University of Colombo, Colombo. pujithaw@yahoo.com&lt;/auth-address&gt;&lt;titles&gt;&lt;title&gt;Assessment of body composition in Sri Lankan children: validation of a skin fold thickness equation&lt;/title&gt;&lt;secondary-title&gt;Ceylon Med J&lt;/secondary-title&gt;&lt;/titles&gt;&lt;periodical&gt;&lt;full-title&gt;Ceylon Med J&lt;/full-title&gt;&lt;/periodical&gt;&lt;pages&gt;83-8&lt;/pages&gt;&lt;volume&gt;53&lt;/volume&gt;&lt;number&gt;3&lt;/number&gt;&lt;keywords&gt;&lt;keyword&gt;Adolescent&lt;/keyword&gt;&lt;keyword&gt;*Body Composition&lt;/keyword&gt;&lt;keyword&gt;Body Fat Distribution/*methods&lt;/keyword&gt;&lt;keyword&gt;Child&lt;/keyword&gt;&lt;keyword&gt;Child, Preschool&lt;/keyword&gt;&lt;keyword&gt;Cross-Sectional Studies&lt;/keyword&gt;&lt;keyword&gt;Female&lt;/keyword&gt;&lt;keyword&gt;Humans&lt;/keyword&gt;&lt;keyword&gt;Male&lt;/keyword&gt;&lt;keyword&gt;Morbidity&lt;/keyword&gt;&lt;keyword&gt;Obesity/diagnosis/*epidemiology&lt;/keyword&gt;&lt;keyword&gt;Predictive Value of Tests&lt;/keyword&gt;&lt;keyword&gt;Regression Analysis&lt;/keyword&gt;&lt;keyword&gt;*Skinfold Thickness&lt;/keyword&gt;&lt;keyword&gt;Sri Lanka/epidemiology&lt;/keyword&gt;&lt;/keywords&gt;&lt;dates&gt;&lt;year&gt;2008&lt;/year&gt;&lt;pub-dates&gt;&lt;date&gt;Sep&lt;/date&gt;&lt;/pub-dates&gt;&lt;/dates&gt;&lt;isbn&gt;0009-0875 (Print)&amp;#xD;0009-0875 (Linking)&lt;/isbn&gt;&lt;accession-num&gt;18982800&lt;/accession-num&gt;&lt;urls&gt;&lt;related-urls&gt;&lt;url&gt;https://www.ncbi.nlm.nih.gov/pubmed/18982800&lt;/url&gt;&lt;url&gt;https://cmj.sljol.info/articles/247/files/submission/proof/247-1-993-1-10-20081212.pdf&lt;/url&gt;&lt;/related-urls&gt;&lt;/urls&gt;&lt;electronic-resource-num&gt;10.4038/cmj.v53i3.247&lt;/electronic-resource-num&gt;&lt;/record&gt;&lt;/Cite&gt;&lt;/EndNote&gt;</w:instrText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36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13ADC5" w14:textId="77B49A35" w:rsidR="00BC723F" w:rsidRPr="00574B5B" w:rsidRDefault="00BC723F" w:rsidP="00BC723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136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FE2FCA" w14:textId="668CD6DE" w:rsidR="00BC723F" w:rsidRPr="00574B5B" w:rsidRDefault="00BC723F" w:rsidP="00BC723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59.36 (48.84 , 69.89)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7C2E53" w14:textId="441BE6FA" w:rsidR="00BC723F" w:rsidRPr="00574B5B" w:rsidRDefault="00BC723F" w:rsidP="00BC723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1.10 (0.94 , 1.25)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0A0D1B" w14:textId="7D78E6F9" w:rsidR="00BC723F" w:rsidRPr="00574B5B" w:rsidRDefault="00BC723F" w:rsidP="00BC723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1.31 (1.09 , 1.53)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A58E50" w14:textId="2241DCB7" w:rsidR="00BC723F" w:rsidRPr="00574B5B" w:rsidRDefault="00BC723F" w:rsidP="00BC723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1.84</w:t>
            </w:r>
          </w:p>
        </w:tc>
      </w:tr>
      <w:tr w:rsidR="003F264D" w:rsidRPr="00574B5B" w14:paraId="4F3CA4FD" w14:textId="77777777" w:rsidTr="0076597F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0E27F0C" w14:textId="45112083" w:rsidR="003F264D" w:rsidRPr="00574B5B" w:rsidRDefault="003F264D" w:rsidP="0076597F">
            <w:pPr>
              <w:spacing w:line="360" w:lineRule="auto"/>
              <w:jc w:val="left"/>
              <w:rPr>
                <w:sz w:val="22"/>
                <w:szCs w:val="22"/>
                <w:lang w:eastAsia="en-GB"/>
              </w:rPr>
            </w:pPr>
            <w:proofErr w:type="spellStart"/>
            <w:r w:rsidRPr="00574B5B">
              <w:rPr>
                <w:sz w:val="22"/>
                <w:szCs w:val="22"/>
                <w:lang w:eastAsia="en-GB"/>
              </w:rPr>
              <w:t>Kriemler</w:t>
            </w:r>
            <w:proofErr w:type="spellEnd"/>
            <w:ins w:id="48" w:author="Elandi Van Niekerk" w:date="2025-08-27T08:25:00Z" w16du:dateUtc="2025-08-27T06:25:00Z">
              <w:r w:rsidR="00B460D4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49" w:author="Elandi Van Niekerk" w:date="2025-08-27T08:25:00Z" w16du:dateUtc="2025-08-27T06:25:00Z">
              <w:r w:rsidRPr="00574B5B" w:rsidDel="00B460D4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50" w:author="Elandi Van Niekerk" w:date="2025-08-27T08:25:00Z" w16du:dateUtc="2025-08-27T06:25:00Z">
              <w:r w:rsidR="00B460D4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2010</w:t>
            </w:r>
            <w:ins w:id="51" w:author="Elandi Van Niekerk" w:date="2025-08-27T08:25:00Z" w16du:dateUtc="2025-08-27T06:25:00Z">
              <w:r w:rsidR="00B460D4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PEVuZE5vdGU+PENpdGU+PEF1dGhvcj5LcmllbWxlcjwvQXV0aG9yPjxZZWFyPjIwMTA8L1llYXI+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==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</w:instrTex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PEVuZE5vdGU+PENpdGU+PEF1dGhvcj5LcmllbWxlcjwvQXV0aG9yPjxZZWFyPjIwMTA8L1llYXI+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==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EN.CITE.DATA </w:instrText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37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30B8A3" w14:textId="11A3EF90" w:rsidR="003F264D" w:rsidRPr="00574B5B" w:rsidRDefault="003F264D" w:rsidP="003F264D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136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2837C7" w14:textId="592A3370" w:rsidR="003F264D" w:rsidRPr="00574B5B" w:rsidRDefault="003F264D" w:rsidP="003F264D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77.11 (70.35 , 83.87)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F0C328" w14:textId="43043E82" w:rsidR="003F264D" w:rsidRPr="00574B5B" w:rsidRDefault="003F264D" w:rsidP="003F264D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1.04 (0.95 , 1.14)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7BA4BB" w14:textId="14DECD82" w:rsidR="003F264D" w:rsidRPr="00574B5B" w:rsidRDefault="003F264D" w:rsidP="003F264D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1.05 (0.88 , 1.21)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6B738C" w14:textId="427EA441" w:rsidR="003F264D" w:rsidRPr="00574B5B" w:rsidRDefault="003F264D" w:rsidP="003F264D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1.43</w:t>
            </w:r>
          </w:p>
        </w:tc>
      </w:tr>
      <w:tr w:rsidR="003F264D" w:rsidRPr="00574B5B" w14:paraId="6E0CFE0E" w14:textId="77777777" w:rsidTr="0076597F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49263A9" w14:textId="0ADCB7B7" w:rsidR="003F264D" w:rsidRPr="00574B5B" w:rsidRDefault="003F264D" w:rsidP="0076597F">
            <w:pPr>
              <w:spacing w:line="360" w:lineRule="auto"/>
              <w:jc w:val="lef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Yeung</w:t>
            </w:r>
            <w:ins w:id="52" w:author="Elandi Van Niekerk" w:date="2025-08-27T08:25:00Z" w16du:dateUtc="2025-08-27T06:25:00Z">
              <w:r w:rsidR="00B460D4">
                <w:rPr>
                  <w:sz w:val="22"/>
                  <w:szCs w:val="22"/>
                  <w:lang w:eastAsia="en-GB"/>
                </w:rPr>
                <w:t xml:space="preserve"> and </w:t>
              </w:r>
            </w:ins>
            <w:r w:rsidRPr="00574B5B">
              <w:rPr>
                <w:sz w:val="22"/>
                <w:szCs w:val="22"/>
                <w:lang w:eastAsia="en-GB"/>
              </w:rPr>
              <w:t>Hui</w:t>
            </w:r>
            <w:ins w:id="53" w:author="Elandi Van Niekerk" w:date="2025-08-27T08:25:00Z" w16du:dateUtc="2025-08-27T06:25:00Z">
              <w:r w:rsidR="00B460D4">
                <w:rPr>
                  <w:sz w:val="22"/>
                  <w:szCs w:val="22"/>
                  <w:lang w:eastAsia="en-GB"/>
                </w:rPr>
                <w:t xml:space="preserve"> </w:t>
              </w:r>
            </w:ins>
            <w:del w:id="54" w:author="Elandi Van Niekerk" w:date="2025-08-27T08:25:00Z" w16du:dateUtc="2025-08-27T06:25:00Z">
              <w:r w:rsidRPr="00574B5B" w:rsidDel="00B460D4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55" w:author="Elandi Van Niekerk" w:date="2025-08-27T08:25:00Z" w16du:dateUtc="2025-08-27T06:25:00Z">
              <w:r w:rsidR="00B460D4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2010</w:t>
            </w:r>
            <w:ins w:id="56" w:author="Elandi Van Niekerk" w:date="2025-08-27T08:25:00Z" w16du:dateUtc="2025-08-27T06:25:00Z">
              <w:r w:rsidR="00B460D4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/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&lt;EndNote&gt;&lt;Cite&gt;&lt;Author&gt;Yeung&lt;/Author&gt;&lt;Year&gt;2010&lt;/Year&gt;&lt;RecNum&gt;438&lt;/RecNum&gt;&lt;DisplayText&gt;&lt;style face="superscript"&gt;38&lt;/style&gt;&lt;/DisplayText&gt;&lt;record&gt;&lt;rec-number&gt;438&lt;/rec-number&gt;&lt;foreign-keys&gt;&lt;key app="EN" db-id="sewfx9sasdfs06ez5rapvtp9xzaarfxw5t22" timestamp="1733827384"&gt;438&lt;/key&gt;&lt;/foreign-keys&gt;&lt;ref-type name="Journal Article"&gt;17&lt;/ref-type&gt;&lt;contributors&gt;&lt;authors&gt;&lt;author&gt;Yeung, D. C.&lt;/author&gt;&lt;author&gt;Hui, S. S.&lt;/author&gt;&lt;/authors&gt;&lt;/contributors&gt;&lt;auth-address&gt;Department of Kinesiology, Indiana University, Bloomington, IN, USA.&lt;/auth-address&gt;&lt;titles&gt;&lt;title&gt;Validity and reliability of skinfold measurement in assessing body fatness of Chinese children&lt;/title&gt;&lt;secondary-title&gt;Asia Pac J Clin Nutr&lt;/secondary-title&gt;&lt;/titles&gt;&lt;periodical&gt;&lt;full-title&gt;Asia Pac J Clin Nutr&lt;/full-title&gt;&lt;/periodical&gt;&lt;pages&gt;350-7&lt;/pages&gt;&lt;volume&gt;19&lt;/volume&gt;&lt;number&gt;3&lt;/number&gt;&lt;keywords&gt;&lt;keyword&gt;Absorptiometry, Photon&lt;/keyword&gt;&lt;keyword&gt;*Adiposity&lt;/keyword&gt;&lt;keyword&gt;Adolescent&lt;/keyword&gt;&lt;keyword&gt;Child&lt;/keyword&gt;&lt;keyword&gt;China&lt;/keyword&gt;&lt;keyword&gt;Female&lt;/keyword&gt;&lt;keyword&gt;Humans&lt;/keyword&gt;&lt;keyword&gt;Male&lt;/keyword&gt;&lt;keyword&gt;Plethysmography/methods&lt;/keyword&gt;&lt;keyword&gt;Regression Analysis&lt;/keyword&gt;&lt;keyword&gt;Reproducibility of Results&lt;/keyword&gt;&lt;keyword&gt;*Skinfold Thickness&lt;/keyword&gt;&lt;/keywords&gt;&lt;dates&gt;&lt;year&gt;2010&lt;/year&gt;&lt;/dates&gt;&lt;isbn&gt;0964-7058 (Print)&amp;#xD;0964-7058 (Linking)&lt;/isbn&gt;&lt;accession-num&gt;20805079&lt;/accession-num&gt;&lt;urls&gt;&lt;related-urls&gt;&lt;url&gt;https://www.ncbi.nlm.nih.gov/pubmed/20805079&lt;/url&gt;&lt;/related-urls&gt;&lt;/urls&gt;&lt;/record&gt;&lt;/Cite&gt;&lt;/EndNote&gt;</w:instrText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38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063DDC" w14:textId="0F703C04" w:rsidR="003F264D" w:rsidRPr="00574B5B" w:rsidRDefault="003F264D" w:rsidP="003F264D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136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7FF73E" w14:textId="5FBB163B" w:rsidR="003F264D" w:rsidRPr="00574B5B" w:rsidRDefault="003F264D" w:rsidP="003F264D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75.94 (68.89 , 82.99)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3CC298" w14:textId="2750B8CA" w:rsidR="003F264D" w:rsidRPr="00574B5B" w:rsidRDefault="003F264D" w:rsidP="003F264D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1.11 (1.00 , 1.21)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01F61F" w14:textId="5ECDF1AD" w:rsidR="003F264D" w:rsidRPr="00574B5B" w:rsidRDefault="003F264D" w:rsidP="003F264D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0.86 (0.69 , 1.03)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4BBFE1" w14:textId="1DBD60F4" w:rsidR="003F264D" w:rsidRPr="00574B5B" w:rsidRDefault="003F264D" w:rsidP="003F264D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1.33</w:t>
            </w:r>
          </w:p>
        </w:tc>
      </w:tr>
      <w:tr w:rsidR="003F264D" w:rsidRPr="00574B5B" w14:paraId="08FB020F" w14:textId="77777777" w:rsidTr="0076597F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37B430B" w14:textId="167B6C43" w:rsidR="003F264D" w:rsidRPr="00574B5B" w:rsidRDefault="003F264D" w:rsidP="0076597F">
            <w:pPr>
              <w:spacing w:line="360" w:lineRule="auto"/>
              <w:jc w:val="left"/>
              <w:rPr>
                <w:sz w:val="22"/>
                <w:szCs w:val="22"/>
                <w:lang w:eastAsia="en-GB"/>
              </w:rPr>
            </w:pPr>
            <w:proofErr w:type="spellStart"/>
            <w:r w:rsidRPr="00574B5B">
              <w:rPr>
                <w:sz w:val="22"/>
                <w:szCs w:val="22"/>
                <w:lang w:eastAsia="en-GB"/>
              </w:rPr>
              <w:t>Pallaro</w:t>
            </w:r>
            <w:proofErr w:type="spellEnd"/>
            <w:ins w:id="57" w:author="Elandi Van Niekerk" w:date="2025-08-27T08:25:00Z" w16du:dateUtc="2025-08-27T06:25:00Z">
              <w:r w:rsidR="00B460D4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58" w:author="Elandi Van Niekerk" w:date="2025-08-27T08:25:00Z" w16du:dateUtc="2025-08-27T06:25:00Z">
              <w:r w:rsidRPr="00574B5B" w:rsidDel="00B460D4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59" w:author="Elandi Van Niekerk" w:date="2025-08-27T08:25:00Z" w16du:dateUtc="2025-08-27T06:25:00Z">
              <w:r w:rsidR="00B460D4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2011</w:t>
            </w:r>
            <w:ins w:id="60" w:author="Elandi Van Niekerk" w:date="2025-08-27T08:25:00Z" w16du:dateUtc="2025-08-27T06:25:00Z">
              <w:r w:rsidR="00B460D4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/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&lt;EndNote&gt;&lt;Cite&gt;&lt;Author&gt;Pallaro&lt;/Author&gt;&lt;Year&gt;2011&lt;/Year&gt;&lt;RecNum&gt;441&lt;/RecNum&gt;&lt;DisplayText&gt;&lt;style face="superscript"&gt;39&lt;/style&gt;&lt;/DisplayText&gt;&lt;record&gt;&lt;rec-number&gt;441&lt;/rec-number&gt;&lt;foreign-keys&gt;&lt;key app="EN" db-id="sewfx9sasdfs06ez5rapvtp9xzaarfxw5t22" timestamp="1733828303"&gt;441&lt;/key&gt;&lt;/foreign-keys&gt;&lt;ref-type name="Journal Article"&gt;17&lt;/ref-type&gt;&lt;contributors&gt;&lt;authors&gt;&lt;author&gt;Pallaro, A.&lt;/author&gt;&lt;author&gt;Vidueiros, Silvina&lt;/author&gt;&lt;author&gt;Morea, Guillermo&lt;/author&gt;&lt;author&gt;Paganini, A.&lt;/author&gt;&lt;author&gt;Bardach, Ariel&lt;/author&gt;&lt;author&gt;Fernandez, Inés&lt;/author&gt;&lt;author&gt;Tarducci, G.&lt;/author&gt;&lt;/authors&gt;&lt;/contributors&gt;&lt;titles&gt;&lt;title&gt;Validation of body fat mass prediction models for Argentinian children using anthropometry&lt;/title&gt;&lt;secondary-title&gt;Annals of Nutrition and Metabolism&lt;/secondary-title&gt;&lt;/titles&gt;&lt;periodical&gt;&lt;full-title&gt;Annals of Nutrition and Metabolism&lt;/full-title&gt;&lt;/periodical&gt;&lt;pages&gt;356-357&lt;/pages&gt;&lt;volume&gt;58&lt;/volume&gt;&lt;dates&gt;&lt;year&gt;2011&lt;/year&gt;&lt;pub-dates&gt;&lt;date&gt;01/01&lt;/date&gt;&lt;/pub-dates&gt;&lt;/dates&gt;&lt;urls&gt;&lt;/urls&gt;&lt;/record&gt;&lt;/Cite&gt;&lt;/EndNote&gt;</w:instrText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39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C7BC76" w14:textId="053D21B9" w:rsidR="003F264D" w:rsidRPr="00574B5B" w:rsidRDefault="003F264D" w:rsidP="003F264D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136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95CEF0" w14:textId="154368B6" w:rsidR="003F264D" w:rsidRPr="00574B5B" w:rsidRDefault="003F264D" w:rsidP="003F264D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75.52 (68.37 , 82.67)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309F62" w14:textId="5614D1ED" w:rsidR="003F264D" w:rsidRPr="00574B5B" w:rsidRDefault="003F264D" w:rsidP="003F264D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0.90 (0.81 , 0.98)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5F5668" w14:textId="77C659B2" w:rsidR="003F264D" w:rsidRPr="00574B5B" w:rsidRDefault="003F264D" w:rsidP="003F264D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0.94 (0.77 , 1.12)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82AB86" w14:textId="0F6BF163" w:rsidR="003F264D" w:rsidRPr="00574B5B" w:rsidRDefault="003F264D" w:rsidP="003F264D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1.39</w:t>
            </w:r>
          </w:p>
        </w:tc>
      </w:tr>
      <w:tr w:rsidR="003F264D" w:rsidRPr="00574B5B" w14:paraId="0146F785" w14:textId="77777777" w:rsidTr="0076597F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08AACC7" w14:textId="2A192573" w:rsidR="003F264D" w:rsidRPr="00574B5B" w:rsidRDefault="003F264D" w:rsidP="0076597F">
            <w:pPr>
              <w:spacing w:line="360" w:lineRule="auto"/>
              <w:jc w:val="lef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Ramírez</w:t>
            </w:r>
            <w:ins w:id="61" w:author="Elandi Van Niekerk" w:date="2025-08-27T08:25:00Z" w16du:dateUtc="2025-08-27T06:25:00Z">
              <w:r w:rsidR="00B460D4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62" w:author="Elandi Van Niekerk" w:date="2025-08-27T08:25:00Z" w16du:dateUtc="2025-08-27T06:25:00Z">
              <w:r w:rsidRPr="00574B5B" w:rsidDel="00B460D4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63" w:author="Elandi Van Niekerk" w:date="2025-08-27T08:25:00Z" w16du:dateUtc="2025-08-27T06:25:00Z">
              <w:r w:rsidR="00B460D4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2012</w:t>
            </w:r>
            <w:ins w:id="64" w:author="Elandi Van Niekerk" w:date="2025-08-27T08:26:00Z" w16du:dateUtc="2025-08-27T06:26:00Z">
              <w:r w:rsidR="00B460D4">
                <w:rPr>
                  <w:sz w:val="22"/>
                  <w:szCs w:val="22"/>
                  <w:lang w:eastAsia="en-GB"/>
                </w:rPr>
                <w:t xml:space="preserve"> [2]</w:t>
              </w:r>
            </w:ins>
            <w:ins w:id="65" w:author="Elandi Van Niekerk" w:date="2025-08-27T08:25:00Z" w16du:dateUtc="2025-08-27T06:25:00Z">
              <w:r w:rsidR="00B460D4">
                <w:rPr>
                  <w:sz w:val="22"/>
                  <w:szCs w:val="22"/>
                  <w:lang w:eastAsia="en-GB"/>
                </w:rPr>
                <w:t>)</w:t>
              </w:r>
            </w:ins>
            <w:del w:id="66" w:author="Elandi Van Niekerk" w:date="2025-08-27T08:26:00Z" w16du:dateUtc="2025-08-27T06:26:00Z">
              <w:r w:rsidRPr="00574B5B" w:rsidDel="00B460D4">
                <w:rPr>
                  <w:sz w:val="22"/>
                  <w:szCs w:val="22"/>
                  <w:lang w:eastAsia="en-GB"/>
                </w:rPr>
                <w:delText xml:space="preserve"> (2)</w:delText>
              </w:r>
            </w:del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PEVuZE5vdGU+PENpdGU+PEF1dGhvcj5SYW3DrXJlejwvQXV0aG9yPjxZZWFyPjIwMTI8L1llYXI+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</w:instrTex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PEVuZE5vdGU+PENpdGU+PEF1dGhvcj5SYW3DrXJlejwvQXV0aG9yPjxZZWFyPjIwMTI8L1llYXI+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EN.CITE.DATA </w:instrText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40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131208" w14:textId="3910EFC8" w:rsidR="003F264D" w:rsidRPr="00574B5B" w:rsidRDefault="003F264D" w:rsidP="003F264D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136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A7782E" w14:textId="59CBA9D7" w:rsidR="003F264D" w:rsidRPr="00574B5B" w:rsidRDefault="003F264D" w:rsidP="003F264D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74.27 (66.82 , 81.73)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BA23D3" w14:textId="753F834E" w:rsidR="003F264D" w:rsidRPr="00574B5B" w:rsidRDefault="003F264D" w:rsidP="003F264D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0.86 (0.78 , 0.95)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FD3F74" w14:textId="209D3E40" w:rsidR="003F264D" w:rsidRPr="00574B5B" w:rsidRDefault="003F264D" w:rsidP="003F264D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2.30 (2.12 , 2.49)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780AE5" w14:textId="4B69DAEA" w:rsidR="003F264D" w:rsidRPr="00574B5B" w:rsidRDefault="003F264D" w:rsidP="003F264D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2.54</w:t>
            </w:r>
          </w:p>
        </w:tc>
      </w:tr>
      <w:tr w:rsidR="003F264D" w:rsidRPr="00574B5B" w14:paraId="0E49924B" w14:textId="77777777" w:rsidTr="0076597F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A925467" w14:textId="54071263" w:rsidR="003F264D" w:rsidRPr="00574B5B" w:rsidRDefault="003F264D" w:rsidP="0076597F">
            <w:pPr>
              <w:spacing w:line="360" w:lineRule="auto"/>
              <w:jc w:val="lef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Wendel</w:t>
            </w:r>
            <w:ins w:id="67" w:author="Elandi Van Niekerk" w:date="2025-08-27T08:26:00Z" w16du:dateUtc="2025-08-27T06:26:00Z">
              <w:r w:rsidR="00B460D4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68" w:author="Elandi Van Niekerk" w:date="2025-08-27T08:26:00Z" w16du:dateUtc="2025-08-27T06:26:00Z">
              <w:r w:rsidRPr="00574B5B" w:rsidDel="00B460D4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69" w:author="Elandi Van Niekerk" w:date="2025-08-27T08:26:00Z" w16du:dateUtc="2025-08-27T06:26:00Z">
              <w:r w:rsidR="00B460D4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2016</w:t>
            </w:r>
            <w:ins w:id="70" w:author="Elandi Van Niekerk" w:date="2025-08-27T08:27:00Z" w16du:dateUtc="2025-08-27T06:27:00Z">
              <w:r w:rsidR="00B460D4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PEVuZE5vdGU+PENpdGU+PEF1dGhvcj5XZW5kZWw8L0F1dGhvcj48WWVhcj4yMDE2PC9ZZWFyPjxS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</w:instrTex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PEVuZE5vdGU+PENpdGU+PEF1dGhvcj5XZW5kZWw8L0F1dGhvcj48WWVhcj4yMDE2PC9ZZWFyPjxS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EN.CITE.DATA </w:instrText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41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BCB7E6" w14:textId="37002FA8" w:rsidR="003F264D" w:rsidRPr="00574B5B" w:rsidRDefault="003F264D" w:rsidP="003F264D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136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E7FF02" w14:textId="1D31020C" w:rsidR="003F264D" w:rsidRPr="00574B5B" w:rsidRDefault="003F264D" w:rsidP="003F264D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76.95 (70.15 , 83.75)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2EC91E" w14:textId="7C283ACE" w:rsidR="003F264D" w:rsidRPr="00574B5B" w:rsidRDefault="003F264D" w:rsidP="003F264D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1.10 (1.00 , 1.21)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E6521F" w14:textId="2E64F6BC" w:rsidR="003F264D" w:rsidRPr="00574B5B" w:rsidRDefault="003F264D" w:rsidP="003F264D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0.19 (0.02 , 0.35)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E96161" w14:textId="725A548C" w:rsidR="003F264D" w:rsidRPr="00574B5B" w:rsidRDefault="003F264D" w:rsidP="003F264D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1.00</w:t>
            </w:r>
          </w:p>
        </w:tc>
      </w:tr>
      <w:tr w:rsidR="003F264D" w:rsidRPr="00574B5B" w14:paraId="091C3133" w14:textId="77777777" w:rsidTr="0076597F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77E08BC" w14:textId="303D760D" w:rsidR="003F264D" w:rsidRPr="00574B5B" w:rsidRDefault="003F264D" w:rsidP="0076597F">
            <w:pPr>
              <w:spacing w:line="360" w:lineRule="auto"/>
              <w:jc w:val="lef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Britz</w:t>
            </w:r>
            <w:ins w:id="71" w:author="Elandi Van Niekerk" w:date="2025-08-27T08:27:00Z" w16du:dateUtc="2025-08-27T06:27:00Z">
              <w:r w:rsidR="00B460D4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72" w:author="Elandi Van Niekerk" w:date="2025-08-27T08:27:00Z" w16du:dateUtc="2025-08-27T06:27:00Z">
              <w:r w:rsidRPr="00574B5B" w:rsidDel="00B460D4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73" w:author="Elandi Van Niekerk" w:date="2025-08-27T08:27:00Z" w16du:dateUtc="2025-08-27T06:27:00Z">
              <w:r w:rsidR="00B460D4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2017</w:t>
            </w:r>
            <w:ins w:id="74" w:author="Elandi Van Niekerk" w:date="2025-08-27T08:27:00Z" w16du:dateUtc="2025-08-27T06:27:00Z">
              <w:r w:rsidR="00B460D4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/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&lt;EndNote&gt;&lt;Cite&gt;&lt;Author&gt;Britz&lt;/Author&gt;&lt;Year&gt;2017&lt;/Year&gt;&lt;RecNum&gt;444&lt;/RecNum&gt;&lt;DisplayText&gt;&lt;style face="superscript"&gt;42&lt;/style&gt;&lt;/DisplayText&gt;&lt;record&gt;&lt;rec-number&gt;444&lt;/rec-number&gt;&lt;foreign-keys&gt;&lt;key app="EN" db-id="sewfx9sasdfs06ez5rapvtp9xzaarfxw5t22" timestamp="1733828649"&gt;444&lt;/key&gt;&lt;/foreign-keys&gt;&lt;ref-type name="Journal Article"&gt;17&lt;/ref-type&gt;&lt;contributors&gt;&lt;authors&gt;&lt;author&gt;Britz, MÓNica&lt;/author&gt;&lt;author&gt;Aznarez, Alicia&lt;/author&gt;&lt;author&gt;Santa, A. N. A.&lt;/author&gt;&lt;/authors&gt;&lt;/contributors&gt;&lt;titles&gt;&lt;title&gt;Desarrollo y validación de ecuaciones para estimar composición corporal en niños de 4 a 6 años de Uruguay&lt;/title&gt;&lt;secondary-title&gt;Revista chilena de nutrición&lt;/secondary-title&gt;&lt;/titles&gt;&lt;periodical&gt;&lt;full-title&gt;Revista chilena de nutrición&lt;/full-title&gt;&lt;/periodical&gt;&lt;pages&gt;9-9&lt;/pages&gt;&lt;volume&gt;44&lt;/volume&gt;&lt;dates&gt;&lt;year&gt;2017&lt;/year&gt;&lt;pub-dates&gt;&lt;date&gt;03/01&lt;/date&gt;&lt;/pub-dates&gt;&lt;/dates&gt;&lt;urls&gt;&lt;/urls&gt;&lt;electronic-resource-num&gt;10.4067/S0717-75182017000100009&lt;/electronic-resource-num&gt;&lt;/record&gt;&lt;/Cite&gt;&lt;/EndNote&gt;</w:instrText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42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21E4B1" w14:textId="0E6A7F4A" w:rsidR="003F264D" w:rsidRPr="00574B5B" w:rsidRDefault="003F264D" w:rsidP="003F264D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136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4F56AF" w14:textId="26A1FA40" w:rsidR="003F264D" w:rsidRPr="00574B5B" w:rsidRDefault="003F264D" w:rsidP="003F264D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77.40 (70.71 , 84.08)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BD3F22" w14:textId="2F0A1DDA" w:rsidR="003F264D" w:rsidRPr="00574B5B" w:rsidRDefault="003F264D" w:rsidP="003F264D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1.00 (0.90 , 1.09)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2BC0BD" w14:textId="3227FB4E" w:rsidR="003F264D" w:rsidRPr="00574B5B" w:rsidRDefault="003F264D" w:rsidP="003F264D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0.93 (0.77 , 1.10)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8DCDC8" w14:textId="42E0A146" w:rsidR="003F264D" w:rsidRPr="00574B5B" w:rsidRDefault="003F264D" w:rsidP="003F264D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1.34</w:t>
            </w:r>
          </w:p>
        </w:tc>
      </w:tr>
      <w:tr w:rsidR="002D37BC" w:rsidRPr="00574B5B" w14:paraId="1E762BF4" w14:textId="77777777" w:rsidTr="0076597F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99831B4" w14:textId="77777777" w:rsidR="002D37BC" w:rsidRPr="00574B5B" w:rsidRDefault="002D37BC" w:rsidP="0076597F">
            <w:pPr>
              <w:spacing w:line="360" w:lineRule="auto"/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B77520" w14:textId="77777777" w:rsidR="002D37BC" w:rsidRPr="00574B5B" w:rsidRDefault="002D37BC" w:rsidP="002D37B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153B80" w14:textId="77777777" w:rsidR="002D37BC" w:rsidRPr="00574B5B" w:rsidRDefault="002D37BC" w:rsidP="002D37B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9878B0" w14:textId="77777777" w:rsidR="002D37BC" w:rsidRPr="00574B5B" w:rsidRDefault="002D37BC" w:rsidP="002D37B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5AD3F4" w14:textId="77777777" w:rsidR="002D37BC" w:rsidRPr="00574B5B" w:rsidRDefault="002D37BC" w:rsidP="002D37B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81ED38" w14:textId="77777777" w:rsidR="002D37BC" w:rsidRPr="00574B5B" w:rsidRDefault="002D37BC" w:rsidP="002D37B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</w:tr>
      <w:tr w:rsidR="002D37BC" w:rsidRPr="00574B5B" w14:paraId="4EB814A1" w14:textId="77777777" w:rsidTr="0076597F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680E25E" w14:textId="77777777" w:rsidR="002D37BC" w:rsidRPr="00574B5B" w:rsidRDefault="002D37BC" w:rsidP="0076597F">
            <w:pPr>
              <w:spacing w:line="360" w:lineRule="auto"/>
              <w:jc w:val="left"/>
              <w:rPr>
                <w:b/>
                <w:bCs/>
                <w:i/>
                <w:iCs/>
                <w:sz w:val="22"/>
                <w:szCs w:val="22"/>
                <w:lang w:eastAsia="en-GB"/>
              </w:rPr>
            </w:pPr>
            <w:r w:rsidRPr="00574B5B">
              <w:rPr>
                <w:b/>
                <w:bCs/>
                <w:i/>
                <w:iCs/>
                <w:sz w:val="22"/>
                <w:szCs w:val="22"/>
                <w:lang w:eastAsia="en-GB"/>
              </w:rPr>
              <w:t>BIA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7908DE" w14:textId="77777777" w:rsidR="002D37BC" w:rsidRPr="00574B5B" w:rsidRDefault="002D37BC" w:rsidP="002D37B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55E287" w14:textId="77777777" w:rsidR="002D37BC" w:rsidRPr="00574B5B" w:rsidRDefault="002D37BC" w:rsidP="002D37B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DFF929" w14:textId="77777777" w:rsidR="002D37BC" w:rsidRPr="00574B5B" w:rsidRDefault="002D37BC" w:rsidP="002D37B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66627F" w14:textId="77777777" w:rsidR="002D37BC" w:rsidRPr="00574B5B" w:rsidRDefault="002D37BC" w:rsidP="002D37B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DDA2B7" w14:textId="77777777" w:rsidR="002D37BC" w:rsidRPr="00574B5B" w:rsidRDefault="002D37BC" w:rsidP="002D37B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</w:tr>
      <w:tr w:rsidR="0076597F" w:rsidRPr="00574B5B" w14:paraId="2E76C221" w14:textId="77777777" w:rsidTr="0076597F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6FC4FA4" w14:textId="77777777" w:rsidR="0076597F" w:rsidRPr="00574B5B" w:rsidRDefault="0076597F" w:rsidP="0076597F">
            <w:pPr>
              <w:spacing w:line="360" w:lineRule="auto"/>
              <w:jc w:val="lef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BIA manufacturer equation*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87F051" w14:textId="25FEE62B" w:rsidR="0076597F" w:rsidRPr="00574B5B" w:rsidRDefault="0076597F" w:rsidP="0076597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136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1B0D92" w14:textId="3ED0C322" w:rsidR="0076597F" w:rsidRPr="00574B5B" w:rsidRDefault="0076597F" w:rsidP="0076597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22.07 (9.77 , 34.38)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E47214" w14:textId="69DABC13" w:rsidR="0076597F" w:rsidRPr="00574B5B" w:rsidRDefault="0076597F" w:rsidP="0076597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0.30 (0.20 , 0.40)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F95384" w14:textId="076E251C" w:rsidR="0076597F" w:rsidRPr="00574B5B" w:rsidRDefault="0076597F" w:rsidP="0076597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-0.14 (-0.62 , 0.35)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05B829" w14:textId="27924E7B" w:rsidR="0076597F" w:rsidRPr="00574B5B" w:rsidRDefault="0076597F" w:rsidP="0076597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2.86</w:t>
            </w:r>
          </w:p>
        </w:tc>
      </w:tr>
      <w:tr w:rsidR="0076597F" w:rsidRPr="00574B5B" w14:paraId="31695D2E" w14:textId="77777777" w:rsidTr="0076597F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D023F89" w14:textId="23D9545B" w:rsidR="0076597F" w:rsidRPr="00574B5B" w:rsidRDefault="0076597F" w:rsidP="0076597F">
            <w:pPr>
              <w:spacing w:line="360" w:lineRule="auto"/>
              <w:jc w:val="left"/>
              <w:rPr>
                <w:sz w:val="22"/>
                <w:szCs w:val="22"/>
                <w:lang w:eastAsia="en-GB"/>
              </w:rPr>
            </w:pPr>
            <w:proofErr w:type="spellStart"/>
            <w:r w:rsidRPr="00574B5B">
              <w:rPr>
                <w:sz w:val="22"/>
                <w:szCs w:val="22"/>
                <w:lang w:eastAsia="en-GB"/>
              </w:rPr>
              <w:t>Deurenberg</w:t>
            </w:r>
            <w:proofErr w:type="spellEnd"/>
            <w:ins w:id="75" w:author="Elandi Van Niekerk" w:date="2025-08-27T08:27:00Z" w16du:dateUtc="2025-08-27T06:27:00Z">
              <w:r w:rsidR="00B460D4">
                <w:rPr>
                  <w:sz w:val="22"/>
                  <w:szCs w:val="22"/>
                  <w:lang w:eastAsia="en-GB"/>
                </w:rPr>
                <w:t xml:space="preserve"> et al.</w:t>
              </w:r>
            </w:ins>
            <w:del w:id="76" w:author="Elandi Van Niekerk" w:date="2025-08-27T08:27:00Z" w16du:dateUtc="2025-08-27T06:27:00Z">
              <w:r w:rsidRPr="00574B5B" w:rsidDel="00B460D4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77" w:author="Elandi Van Niekerk" w:date="2025-08-27T08:27:00Z" w16du:dateUtc="2025-08-27T06:27:00Z">
              <w:r w:rsidR="00B460D4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1991</w:t>
            </w:r>
            <w:ins w:id="78" w:author="Elandi Van Niekerk" w:date="2025-08-27T08:27:00Z" w16du:dateUtc="2025-08-27T06:27:00Z">
              <w:r w:rsidR="00B460D4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/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&lt;EndNote&gt;&lt;Cite&gt;&lt;Author&gt;Deurenberg&lt;/Author&gt;&lt;Year&gt;1991&lt;/Year&gt;&lt;RecNum&gt;447&lt;/RecNum&gt;&lt;DisplayText&gt;&lt;style face="superscript"&gt;43&lt;/style&gt;&lt;/DisplayText&gt;&lt;record&gt;&lt;rec-number&gt;447&lt;/rec-number&gt;&lt;foreign-keys&gt;&lt;key app="EN" db-id="sewfx9sasdfs06ez5rapvtp9xzaarfxw5t22" timestamp="1733828815"&gt;447&lt;/key&gt;&lt;/foreign-keys&gt;&lt;ref-type name="Journal Article"&gt;17&lt;/ref-type&gt;&lt;contributors&gt;&lt;authors&gt;&lt;author&gt;Deurenberg, P.&lt;/author&gt;&lt;author&gt;van der Kooy, K.&lt;/author&gt;&lt;author&gt;Leenen, R.&lt;/author&gt;&lt;author&gt;Weststrate, J. A.&lt;/author&gt;&lt;author&gt;Seidell, J. C.&lt;/author&gt;&lt;/authors&gt;&lt;/contributors&gt;&lt;auth-address&gt;Department of Human Nutrition, Agricultural University, Wageningen, The Netherlands.&lt;/auth-address&gt;&lt;titles&gt;&lt;title&gt;Sex and age specific prediction formulas for estimating body composition from bioelectrical impedance: a cross-validation study&lt;/title&gt;&lt;secondary-title&gt;Int J Obes&lt;/secondary-title&gt;&lt;/titles&gt;&lt;periodical&gt;&lt;full-title&gt;Int J Obes&lt;/full-title&gt;&lt;abbr-1&gt;International journal of obesity (2005)&lt;/abbr-1&gt;&lt;/periodical&gt;&lt;pages&gt;17-25&lt;/pages&gt;&lt;volume&gt;15&lt;/volume&gt;&lt;number&gt;1&lt;/number&gt;&lt;keywords&gt;&lt;keyword&gt;Adolescent&lt;/keyword&gt;&lt;keyword&gt;Adult&lt;/keyword&gt;&lt;keyword&gt;Age Factors&lt;/keyword&gt;&lt;keyword&gt;Aged&lt;/keyword&gt;&lt;keyword&gt;Aged, 80 and over&lt;/keyword&gt;&lt;keyword&gt;*Body Composition&lt;/keyword&gt;&lt;keyword&gt;Child&lt;/keyword&gt;&lt;keyword&gt;Cross-Sectional Studies&lt;/keyword&gt;&lt;keyword&gt;Electric Conductivity&lt;/keyword&gt;&lt;keyword&gt;Female&lt;/keyword&gt;&lt;keyword&gt;Humans&lt;/keyword&gt;&lt;keyword&gt;Male&lt;/keyword&gt;&lt;keyword&gt;Mathematics&lt;/keyword&gt;&lt;keyword&gt;Middle Aged&lt;/keyword&gt;&lt;keyword&gt;Regression Analysis&lt;/keyword&gt;&lt;keyword&gt;Reproducibility of Results&lt;/keyword&gt;&lt;keyword&gt;Sex Factors&lt;/keyword&gt;&lt;/keywords&gt;&lt;dates&gt;&lt;year&gt;1991&lt;/year&gt;&lt;pub-dates&gt;&lt;date&gt;Jan&lt;/date&gt;&lt;/pub-dates&gt;&lt;/dates&gt;&lt;accession-num&gt;2010255&lt;/accession-num&gt;&lt;urls&gt;&lt;related-urls&gt;&lt;url&gt;https://www.ncbi.nlm.nih.gov/pubmed/2010255&lt;/url&gt;&lt;/related-urls&gt;&lt;/urls&gt;&lt;/record&gt;&lt;/Cite&gt;&lt;/EndNote&gt;</w:instrText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43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4C328C" w14:textId="4C8399FA" w:rsidR="0076597F" w:rsidRPr="00574B5B" w:rsidRDefault="0076597F" w:rsidP="0076597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136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3C2583" w14:textId="6FB6FA0A" w:rsidR="0076597F" w:rsidRPr="00574B5B" w:rsidRDefault="0076597F" w:rsidP="0076597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74.17 (66.69 , 81.65)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77E7C9" w14:textId="59A332E3" w:rsidR="0076597F" w:rsidRPr="00574B5B" w:rsidRDefault="0076597F" w:rsidP="0076597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1.13 (1.02 , 1.25)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03D1A7" w14:textId="64E425F9" w:rsidR="0076597F" w:rsidRPr="00574B5B" w:rsidRDefault="0076597F" w:rsidP="0076597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0.02 (-0.16 , 0.20)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8EC005" w14:textId="1F91B6CC" w:rsidR="0076597F" w:rsidRPr="00574B5B" w:rsidRDefault="0076597F" w:rsidP="0076597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1.05</w:t>
            </w:r>
          </w:p>
        </w:tc>
      </w:tr>
      <w:tr w:rsidR="0076597F" w:rsidRPr="00574B5B" w14:paraId="4AACF35B" w14:textId="77777777" w:rsidTr="0076597F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2286DA0" w14:textId="719D21D6" w:rsidR="0076597F" w:rsidRPr="00574B5B" w:rsidRDefault="0076597F" w:rsidP="0076597F">
            <w:pPr>
              <w:spacing w:line="360" w:lineRule="auto"/>
              <w:jc w:val="lef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Horlick</w:t>
            </w:r>
            <w:ins w:id="79" w:author="Elandi Van Niekerk" w:date="2025-08-27T08:27:00Z" w16du:dateUtc="2025-08-27T06:27:00Z">
              <w:r w:rsidR="00B460D4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80" w:author="Elandi Van Niekerk" w:date="2025-08-27T08:27:00Z" w16du:dateUtc="2025-08-27T06:27:00Z">
              <w:r w:rsidRPr="00574B5B" w:rsidDel="00B460D4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81" w:author="Elandi Van Niekerk" w:date="2025-08-27T08:27:00Z" w16du:dateUtc="2025-08-27T06:27:00Z">
              <w:r w:rsidR="00B460D4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2002</w:t>
            </w:r>
            <w:ins w:id="82" w:author="Elandi Van Niekerk" w:date="2025-08-27T08:27:00Z" w16du:dateUtc="2025-08-27T06:27:00Z">
              <w:r w:rsidR="00B460D4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PEVuZE5vdGU+PENpdGU+PEF1dGhvcj5Ib3JsaWNrPC9BdXRob3I+PFllYXI+MjAwMjwvWWVhcj48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</w:instrTex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PEVuZE5vdGU+PENpdGU+PEF1dGhvcj5Ib3JsaWNrPC9BdXRob3I+PFllYXI+MjAwMjwvWWVhcj48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EN.CITE.DATA </w:instrText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44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026AA4" w14:textId="06F993F7" w:rsidR="0076597F" w:rsidRPr="00574B5B" w:rsidRDefault="0076597F" w:rsidP="0076597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136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C1F568" w14:textId="2FAE2D1E" w:rsidR="0076597F" w:rsidRPr="00574B5B" w:rsidRDefault="0076597F" w:rsidP="0076597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73.16 (65.44 , 80.87)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F0A332" w14:textId="4805AF31" w:rsidR="0076597F" w:rsidRPr="00574B5B" w:rsidRDefault="0076597F" w:rsidP="0076597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0.75 (0.67 , 0.83)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B19E49" w14:textId="1D1EB5BB" w:rsidR="0076597F" w:rsidRPr="00574B5B" w:rsidRDefault="0076597F" w:rsidP="0076597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3.27 (3.06 , 3.47)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1250A8" w14:textId="3E2E92FC" w:rsidR="0076597F" w:rsidRPr="00574B5B" w:rsidRDefault="0076597F" w:rsidP="0076597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3.48</w:t>
            </w:r>
          </w:p>
        </w:tc>
      </w:tr>
      <w:tr w:rsidR="0076597F" w:rsidRPr="00574B5B" w14:paraId="1644518E" w14:textId="77777777" w:rsidTr="0076597F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800B7FB" w14:textId="6536CA37" w:rsidR="0076597F" w:rsidRPr="00574B5B" w:rsidRDefault="0076597F" w:rsidP="0076597F">
            <w:pPr>
              <w:spacing w:line="360" w:lineRule="auto"/>
              <w:jc w:val="lef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Wickramasinghe</w:t>
            </w:r>
            <w:ins w:id="83" w:author="Elandi Van Niekerk" w:date="2025-08-27T08:27:00Z" w16du:dateUtc="2025-08-27T06:27:00Z">
              <w:r w:rsidR="00B460D4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84" w:author="Elandi Van Niekerk" w:date="2025-08-27T08:27:00Z" w16du:dateUtc="2025-08-27T06:27:00Z">
              <w:r w:rsidRPr="00574B5B" w:rsidDel="00B460D4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85" w:author="Elandi Van Niekerk" w:date="2025-08-27T08:27:00Z" w16du:dateUtc="2025-08-27T06:27:00Z">
              <w:r w:rsidR="00B460D4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2008</w:t>
            </w:r>
            <w:ins w:id="86" w:author="Elandi Van Niekerk" w:date="2025-08-27T08:27:00Z" w16du:dateUtc="2025-08-27T06:27:00Z">
              <w:r w:rsidR="00B460D4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PEVuZE5vdGU+PENpdGU+PEF1dGhvcj5XaWNrcmFtYXNpbmdoZTwvQXV0aG9yPjxZZWFyPjIwMDg8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</w:instrTex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PEVuZE5vdGU+PENpdGU+PEF1dGhvcj5XaWNrcmFtYXNpbmdoZTwvQXV0aG9yPjxZZWFyPjIwMDg8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EN.CITE.DATA </w:instrText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45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9F14C9" w14:textId="530BB5C6" w:rsidR="0076597F" w:rsidRPr="00574B5B" w:rsidRDefault="0076597F" w:rsidP="0076597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136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ED65D8" w14:textId="0349420D" w:rsidR="0076597F" w:rsidRPr="00574B5B" w:rsidRDefault="0076597F" w:rsidP="0076597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74.05 (66.54 , 81.55)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68EF01" w14:textId="2C77AD63" w:rsidR="0076597F" w:rsidRPr="00574B5B" w:rsidRDefault="0076597F" w:rsidP="0076597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0.85 (0.76 , 0.93)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A5C38B" w14:textId="06437F72" w:rsidR="0076597F" w:rsidRPr="00574B5B" w:rsidRDefault="0076597F" w:rsidP="0076597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0.23 (0.04 , 0.41)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4B7E98" w14:textId="667CDFAD" w:rsidR="0076597F" w:rsidRPr="00574B5B" w:rsidRDefault="0076597F" w:rsidP="0076597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1.10</w:t>
            </w:r>
          </w:p>
        </w:tc>
      </w:tr>
      <w:tr w:rsidR="0076597F" w:rsidRPr="00574B5B" w14:paraId="114765B5" w14:textId="77777777" w:rsidTr="0076597F">
        <w:trPr>
          <w:trHeight w:val="321"/>
        </w:trPr>
        <w:tc>
          <w:tcPr>
            <w:tcW w:w="3119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55F9813D" w14:textId="030C136E" w:rsidR="0076597F" w:rsidRPr="00574B5B" w:rsidRDefault="0076597F" w:rsidP="0076597F">
            <w:pPr>
              <w:spacing w:line="360" w:lineRule="auto"/>
              <w:jc w:val="lef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Khan</w:t>
            </w:r>
            <w:ins w:id="87" w:author="Elandi Van Niekerk" w:date="2025-08-27T08:27:00Z" w16du:dateUtc="2025-08-27T06:27:00Z">
              <w:r w:rsidR="00B460D4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88" w:author="Elandi Van Niekerk" w:date="2025-08-27T08:27:00Z" w16du:dateUtc="2025-08-27T06:27:00Z">
              <w:r w:rsidRPr="00574B5B" w:rsidDel="00B460D4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89" w:author="Elandi Van Niekerk" w:date="2025-08-27T08:27:00Z" w16du:dateUtc="2025-08-27T06:27:00Z">
              <w:r w:rsidR="00B460D4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2012</w:t>
            </w:r>
            <w:ins w:id="90" w:author="Elandi Van Niekerk" w:date="2025-08-27T08:27:00Z" w16du:dateUtc="2025-08-27T06:27:00Z">
              <w:r w:rsidR="00B460D4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/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&lt;EndNote&gt;&lt;Cite&gt;&lt;Author&gt;Khan&lt;/Author&gt;&lt;Year&gt;2012&lt;/Year&gt;&lt;RecNum&gt;336&lt;/RecNum&gt;&lt;DisplayText&gt;&lt;style face="superscript"&gt;46&lt;/style&gt;&lt;/DisplayText&gt;&lt;record&gt;&lt;rec-number&gt;336&lt;/rec-number&gt;&lt;foreign-keys&gt;&lt;key app="EN" db-id="sewfx9sasdfs06ez5rapvtp9xzaarfxw5t22" timestamp="1713952051"&gt;336&lt;/key&gt;&lt;/foreign-keys&gt;&lt;ref-type name="Journal Article"&gt;17&lt;/ref-type&gt;&lt;contributors&gt;&lt;authors&gt;&lt;author&gt;Khan, A. I.&lt;/author&gt;&lt;author&gt;Hawkesworth, S.&lt;/author&gt;&lt;author&gt;Hawlader, M. D.&lt;/author&gt;&lt;author&gt;El Arifeen, S.&lt;/author&gt;&lt;author&gt;Moore, S.&lt;/author&gt;&lt;author&gt;Hills, A. P.&lt;/author&gt;&lt;author&gt;Wells, J. C.&lt;/author&gt;&lt;author&gt;Persson, L. A.&lt;/author&gt;&lt;author&gt;Kabir, I.&lt;/author&gt;&lt;/authors&gt;&lt;/contributors&gt;&lt;auth-address&gt;icddr,b, GPO Box 128, Dhaka 1000, Bangladesh. ashrafk@icddrb.org&lt;/auth-address&gt;&lt;titles&gt;&lt;title&gt;Body composition of Bangladeshi children: comparison and development of leg-to-leg bioelectrical impedance equation&lt;/title&gt;&lt;secondary-title&gt;J Health Popul Nutr&lt;/secondary-title&gt;&lt;/titles&gt;&lt;periodical&gt;&lt;full-title&gt;J Health Popul Nutr&lt;/full-title&gt;&lt;/periodical&gt;&lt;pages&gt;281-90&lt;/pages&gt;&lt;volume&gt;30&lt;/volume&gt;&lt;number&gt;3&lt;/number&gt;&lt;keywords&gt;&lt;keyword&gt;Algorithms&lt;/keyword&gt;&lt;keyword&gt;Anthropometry/instrumentation/*methods&lt;/keyword&gt;&lt;keyword&gt;Bangladesh&lt;/keyword&gt;&lt;keyword&gt;*Body Composition&lt;/keyword&gt;&lt;keyword&gt;Child&lt;/keyword&gt;&lt;keyword&gt;Child, Preschool&lt;/keyword&gt;&lt;keyword&gt;Electric Impedance&lt;/keyword&gt;&lt;keyword&gt;Female&lt;/keyword&gt;&lt;keyword&gt;Follow-Up Studies&lt;/keyword&gt;&lt;keyword&gt;Humans&lt;/keyword&gt;&lt;keyword&gt;Leg&lt;/keyword&gt;&lt;keyword&gt;Male&lt;/keyword&gt;&lt;keyword&gt;Rural Health/ethnology&lt;/keyword&gt;&lt;/keywords&gt;&lt;dates&gt;&lt;year&gt;2012&lt;/year&gt;&lt;pub-dates&gt;&lt;date&gt;Sep&lt;/date&gt;&lt;/pub-dates&gt;&lt;/dates&gt;&lt;isbn&gt;1606-0997 (Print)&amp;#xD;2072-1315 (Electronic)&amp;#xD;1606-0997 (Linking)&lt;/isbn&gt;&lt;accession-num&gt;23082630&lt;/accession-num&gt;&lt;urls&gt;&lt;related-urls&gt;&lt;url&gt;https://www.ncbi.nlm.nih.gov/pubmed/23082630&lt;/url&gt;&lt;/related-urls&gt;&lt;/urls&gt;&lt;custom2&gt;PMC3489944&lt;/custom2&gt;&lt;electronic-resource-num&gt;10.3329/jhpn.v30i3.12291&lt;/electronic-resource-num&gt;&lt;/record&gt;&lt;/Cite&gt;&lt;/EndNote&gt;</w:instrText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46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FDFD407" w14:textId="7F3F1A93" w:rsidR="0076597F" w:rsidRPr="00574B5B" w:rsidRDefault="0076597F" w:rsidP="0076597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136</w:t>
            </w: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8D60CB3" w14:textId="32EB77F5" w:rsidR="0076597F" w:rsidRPr="00574B5B" w:rsidRDefault="0076597F" w:rsidP="0076597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73.24 (65.54 , 80.94)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6B2080B" w14:textId="0E65C3E7" w:rsidR="0076597F" w:rsidRPr="00574B5B" w:rsidRDefault="0076597F" w:rsidP="0076597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1.12 (1.00 , 1.24)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6EB5FBE" w14:textId="71193CD9" w:rsidR="0076597F" w:rsidRPr="00574B5B" w:rsidRDefault="0076597F" w:rsidP="0076597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1.30 (1.12 , 1.48)</w:t>
            </w:r>
          </w:p>
        </w:tc>
        <w:tc>
          <w:tcPr>
            <w:tcW w:w="852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EC4DC61" w14:textId="7040390E" w:rsidR="0076597F" w:rsidRPr="00574B5B" w:rsidRDefault="0076597F" w:rsidP="0076597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1.68</w:t>
            </w:r>
          </w:p>
        </w:tc>
      </w:tr>
      <w:tr w:rsidR="0076597F" w:rsidRPr="00574B5B" w14:paraId="0BC394FB" w14:textId="77777777" w:rsidTr="0076597F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59CF4" w14:textId="313180B8" w:rsidR="0076597F" w:rsidRPr="00574B5B" w:rsidRDefault="0076597F" w:rsidP="0076597F">
            <w:pPr>
              <w:spacing w:line="360" w:lineRule="auto"/>
              <w:jc w:val="lef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Ramírez</w:t>
            </w:r>
            <w:ins w:id="91" w:author="Elandi Van Niekerk" w:date="2025-08-27T08:27:00Z" w16du:dateUtc="2025-08-27T06:27:00Z">
              <w:r w:rsidR="00B460D4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92" w:author="Elandi Van Niekerk" w:date="2025-08-27T08:27:00Z" w16du:dateUtc="2025-08-27T06:27:00Z">
              <w:r w:rsidRPr="00574B5B" w:rsidDel="00B460D4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93" w:author="Elandi Van Niekerk" w:date="2025-08-27T08:27:00Z" w16du:dateUtc="2025-08-27T06:27:00Z">
              <w:r w:rsidR="00B460D4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2012</w:t>
            </w:r>
            <w:ins w:id="94" w:author="Elandi Van Niekerk" w:date="2025-08-27T08:28:00Z" w16du:dateUtc="2025-08-27T06:28:00Z">
              <w:r w:rsidR="00B460D4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PEVuZE5vdGU+PENpdGU+PEF1dGhvcj5SYW3DrXJlejwvQXV0aG9yPjxZZWFyPjIwMTI8L1llYXI+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</w:instrTex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PEVuZE5vdGU+PENpdGU+PEF1dGhvcj5SYW3DrXJlejwvQXV0aG9yPjxZZWFyPjIwMTI8L1llYXI+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EN.CITE.DATA </w:instrText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40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33326F" w14:textId="6AD9C166" w:rsidR="0076597F" w:rsidRPr="00574B5B" w:rsidRDefault="0076597F" w:rsidP="0076597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226E1E" w14:textId="3EDD54E0" w:rsidR="0076597F" w:rsidRPr="00574B5B" w:rsidRDefault="0076597F" w:rsidP="0076597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69.58 (61.05 , 78.11)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E74BAB" w14:textId="4C0DE1BA" w:rsidR="0076597F" w:rsidRPr="00574B5B" w:rsidRDefault="0076597F" w:rsidP="0076597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0.84 (0.75 , 0.93)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4E9FA2" w14:textId="4B9979EE" w:rsidR="0076597F" w:rsidRPr="00574B5B" w:rsidRDefault="0076597F" w:rsidP="0076597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0.11 (-0.09 , 0.31)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4EF2C0" w14:textId="59E785BD" w:rsidR="0076597F" w:rsidRPr="00574B5B" w:rsidRDefault="0076597F" w:rsidP="0076597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1.17</w:t>
            </w:r>
          </w:p>
        </w:tc>
      </w:tr>
    </w:tbl>
    <w:p w14:paraId="5C10426F" w14:textId="77777777" w:rsidR="00CD4099" w:rsidRPr="000A6D6E" w:rsidRDefault="00CD4099" w:rsidP="00CD4099">
      <w:pPr>
        <w:rPr>
          <w:lang w:val="en-US"/>
        </w:rPr>
      </w:pPr>
    </w:p>
    <w:p w14:paraId="35E0DEF9" w14:textId="77777777" w:rsidR="00CD4099" w:rsidRDefault="00CD4099" w:rsidP="00CC139F">
      <w:pPr>
        <w:rPr>
          <w:sz w:val="20"/>
          <w:szCs w:val="20"/>
          <w:lang w:val="en-US"/>
        </w:rPr>
      </w:pPr>
      <w:r w:rsidRPr="00E17FC5">
        <w:rPr>
          <w:sz w:val="20"/>
          <w:szCs w:val="20"/>
          <w:lang w:val="en-US"/>
        </w:rPr>
        <w:t xml:space="preserve">Footnote: *BIA relates to FM assessed by the BIA </w:t>
      </w:r>
      <w:r w:rsidR="00A9094D" w:rsidRPr="00A9094D">
        <w:rPr>
          <w:sz w:val="20"/>
          <w:szCs w:val="20"/>
          <w:lang w:val="en-US"/>
        </w:rPr>
        <w:t>manufacturer</w:t>
      </w:r>
      <w:r w:rsidR="00A9094D">
        <w:rPr>
          <w:sz w:val="20"/>
          <w:szCs w:val="20"/>
          <w:lang w:val="en-US"/>
        </w:rPr>
        <w:t>s</w:t>
      </w:r>
      <w:r w:rsidR="00A9094D" w:rsidRPr="00A9094D">
        <w:rPr>
          <w:sz w:val="20"/>
          <w:szCs w:val="20"/>
          <w:lang w:val="en-US"/>
        </w:rPr>
        <w:t xml:space="preserve"> </w:t>
      </w:r>
      <w:r w:rsidRPr="00E17FC5">
        <w:rPr>
          <w:sz w:val="20"/>
          <w:szCs w:val="20"/>
          <w:lang w:val="en-US"/>
        </w:rPr>
        <w:t xml:space="preserve">model into the Bodystat1500MDD, </w:t>
      </w:r>
      <w:proofErr w:type="spellStart"/>
      <w:r w:rsidRPr="00E17FC5">
        <w:rPr>
          <w:sz w:val="20"/>
          <w:szCs w:val="20"/>
          <w:lang w:val="en-US"/>
        </w:rPr>
        <w:t>MultiScan</w:t>
      </w:r>
      <w:proofErr w:type="spellEnd"/>
      <w:r w:rsidRPr="00E17FC5">
        <w:rPr>
          <w:sz w:val="20"/>
          <w:szCs w:val="20"/>
          <w:lang w:val="en-US"/>
        </w:rPr>
        <w:t xml:space="preserve"> 5000 software</w:t>
      </w:r>
    </w:p>
    <w:p w14:paraId="1C711C17" w14:textId="77777777" w:rsidR="00477BD0" w:rsidRDefault="00477BD0">
      <w:pPr>
        <w:spacing w:after="160" w:line="278" w:lineRule="auto"/>
        <w:jc w:val="left"/>
        <w:rPr>
          <w:lang w:val="en-US"/>
        </w:rPr>
      </w:pPr>
      <w:r>
        <w:rPr>
          <w:lang w:val="en-US"/>
        </w:rPr>
        <w:br w:type="page"/>
      </w:r>
    </w:p>
    <w:p w14:paraId="3C33F8EF" w14:textId="654131EE" w:rsidR="000E4BB3" w:rsidRDefault="000E4BB3" w:rsidP="002D37BC">
      <w:pPr>
        <w:rPr>
          <w:lang w:val="en-US"/>
        </w:rPr>
      </w:pPr>
      <w:r w:rsidRPr="000A6D6E">
        <w:rPr>
          <w:lang w:val="en-US"/>
        </w:rPr>
        <w:lastRenderedPageBreak/>
        <w:t xml:space="preserve">Supplementary Table </w:t>
      </w:r>
      <w:r w:rsidR="00004EFD">
        <w:rPr>
          <w:lang w:val="en-US"/>
        </w:rPr>
        <w:t>3</w:t>
      </w:r>
      <w:r w:rsidRPr="000A6D6E">
        <w:rPr>
          <w:lang w:val="en-US"/>
        </w:rPr>
        <w:t xml:space="preserve">: </w:t>
      </w:r>
      <w:r w:rsidRPr="000E4BB3">
        <w:rPr>
          <w:lang w:val="en-US"/>
        </w:rPr>
        <w:t>Performance statistics of all equations for estimation of fat mass in kilograms</w:t>
      </w:r>
      <w:r>
        <w:rPr>
          <w:lang w:val="en-US"/>
        </w:rPr>
        <w:t xml:space="preserve"> amongst FEMALES</w:t>
      </w:r>
    </w:p>
    <w:tbl>
      <w:tblPr>
        <w:tblpPr w:leftFromText="180" w:rightFromText="180" w:vertAnchor="page" w:horzAnchor="margin" w:tblpY="1921"/>
        <w:tblW w:w="11200" w:type="dxa"/>
        <w:tblLook w:val="04A0" w:firstRow="1" w:lastRow="0" w:firstColumn="1" w:lastColumn="0" w:noHBand="0" w:noVBand="1"/>
      </w:tblPr>
      <w:tblGrid>
        <w:gridCol w:w="3119"/>
        <w:gridCol w:w="709"/>
        <w:gridCol w:w="2409"/>
        <w:gridCol w:w="1985"/>
        <w:gridCol w:w="2126"/>
        <w:gridCol w:w="852"/>
      </w:tblGrid>
      <w:tr w:rsidR="002D37BC" w:rsidRPr="00574B5B" w14:paraId="2F7D2844" w14:textId="77777777" w:rsidTr="00EF0D63">
        <w:trPr>
          <w:trHeight w:val="321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56612" w14:textId="77777777" w:rsidR="002D37BC" w:rsidRPr="00574B5B" w:rsidRDefault="002D37BC" w:rsidP="00EF0D63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Fat Mass Equation</w:t>
            </w:r>
          </w:p>
          <w:p w14:paraId="4A29B7C0" w14:textId="77777777" w:rsidR="002D37BC" w:rsidRPr="00574B5B" w:rsidRDefault="002D37BC" w:rsidP="00EF0D63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Author, year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7B1A37" w14:textId="77777777" w:rsidR="002D37BC" w:rsidRPr="00574B5B" w:rsidRDefault="002D37BC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N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A9852D" w14:textId="77777777" w:rsidR="002D37BC" w:rsidRPr="00574B5B" w:rsidRDefault="002D37BC" w:rsidP="00EF0D63">
            <w:pPr>
              <w:spacing w:line="360" w:lineRule="auto"/>
              <w:jc w:val="center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R</w:t>
            </w:r>
            <w:r w:rsidRPr="00574B5B">
              <w:rPr>
                <w:sz w:val="22"/>
                <w:szCs w:val="22"/>
                <w:vertAlign w:val="superscript"/>
                <w:lang w:eastAsia="en-GB"/>
              </w:rPr>
              <w:t>2</w:t>
            </w:r>
            <w:r w:rsidRPr="00574B5B">
              <w:rPr>
                <w:sz w:val="22"/>
                <w:szCs w:val="22"/>
                <w:lang w:eastAsia="en-GB"/>
              </w:rPr>
              <w:t xml:space="preserve"> (%)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66D6FB" w14:textId="77777777" w:rsidR="002D37BC" w:rsidRPr="00574B5B" w:rsidRDefault="002D37BC" w:rsidP="00EF0D63">
            <w:pPr>
              <w:spacing w:line="360" w:lineRule="auto"/>
              <w:jc w:val="center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Calibration Slope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52278A" w14:textId="77777777" w:rsidR="002D37BC" w:rsidRPr="00574B5B" w:rsidRDefault="002D37BC" w:rsidP="00EF0D63">
            <w:pPr>
              <w:spacing w:line="360" w:lineRule="auto"/>
              <w:jc w:val="center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Calibration-in-the-large (kg)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C39020" w14:textId="77777777" w:rsidR="002D37BC" w:rsidRPr="00574B5B" w:rsidRDefault="002D37BC" w:rsidP="00EF0D63">
            <w:pPr>
              <w:spacing w:line="360" w:lineRule="auto"/>
              <w:jc w:val="center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RMSE (kg)</w:t>
            </w:r>
          </w:p>
        </w:tc>
      </w:tr>
      <w:tr w:rsidR="002D37BC" w:rsidRPr="00574B5B" w14:paraId="3C95971E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F7E904B" w14:textId="77777777" w:rsidR="002D37BC" w:rsidRPr="00574B5B" w:rsidRDefault="002D37BC" w:rsidP="00EF0D63">
            <w:pPr>
              <w:spacing w:line="360" w:lineRule="auto"/>
              <w:rPr>
                <w:b/>
                <w:bCs/>
                <w:i/>
                <w:iCs/>
                <w:sz w:val="22"/>
                <w:szCs w:val="22"/>
                <w:lang w:eastAsia="en-GB"/>
              </w:rPr>
            </w:pPr>
            <w:r w:rsidRPr="00574B5B">
              <w:rPr>
                <w:b/>
                <w:bCs/>
                <w:i/>
                <w:iCs/>
                <w:sz w:val="22"/>
                <w:szCs w:val="22"/>
                <w:lang w:eastAsia="en-GB"/>
              </w:rPr>
              <w:t>Basic Anthropometry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72740C" w14:textId="77777777" w:rsidR="002D37BC" w:rsidRPr="00574B5B" w:rsidRDefault="002D37BC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DAD24A" w14:textId="77777777" w:rsidR="002D37BC" w:rsidRPr="00574B5B" w:rsidRDefault="002D37BC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C24A3B" w14:textId="77777777" w:rsidR="002D37BC" w:rsidRPr="00574B5B" w:rsidRDefault="002D37BC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A6A242" w14:textId="77777777" w:rsidR="002D37BC" w:rsidRPr="00574B5B" w:rsidRDefault="002D37BC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AB9C3C" w14:textId="77777777" w:rsidR="002D37BC" w:rsidRPr="00574B5B" w:rsidRDefault="002D37BC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</w:tr>
      <w:tr w:rsidR="00F31F54" w:rsidRPr="00574B5B" w14:paraId="1953A6F1" w14:textId="77777777" w:rsidTr="00A5141E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1D33456" w14:textId="0FA0010D" w:rsidR="00F31F54" w:rsidRPr="00574B5B" w:rsidRDefault="00F31F54" w:rsidP="00F31F54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Hudda</w:t>
            </w:r>
            <w:ins w:id="95" w:author="Elandi Van Niekerk" w:date="2025-08-27T08:29:00Z" w16du:dateUtc="2025-08-27T06:29:00Z">
              <w:r w:rsidR="00693103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96" w:author="Elandi Van Niekerk" w:date="2025-08-27T08:29:00Z" w16du:dateUtc="2025-08-27T06:29:00Z">
              <w:r w:rsidRPr="00574B5B" w:rsidDel="00693103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97" w:author="Elandi Van Niekerk" w:date="2025-08-27T08:29:00Z" w16du:dateUtc="2025-08-27T06:29:00Z">
              <w:r w:rsidR="00693103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2019</w:t>
            </w:r>
            <w:ins w:id="98" w:author="Elandi Van Niekerk" w:date="2025-08-27T08:29:00Z" w16du:dateUtc="2025-08-27T06:29:00Z">
              <w:r w:rsidR="00693103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PEVuZE5vdGU+PENpdGU+PEF1dGhvcj5IdWRkYTwvQXV0aG9yPjxZZWFyPjIwMTk8L1llYXI+PFJl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==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</w:instrTex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PEVuZE5vdGU+PENpdGU+PEF1dGhvcj5IdWRkYTwvQXV0aG9yPjxZZWFyPjIwMTk8L1llYXI+PFJl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==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EN.CITE.DATA </w:instrText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47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8BAA4C" w14:textId="01A37C75" w:rsidR="00F31F54" w:rsidRPr="00574B5B" w:rsidRDefault="00F31F54" w:rsidP="00F31F54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187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110465" w14:textId="77EA34A5" w:rsidR="00F31F54" w:rsidRPr="00574B5B" w:rsidRDefault="00F31F54" w:rsidP="00F31F54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90.43 (87.82 , 93.04)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E267EB" w14:textId="6EF29B38" w:rsidR="00F31F54" w:rsidRPr="00574B5B" w:rsidRDefault="00F31F54" w:rsidP="00F31F54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1.00 (0.96 , 1.05)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B951F4" w14:textId="6C39B3B2" w:rsidR="00F31F54" w:rsidRPr="00574B5B" w:rsidRDefault="00F31F54" w:rsidP="00F31F54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0.27 (0.13 , 0.41)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89BE3B" w14:textId="7CAF9358" w:rsidR="00F31F54" w:rsidRPr="00574B5B" w:rsidRDefault="00F31F54" w:rsidP="00F31F54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1.01</w:t>
            </w:r>
          </w:p>
        </w:tc>
      </w:tr>
      <w:tr w:rsidR="002D37BC" w:rsidRPr="00574B5B" w14:paraId="31038EFD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938264C" w14:textId="77777777" w:rsidR="002D37BC" w:rsidRPr="00574B5B" w:rsidRDefault="002D37BC" w:rsidP="00EF0D63">
            <w:pPr>
              <w:spacing w:line="360" w:lineRule="auto"/>
              <w:rPr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21F4AC" w14:textId="77777777" w:rsidR="002D37BC" w:rsidRPr="00574B5B" w:rsidRDefault="002D37BC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B433C4" w14:textId="77777777" w:rsidR="002D37BC" w:rsidRPr="00574B5B" w:rsidRDefault="002D37BC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32B267" w14:textId="77777777" w:rsidR="002D37BC" w:rsidRPr="00574B5B" w:rsidRDefault="002D37BC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F30F34" w14:textId="77777777" w:rsidR="002D37BC" w:rsidRPr="00574B5B" w:rsidRDefault="002D37BC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9B2C69" w14:textId="77777777" w:rsidR="002D37BC" w:rsidRPr="00574B5B" w:rsidRDefault="002D37BC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</w:tr>
      <w:tr w:rsidR="002D37BC" w:rsidRPr="00574B5B" w14:paraId="1F75BD86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0914764" w14:textId="77777777" w:rsidR="002D37BC" w:rsidRPr="00574B5B" w:rsidRDefault="002D37BC" w:rsidP="00EF0D63">
            <w:pPr>
              <w:spacing w:line="360" w:lineRule="auto"/>
              <w:rPr>
                <w:b/>
                <w:bCs/>
                <w:i/>
                <w:iCs/>
                <w:sz w:val="22"/>
                <w:szCs w:val="22"/>
                <w:lang w:eastAsia="en-GB"/>
              </w:rPr>
            </w:pPr>
            <w:r w:rsidRPr="00574B5B">
              <w:rPr>
                <w:b/>
                <w:bCs/>
                <w:i/>
                <w:iCs/>
                <w:sz w:val="22"/>
                <w:szCs w:val="22"/>
                <w:lang w:eastAsia="en-GB"/>
              </w:rPr>
              <w:t>Skinfold Thickness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6CAC1C" w14:textId="77777777" w:rsidR="002D37BC" w:rsidRPr="00574B5B" w:rsidRDefault="002D37BC" w:rsidP="00EF0D63">
            <w:pPr>
              <w:spacing w:line="360" w:lineRule="auto"/>
              <w:jc w:val="right"/>
              <w:rPr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136D7D" w14:textId="77777777" w:rsidR="002D37BC" w:rsidRPr="00574B5B" w:rsidRDefault="002D37BC" w:rsidP="00EF0D63">
            <w:pPr>
              <w:spacing w:line="360" w:lineRule="auto"/>
              <w:jc w:val="right"/>
              <w:rPr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5C1A8A" w14:textId="77777777" w:rsidR="002D37BC" w:rsidRPr="00574B5B" w:rsidRDefault="002D37BC" w:rsidP="00EF0D63">
            <w:pPr>
              <w:spacing w:line="360" w:lineRule="auto"/>
              <w:jc w:val="right"/>
              <w:rPr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7320F0" w14:textId="77777777" w:rsidR="002D37BC" w:rsidRPr="00574B5B" w:rsidRDefault="002D37BC" w:rsidP="00EF0D63">
            <w:pPr>
              <w:spacing w:line="360" w:lineRule="auto"/>
              <w:jc w:val="right"/>
              <w:rPr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C353E1" w14:textId="77777777" w:rsidR="002D37BC" w:rsidRPr="00574B5B" w:rsidRDefault="002D37BC" w:rsidP="00EF0D63">
            <w:pPr>
              <w:spacing w:line="360" w:lineRule="auto"/>
              <w:jc w:val="right"/>
              <w:rPr>
                <w:i/>
                <w:iCs/>
                <w:sz w:val="22"/>
                <w:szCs w:val="22"/>
                <w:lang w:eastAsia="en-GB"/>
              </w:rPr>
            </w:pPr>
          </w:p>
        </w:tc>
      </w:tr>
      <w:tr w:rsidR="00474B91" w:rsidRPr="00574B5B" w14:paraId="126910ED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2F48EE8" w14:textId="4477E500" w:rsidR="00474B91" w:rsidRPr="00574B5B" w:rsidRDefault="00474B91" w:rsidP="00474B91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Frerichs</w:t>
            </w:r>
            <w:ins w:id="99" w:author="Elandi Van Niekerk" w:date="2025-08-27T08:30:00Z" w16du:dateUtc="2025-08-27T06:30:00Z">
              <w:r w:rsidR="00693103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100" w:author="Elandi Van Niekerk" w:date="2025-08-27T08:30:00Z" w16du:dateUtc="2025-08-27T06:30:00Z">
              <w:r w:rsidRPr="00574B5B" w:rsidDel="00693103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101" w:author="Elandi Van Niekerk" w:date="2025-08-27T08:30:00Z" w16du:dateUtc="2025-08-27T06:30:00Z">
              <w:r w:rsidR="00693103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1979</w:t>
            </w:r>
            <w:ins w:id="102" w:author="Elandi Van Niekerk" w:date="2025-08-27T08:30:00Z" w16du:dateUtc="2025-08-27T06:30:00Z">
              <w:r w:rsidR="00693103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/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&lt;EndNote&gt;&lt;Cite&gt;&lt;Author&gt;Frerichs&lt;/Author&gt;&lt;Year&gt;1979&lt;/Year&gt;&lt;RecNum&gt;398&lt;/RecNum&gt;&lt;DisplayText&gt;&lt;style face="superscript"&gt;31&lt;/style&gt;&lt;/DisplayText&gt;&lt;record&gt;&lt;rec-number&gt;398&lt;/rec-number&gt;&lt;foreign-keys&gt;&lt;key app="EN" db-id="sewfx9sasdfs06ez5rapvtp9xzaarfxw5t22" timestamp="1733826745"&gt;398&lt;/key&gt;&lt;/foreign-keys&gt;&lt;ref-type name="Journal Article"&gt;17&lt;/ref-type&gt;&lt;contributors&gt;&lt;authors&gt;&lt;author&gt;Frerichs, R. R.&lt;/author&gt;&lt;author&gt;Harsha, D. W.&lt;/author&gt;&lt;author&gt;Berenson, G. S.&lt;/author&gt;&lt;/authors&gt;&lt;/contributors&gt;&lt;titles&gt;&lt;title&gt;Equations for estimating percentage of body fat in children 10--14 years old&lt;/title&gt;&lt;secondary-title&gt;Pediatr Res&lt;/secondary-title&gt;&lt;/titles&gt;&lt;periodical&gt;&lt;full-title&gt;Pediatr Res&lt;/full-title&gt;&lt;/periodical&gt;&lt;pages&gt;170-4&lt;/pages&gt;&lt;volume&gt;13&lt;/volume&gt;&lt;number&gt;3&lt;/number&gt;&lt;keywords&gt;&lt;keyword&gt;Adipose Tissue/*analysis&lt;/keyword&gt;&lt;keyword&gt;Adolescent&lt;/keyword&gt;&lt;keyword&gt;Anthropometry/*methods&lt;/keyword&gt;&lt;keyword&gt;*Body Composition&lt;/keyword&gt;&lt;keyword&gt;Child&lt;/keyword&gt;&lt;keyword&gt;Densitometry&lt;/keyword&gt;&lt;keyword&gt;Female&lt;/keyword&gt;&lt;keyword&gt;Humans&lt;/keyword&gt;&lt;keyword&gt;Male&lt;/keyword&gt;&lt;/keywords&gt;&lt;dates&gt;&lt;year&gt;1979&lt;/year&gt;&lt;pub-dates&gt;&lt;date&gt;Mar&lt;/date&gt;&lt;/pub-dates&gt;&lt;/dates&gt;&lt;isbn&gt;0031-3998 (Print)&amp;#xD;0031-3998 (Linking)&lt;/isbn&gt;&lt;accession-num&gt;471571&lt;/accession-num&gt;&lt;urls&gt;&lt;related-urls&gt;&lt;url&gt;https://www.ncbi.nlm.nih.gov/pubmed/471571&lt;/url&gt;&lt;url&gt;https://www.nature.com/articles/pr1979131.pdf&lt;/url&gt;&lt;/related-urls&gt;&lt;/urls&gt;&lt;electronic-resource-num&gt;10.1203/00006450-197903000-00007&lt;/electronic-resource-num&gt;&lt;/record&gt;&lt;/Cite&gt;&lt;/EndNote&gt;</w:instrText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31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1B09DC" w14:textId="2EC2CF77" w:rsidR="00474B91" w:rsidRPr="00574B5B" w:rsidRDefault="00474B91" w:rsidP="00474B9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187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5623E0" w14:textId="029DD962" w:rsidR="00474B91" w:rsidRPr="00574B5B" w:rsidRDefault="00474B91" w:rsidP="00474B9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90.12 (87.43 , 92.81)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AB28F6" w14:textId="7CA92D36" w:rsidR="00474B91" w:rsidRPr="00574B5B" w:rsidRDefault="00474B91" w:rsidP="00474B9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1.16 (1.10 , 1.21)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4F1E04" w14:textId="01385BB2" w:rsidR="00474B91" w:rsidRPr="00574B5B" w:rsidRDefault="00474B91" w:rsidP="00474B9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0.04 (-0.12 , 0.19)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3F3F38" w14:textId="6A22756E" w:rsidR="00474B91" w:rsidRPr="00574B5B" w:rsidRDefault="00474B91" w:rsidP="00474B9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1.07</w:t>
            </w:r>
          </w:p>
        </w:tc>
      </w:tr>
      <w:tr w:rsidR="00474B91" w:rsidRPr="00574B5B" w14:paraId="4C06B2D1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3BB15CF" w14:textId="0DC3A6EC" w:rsidR="00474B91" w:rsidRPr="00574B5B" w:rsidRDefault="00474B91" w:rsidP="00474B91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Slaughter</w:t>
            </w:r>
            <w:ins w:id="103" w:author="Elandi Van Niekerk" w:date="2025-08-27T08:30:00Z" w16du:dateUtc="2025-08-27T06:30:00Z">
              <w:r w:rsidR="00693103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104" w:author="Elandi Van Niekerk" w:date="2025-08-27T08:30:00Z" w16du:dateUtc="2025-08-27T06:30:00Z">
              <w:r w:rsidRPr="00574B5B" w:rsidDel="00693103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105" w:author="Elandi Van Niekerk" w:date="2025-08-27T08:30:00Z" w16du:dateUtc="2025-08-27T06:30:00Z">
              <w:r w:rsidR="00693103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1988</w:t>
            </w:r>
            <w:ins w:id="106" w:author="Elandi Van Niekerk" w:date="2025-08-27T08:30:00Z" w16du:dateUtc="2025-08-27T06:30:00Z">
              <w:r w:rsidR="00693103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/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&lt;EndNote&gt;&lt;Cite&gt;&lt;Author&gt;Slaughter&lt;/Author&gt;&lt;Year&gt;1988&lt;/Year&gt;&lt;RecNum&gt;153&lt;/RecNum&gt;&lt;DisplayText&gt;&lt;style face="superscript"&gt;32&lt;/style&gt;&lt;/DisplayText&gt;&lt;record&gt;&lt;rec-number&gt;153&lt;/rec-number&gt;&lt;foreign-keys&gt;&lt;key app="EN" db-id="sewfx9sasdfs06ez5rapvtp9xzaarfxw5t22" timestamp="1709628872"&gt;153&lt;/key&gt;&lt;/foreign-keys&gt;&lt;ref-type name="Journal Article"&gt;17&lt;/ref-type&gt;&lt;contributors&gt;&lt;authors&gt;&lt;author&gt;Slaughter, M. H.&lt;/author&gt;&lt;author&gt;Lohman, T. G.&lt;/author&gt;&lt;author&gt;Boileau, R. A.&lt;/author&gt;&lt;author&gt;Horswill, C. A.&lt;/author&gt;&lt;author&gt;Stillman, R. J.&lt;/author&gt;&lt;author&gt;Van Loan, M. D.&lt;/author&gt;&lt;author&gt;Bemben, D. A.&lt;/author&gt;&lt;/authors&gt;&lt;/contributors&gt;&lt;titles&gt;&lt;title&gt;Skinfold equations for estimation of body fatness in children and youth&lt;/title&gt;&lt;secondary-title&gt;Hum Biol&lt;/secondary-title&gt;&lt;/titles&gt;&lt;periodical&gt;&lt;full-title&gt;Hum Biol&lt;/full-title&gt;&lt;/periodical&gt;&lt;pages&gt;709-23&lt;/pages&gt;&lt;volume&gt;60&lt;/volume&gt;&lt;number&gt;5&lt;/number&gt;&lt;keywords&gt;&lt;keyword&gt;Adipose Tissue/*physiology&lt;/keyword&gt;&lt;keyword&gt;Adolescent&lt;/keyword&gt;&lt;keyword&gt;Body Composition&lt;/keyword&gt;&lt;keyword&gt;Child&lt;/keyword&gt;&lt;keyword&gt;Child Development/*physiology&lt;/keyword&gt;&lt;keyword&gt;Female&lt;/keyword&gt;&lt;keyword&gt;Humans&lt;/keyword&gt;&lt;keyword&gt;Male&lt;/keyword&gt;&lt;keyword&gt;*Skinfold Thickness&lt;/keyword&gt;&lt;/keywords&gt;&lt;dates&gt;&lt;year&gt;1988&lt;/year&gt;&lt;pub-dates&gt;&lt;date&gt;Oct&lt;/date&gt;&lt;/pub-dates&gt;&lt;/dates&gt;&lt;isbn&gt;0018-7143 (Print)&amp;#xD;0018-7143 (Linking)&lt;/isbn&gt;&lt;accession-num&gt;3224965&lt;/accession-num&gt;&lt;urls&gt;&lt;related-urls&gt;&lt;url&gt;https://www.ncbi.nlm.nih.gov/pubmed/3224965&lt;/url&gt;&lt;/related-urls&gt;&lt;/urls&gt;&lt;/record&gt;&lt;/Cite&gt;&lt;/EndNote&gt;</w:instrText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32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408B81" w14:textId="46FFFEE3" w:rsidR="00474B91" w:rsidRPr="00574B5B" w:rsidRDefault="00474B91" w:rsidP="00474B9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186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349D85" w14:textId="65E22E6B" w:rsidR="00474B91" w:rsidRPr="00574B5B" w:rsidRDefault="00474B91" w:rsidP="00474B9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86.84 (83.31 , 90.36)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8BBFFE" w14:textId="311BA48D" w:rsidR="00474B91" w:rsidRPr="00574B5B" w:rsidRDefault="00474B91" w:rsidP="00474B9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1.13 (1.07 , 1.20)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517AD2" w14:textId="0C847B5C" w:rsidR="00474B91" w:rsidRPr="00574B5B" w:rsidRDefault="00474B91" w:rsidP="00474B9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3.08 (2.91 , 3.25)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E19465" w14:textId="517D2C7F" w:rsidR="00474B91" w:rsidRPr="00574B5B" w:rsidRDefault="00474B91" w:rsidP="00474B9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3.30</w:t>
            </w:r>
          </w:p>
        </w:tc>
      </w:tr>
      <w:tr w:rsidR="00474B91" w:rsidRPr="00574B5B" w14:paraId="12FFA3D7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806EABF" w14:textId="1A0EDF12" w:rsidR="00474B91" w:rsidRPr="00574B5B" w:rsidRDefault="00474B91" w:rsidP="00474B91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Yao</w:t>
            </w:r>
            <w:ins w:id="107" w:author="Elandi Van Niekerk" w:date="2025-08-27T08:30:00Z" w16du:dateUtc="2025-08-27T06:30:00Z">
              <w:r w:rsidR="00693103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108" w:author="Elandi Van Niekerk" w:date="2025-08-27T08:30:00Z" w16du:dateUtc="2025-08-27T06:30:00Z">
              <w:r w:rsidRPr="00574B5B" w:rsidDel="00693103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109" w:author="Elandi Van Niekerk" w:date="2025-08-27T08:30:00Z" w16du:dateUtc="2025-08-27T06:30:00Z">
              <w:r w:rsidR="00693103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1994</w:t>
            </w:r>
            <w:ins w:id="110" w:author="Elandi Van Niekerk" w:date="2025-08-27T08:30:00Z" w16du:dateUtc="2025-08-27T06:30:00Z">
              <w:r w:rsidR="00693103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/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&lt;EndNote&gt;&lt;Cite&gt;&lt;Author&gt;Yao&lt;/Author&gt;&lt;Year&gt;1994&lt;/Year&gt;&lt;RecNum&gt;432&lt;/RecNum&gt;&lt;DisplayText&gt;&lt;style face="superscript"&gt;33&lt;/style&gt;&lt;/DisplayText&gt;&lt;record&gt;&lt;rec-number&gt;432&lt;/rec-number&gt;&lt;foreign-keys&gt;&lt;key app="EN" db-id="sewfx9sasdfs06ez5rapvtp9xzaarfxw5t22" timestamp="1733827169"&gt;432&lt;/key&gt;&lt;/foreign-keys&gt;&lt;ref-type name="Journal Article"&gt;17&lt;/ref-type&gt;&lt;contributors&gt;&lt;authors&gt;&lt;author&gt;Yao, X. J.&lt;/author&gt;&lt;author&gt;Chen, Z.&lt;/author&gt;&lt;author&gt;Zhang, G. Y.&lt;/author&gt;&lt;/authors&gt;&lt;/contributors&gt;&lt;auth-address&gt;Department of Children and Adolescent Health, China Medical University, Shenyang.&lt;/auth-address&gt;&lt;titles&gt;&lt;title&gt;[A study on body fat in children aged 7-12]&lt;/title&gt;&lt;secondary-title&gt;Zhonghua Yu Fang Yi Xue Za Zhi&lt;/secondary-title&gt;&lt;/titles&gt;&lt;periodical&gt;&lt;full-title&gt;Zhonghua Yu Fang Yi Xue Za Zhi&lt;/full-title&gt;&lt;/periodical&gt;&lt;pages&gt;213-5&lt;/pages&gt;&lt;volume&gt;28&lt;/volume&gt;&lt;number&gt;4&lt;/number&gt;&lt;keywords&gt;&lt;keyword&gt;*Adipose Tissue&lt;/keyword&gt;&lt;keyword&gt;Body Mass Index&lt;/keyword&gt;&lt;keyword&gt;Child&lt;/keyword&gt;&lt;keyword&gt;Female&lt;/keyword&gt;&lt;keyword&gt;Humans&lt;/keyword&gt;&lt;keyword&gt;Male&lt;/keyword&gt;&lt;keyword&gt;Regression Analysis&lt;/keyword&gt;&lt;keyword&gt;*Skinfold Thickness&lt;/keyword&gt;&lt;/keywords&gt;&lt;dates&gt;&lt;year&gt;1994&lt;/year&gt;&lt;pub-dates&gt;&lt;date&gt;Jul&lt;/date&gt;&lt;/pub-dates&gt;&lt;/dates&gt;&lt;isbn&gt;0253-9624 (Print)&amp;#xD;0253-9624 (Linking)&lt;/isbn&gt;&lt;accession-num&gt;7842881&lt;/accession-num&gt;&lt;urls&gt;&lt;related-urls&gt;&lt;url&gt;https://www.ncbi.nlm.nih.gov/pubmed/7842881&lt;/url&gt;&lt;/related-urls&gt;&lt;/urls&gt;&lt;/record&gt;&lt;/Cite&gt;&lt;/EndNote&gt;</w:instrText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33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686DA9" w14:textId="7B9A7796" w:rsidR="00474B91" w:rsidRPr="00574B5B" w:rsidRDefault="00474B91" w:rsidP="00474B9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187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43E926" w14:textId="6FEAB458" w:rsidR="00474B91" w:rsidRPr="00574B5B" w:rsidRDefault="00474B91" w:rsidP="00474B9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87.17 (83.73 , 90.60)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544147" w14:textId="1A1581BE" w:rsidR="00474B91" w:rsidRPr="00574B5B" w:rsidRDefault="00474B91" w:rsidP="00474B9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1.49 (1.40 , 1.57)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591EE7" w14:textId="461F0D8C" w:rsidR="00474B91" w:rsidRPr="00574B5B" w:rsidRDefault="00474B91" w:rsidP="00474B9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3.11 (2.90 , 3.32)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036326" w14:textId="30577E31" w:rsidR="00474B91" w:rsidRPr="00574B5B" w:rsidRDefault="00474B91" w:rsidP="00474B9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3.45</w:t>
            </w:r>
          </w:p>
        </w:tc>
      </w:tr>
      <w:tr w:rsidR="00474B91" w:rsidRPr="00574B5B" w14:paraId="69423BEC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43D2C78" w14:textId="1CBA55E6" w:rsidR="00474B91" w:rsidRPr="00574B5B" w:rsidRDefault="00474B91" w:rsidP="00474B91">
            <w:pPr>
              <w:spacing w:line="360" w:lineRule="auto"/>
              <w:rPr>
                <w:sz w:val="22"/>
                <w:szCs w:val="22"/>
                <w:lang w:eastAsia="en-GB"/>
              </w:rPr>
            </w:pPr>
            <w:proofErr w:type="spellStart"/>
            <w:r w:rsidRPr="00574B5B">
              <w:rPr>
                <w:sz w:val="22"/>
                <w:szCs w:val="22"/>
                <w:lang w:eastAsia="en-GB"/>
              </w:rPr>
              <w:t>Dezenberg</w:t>
            </w:r>
            <w:proofErr w:type="spellEnd"/>
            <w:ins w:id="111" w:author="Elandi Van Niekerk" w:date="2025-08-27T08:30:00Z" w16du:dateUtc="2025-08-27T06:30:00Z">
              <w:r w:rsidR="00693103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112" w:author="Elandi Van Niekerk" w:date="2025-08-27T08:30:00Z" w16du:dateUtc="2025-08-27T06:30:00Z">
              <w:r w:rsidRPr="00574B5B" w:rsidDel="00693103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113" w:author="Elandi Van Niekerk" w:date="2025-08-27T08:30:00Z" w16du:dateUtc="2025-08-27T06:30:00Z">
              <w:r w:rsidR="00693103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1999</w:t>
            </w:r>
            <w:ins w:id="114" w:author="Elandi Van Niekerk" w:date="2025-08-27T08:30:00Z" w16du:dateUtc="2025-08-27T06:30:00Z">
              <w:r w:rsidR="00693103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/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&lt;EndNote&gt;&lt;Cite&gt;&lt;Author&gt;Dezenberg&lt;/Author&gt;&lt;Year&gt;1999&lt;/Year&gt;&lt;RecNum&gt;433&lt;/RecNum&gt;&lt;DisplayText&gt;&lt;style face="superscript"&gt;34&lt;/style&gt;&lt;/DisplayText&gt;&lt;record&gt;&lt;rec-number&gt;433&lt;/rec-number&gt;&lt;foreign-keys&gt;&lt;key app="EN" db-id="sewfx9sasdfs06ez5rapvtp9xzaarfxw5t22" timestamp="1733827199"&gt;433&lt;/key&gt;&lt;/foreign-keys&gt;&lt;ref-type name="Journal Article"&gt;17&lt;/ref-type&gt;&lt;contributors&gt;&lt;authors&gt;&lt;author&gt;Dezenberg, C. V.&lt;/author&gt;&lt;author&gt;Nagy, T. R.&lt;/author&gt;&lt;author&gt;Gower, B. A.&lt;/author&gt;&lt;author&gt;Johnson, R.&lt;/author&gt;&lt;author&gt;Goran, M. I.&lt;/author&gt;&lt;/authors&gt;&lt;/contributors&gt;&lt;auth-address&gt;Department of Nutrition Sciences, School of Health Related Professions and Obesity Research Center, University of Alabama at Birmingham, USA.&lt;/auth-address&gt;&lt;titles&gt;&lt;title&gt;Predicting body composition from anthropometry in pre-adolescent children&lt;/title&gt;&lt;secondary-title&gt;Int J Obes Relat Metab Disord&lt;/secondary-title&gt;&lt;/titles&gt;&lt;periodical&gt;&lt;full-title&gt;Int J Obes Relat Metab Disord&lt;/full-title&gt;&lt;/periodical&gt;&lt;pages&gt;253-9&lt;/pages&gt;&lt;volume&gt;23&lt;/volume&gt;&lt;number&gt;3&lt;/number&gt;&lt;keywords&gt;&lt;keyword&gt;Alabama&lt;/keyword&gt;&lt;keyword&gt;*Anthropometry&lt;/keyword&gt;&lt;keyword&gt;Black People&lt;/keyword&gt;&lt;keyword&gt;*Body Composition&lt;/keyword&gt;&lt;keyword&gt;Body Weight&lt;/keyword&gt;&lt;keyword&gt;Child&lt;/keyword&gt;&lt;keyword&gt;Child, Preschool&lt;/keyword&gt;&lt;keyword&gt;Cohort Studies&lt;/keyword&gt;&lt;keyword&gt;Female&lt;/keyword&gt;&lt;keyword&gt;Humans&lt;/keyword&gt;&lt;keyword&gt;Male&lt;/keyword&gt;&lt;keyword&gt;Sensitivity and Specificity&lt;/keyword&gt;&lt;keyword&gt;Skinfold Thickness&lt;/keyword&gt;&lt;keyword&gt;Vermont&lt;/keyword&gt;&lt;keyword&gt;White People&lt;/keyword&gt;&lt;keyword&gt;Black or African American&lt;/keyword&gt;&lt;/keywords&gt;&lt;dates&gt;&lt;year&gt;1999&lt;/year&gt;&lt;pub-dates&gt;&lt;date&gt;Mar&lt;/date&gt;&lt;/pub-dates&gt;&lt;/dates&gt;&lt;accession-num&gt;10193870&lt;/accession-num&gt;&lt;urls&gt;&lt;related-urls&gt;&lt;url&gt;https://www.ncbi.nlm.nih.gov/pubmed/10193870&lt;/url&gt;&lt;url&gt;https://www.nature.com/articles/0800802&lt;/url&gt;&lt;/related-urls&gt;&lt;/urls&gt;&lt;electronic-resource-num&gt;10.1038/sj.ijo.0800802&lt;/electronic-resource-num&gt;&lt;/record&gt;&lt;/Cite&gt;&lt;/EndNote&gt;</w:instrText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34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DFEEBA" w14:textId="265A1E41" w:rsidR="00474B91" w:rsidRPr="00574B5B" w:rsidRDefault="00474B91" w:rsidP="00474B9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187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D64E94" w14:textId="6A4760D4" w:rsidR="00474B91" w:rsidRPr="00574B5B" w:rsidRDefault="00474B91" w:rsidP="00474B9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89.95 (87.21 , 92.68)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916B05" w14:textId="4F5A8E37" w:rsidR="00474B91" w:rsidRPr="00574B5B" w:rsidRDefault="00474B91" w:rsidP="00474B9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1.05 (1.00 , 1.11)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C35DD4" w14:textId="600EAEB8" w:rsidR="00474B91" w:rsidRPr="00574B5B" w:rsidRDefault="00474B91" w:rsidP="00474B9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1.65 (1.51 , 1.80)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F38501" w14:textId="2E51A169" w:rsidR="00474B91" w:rsidRPr="00574B5B" w:rsidRDefault="00474B91" w:rsidP="00474B9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1.94</w:t>
            </w:r>
          </w:p>
        </w:tc>
      </w:tr>
      <w:tr w:rsidR="00474B91" w:rsidRPr="00574B5B" w14:paraId="1C0C0C83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D01AE4B" w14:textId="6DEC459B" w:rsidR="00474B91" w:rsidRPr="00574B5B" w:rsidRDefault="00474B91" w:rsidP="00474B91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Bray</w:t>
            </w:r>
            <w:ins w:id="115" w:author="Elandi Van Niekerk" w:date="2025-08-27T08:30:00Z" w16du:dateUtc="2025-08-27T06:30:00Z">
              <w:r w:rsidR="00693103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116" w:author="Elandi Van Niekerk" w:date="2025-08-27T08:30:00Z" w16du:dateUtc="2025-08-27T06:30:00Z">
              <w:r w:rsidRPr="00574B5B" w:rsidDel="00693103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117" w:author="Elandi Van Niekerk" w:date="2025-08-27T08:30:00Z" w16du:dateUtc="2025-08-27T06:30:00Z">
              <w:r w:rsidR="00693103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2001</w:t>
            </w:r>
            <w:ins w:id="118" w:author="Elandi Van Niekerk" w:date="2025-08-27T08:30:00Z" w16du:dateUtc="2025-08-27T06:30:00Z">
              <w:r w:rsidR="00693103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PEVuZE5vdGU+PENpdGU+PEF1dGhvcj5CcmF5PC9BdXRob3I+PFllYXI+MjAwMTwvWWVhcj48UmVj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</w:instrTex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PEVuZE5vdGU+PENpdGU+PEF1dGhvcj5CcmF5PC9BdXRob3I+PFllYXI+MjAwMTwvWWVhcj48UmVj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EN.CITE.DATA </w:instrText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35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8839C1" w14:textId="0CAA0773" w:rsidR="00474B91" w:rsidRPr="00574B5B" w:rsidRDefault="00474B91" w:rsidP="00474B9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187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1C7807" w14:textId="71EC7322" w:rsidR="00474B91" w:rsidRPr="00574B5B" w:rsidRDefault="00474B91" w:rsidP="00474B9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86.89 (83.39 , 90.39)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35995C" w14:textId="1709CD93" w:rsidR="00474B91" w:rsidRPr="00574B5B" w:rsidRDefault="00474B91" w:rsidP="00474B9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1.08 (1.02 , 1.14)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4918B8" w14:textId="6E203B5E" w:rsidR="00474B91" w:rsidRPr="00574B5B" w:rsidRDefault="00474B91" w:rsidP="00474B9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2.12 (1.95 , 2.29)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460A75" w14:textId="6592837A" w:rsidR="00474B91" w:rsidRPr="00574B5B" w:rsidRDefault="00474B91" w:rsidP="00474B9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2.42</w:t>
            </w:r>
          </w:p>
        </w:tc>
      </w:tr>
      <w:tr w:rsidR="00474B91" w:rsidRPr="00574B5B" w14:paraId="15F0513F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548C78C" w14:textId="777DA675" w:rsidR="00474B91" w:rsidRPr="00574B5B" w:rsidRDefault="00474B91" w:rsidP="00474B91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Wickramasinghe</w:t>
            </w:r>
            <w:ins w:id="119" w:author="Elandi Van Niekerk" w:date="2025-08-27T08:30:00Z" w16du:dateUtc="2025-08-27T06:30:00Z">
              <w:r w:rsidR="00693103">
                <w:rPr>
                  <w:sz w:val="22"/>
                  <w:szCs w:val="22"/>
                  <w:lang w:eastAsia="en-GB"/>
                </w:rPr>
                <w:t xml:space="preserve"> e</w:t>
              </w:r>
            </w:ins>
            <w:ins w:id="120" w:author="Elandi Van Niekerk" w:date="2025-08-27T08:31:00Z" w16du:dateUtc="2025-08-27T06:31:00Z">
              <w:r w:rsidR="00693103">
                <w:rPr>
                  <w:sz w:val="22"/>
                  <w:szCs w:val="22"/>
                  <w:lang w:eastAsia="en-GB"/>
                </w:rPr>
                <w:t xml:space="preserve">t al. </w:t>
              </w:r>
            </w:ins>
            <w:del w:id="121" w:author="Elandi Van Niekerk" w:date="2025-08-27T08:30:00Z" w16du:dateUtc="2025-08-27T06:30:00Z">
              <w:r w:rsidRPr="00574B5B" w:rsidDel="00693103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122" w:author="Elandi Van Niekerk" w:date="2025-08-27T08:31:00Z" w16du:dateUtc="2025-08-27T06:31:00Z">
              <w:r w:rsidR="00693103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2008</w:t>
            </w:r>
            <w:ins w:id="123" w:author="Elandi Van Niekerk" w:date="2025-08-27T08:31:00Z" w16du:dateUtc="2025-08-27T06:31:00Z">
              <w:r w:rsidR="00693103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(2)</w:t>
            </w:r>
            <w:r w:rsidRPr="00574B5B">
              <w:rPr>
                <w:sz w:val="22"/>
                <w:szCs w:val="22"/>
                <w:lang w:eastAsia="en-GB"/>
              </w:rPr>
              <w:fldChar w:fldCharType="begin"/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&lt;EndNote&gt;&lt;Cite&gt;&lt;Author&gt;Wickramasinghe&lt;/Author&gt;&lt;Year&gt;2008&lt;/Year&gt;&lt;RecNum&gt;435&lt;/RecNum&gt;&lt;DisplayText&gt;&lt;style face="superscript"&gt;36&lt;/style&gt;&lt;/DisplayText&gt;&lt;record&gt;&lt;rec-number&gt;435&lt;/rec-number&gt;&lt;foreign-keys&gt;&lt;key app="EN" db-id="sewfx9sasdfs06ez5rapvtp9xzaarfxw5t22" timestamp="1733827307"&gt;435&lt;/key&gt;&lt;/foreign-keys&gt;&lt;ref-type name="Journal Article"&gt;17&lt;/ref-type&gt;&lt;contributors&gt;&lt;authors&gt;&lt;author&gt;Wickramasinghe, V. P.&lt;/author&gt;&lt;author&gt;Lamabadusuriya, S. P.&lt;/author&gt;&lt;author&gt;Cleghorn, G. J.&lt;/author&gt;&lt;author&gt;Davies, P. S.&lt;/author&gt;&lt;/authors&gt;&lt;/contributors&gt;&lt;auth-address&gt;Department of Paediatrics, Faculty of Medicine, University of Colombo, Colombo. pujithaw@yahoo.com&lt;/auth-address&gt;&lt;titles&gt;&lt;title&gt;Assessment of body composition in Sri Lankan children: validation of a skin fold thickness equation&lt;/title&gt;&lt;secondary-title&gt;Ceylon Med J&lt;/secondary-title&gt;&lt;/titles&gt;&lt;periodical&gt;&lt;full-title&gt;Ceylon Med J&lt;/full-title&gt;&lt;/periodical&gt;&lt;pages&gt;83-8&lt;/pages&gt;&lt;volume&gt;53&lt;/volume&gt;&lt;number&gt;3&lt;/number&gt;&lt;keywords&gt;&lt;keyword&gt;Adolescent&lt;/keyword&gt;&lt;keyword&gt;*Body Composition&lt;/keyword&gt;&lt;keyword&gt;Body Fat Distribution/*methods&lt;/keyword&gt;&lt;keyword&gt;Child&lt;/keyword&gt;&lt;keyword&gt;Child, Preschool&lt;/keyword&gt;&lt;keyword&gt;Cross-Sectional Studies&lt;/keyword&gt;&lt;keyword&gt;Female&lt;/keyword&gt;&lt;keyword&gt;Humans&lt;/keyword&gt;&lt;keyword&gt;Male&lt;/keyword&gt;&lt;keyword&gt;Morbidity&lt;/keyword&gt;&lt;keyword&gt;Obesity/diagnosis/*epidemiology&lt;/keyword&gt;&lt;keyword&gt;Predictive Value of Tests&lt;/keyword&gt;&lt;keyword&gt;Regression Analysis&lt;/keyword&gt;&lt;keyword&gt;*Skinfold Thickness&lt;/keyword&gt;&lt;keyword&gt;Sri Lanka/epidemiology&lt;/keyword&gt;&lt;/keywords&gt;&lt;dates&gt;&lt;year&gt;2008&lt;/year&gt;&lt;pub-dates&gt;&lt;date&gt;Sep&lt;/date&gt;&lt;/pub-dates&gt;&lt;/dates&gt;&lt;isbn&gt;0009-0875 (Print)&amp;#xD;0009-0875 (Linking)&lt;/isbn&gt;&lt;accession-num&gt;18982800&lt;/accession-num&gt;&lt;urls&gt;&lt;related-urls&gt;&lt;url&gt;https://www.ncbi.nlm.nih.gov/pubmed/18982800&lt;/url&gt;&lt;url&gt;https://cmj.sljol.info/articles/247/files/submission/proof/247-1-993-1-10-20081212.pdf&lt;/url&gt;&lt;/related-urls&gt;&lt;/urls&gt;&lt;electronic-resource-num&gt;10.4038/cmj.v53i3.247&lt;/electronic-resource-num&gt;&lt;/record&gt;&lt;/Cite&gt;&lt;/EndNote&gt;</w:instrText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36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1C040D" w14:textId="485E58CE" w:rsidR="00474B91" w:rsidRPr="00574B5B" w:rsidRDefault="00474B91" w:rsidP="00474B9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187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D4376B" w14:textId="6681AE80" w:rsidR="00474B91" w:rsidRPr="00574B5B" w:rsidRDefault="00474B91" w:rsidP="00474B9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78.46 (72.99 , 83.93)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5EF5C4" w14:textId="18105246" w:rsidR="00474B91" w:rsidRPr="00574B5B" w:rsidRDefault="00474B91" w:rsidP="00474B9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1.08 (1.00 , 1.16)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071746" w14:textId="4530FEE0" w:rsidR="00474B91" w:rsidRPr="00574B5B" w:rsidRDefault="00474B91" w:rsidP="00474B9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0.27 (0.06 , 0.48)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14C5AC" w14:textId="03AEC11A" w:rsidR="00474B91" w:rsidRPr="00574B5B" w:rsidRDefault="00474B91" w:rsidP="00474B9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1.50</w:t>
            </w:r>
          </w:p>
        </w:tc>
      </w:tr>
      <w:tr w:rsidR="00474B91" w:rsidRPr="00574B5B" w14:paraId="1D87579D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F6997CF" w14:textId="2BDE4C27" w:rsidR="00474B91" w:rsidRPr="00574B5B" w:rsidRDefault="00474B91" w:rsidP="00474B91">
            <w:pPr>
              <w:spacing w:line="360" w:lineRule="auto"/>
              <w:rPr>
                <w:sz w:val="22"/>
                <w:szCs w:val="22"/>
                <w:lang w:eastAsia="en-GB"/>
              </w:rPr>
            </w:pPr>
            <w:proofErr w:type="spellStart"/>
            <w:r w:rsidRPr="00574B5B">
              <w:rPr>
                <w:sz w:val="22"/>
                <w:szCs w:val="22"/>
                <w:lang w:eastAsia="en-GB"/>
              </w:rPr>
              <w:t>Kriemler</w:t>
            </w:r>
            <w:proofErr w:type="spellEnd"/>
            <w:ins w:id="124" w:author="Elandi Van Niekerk" w:date="2025-08-27T08:31:00Z" w16du:dateUtc="2025-08-27T06:31:00Z">
              <w:r w:rsidR="00693103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125" w:author="Elandi Van Niekerk" w:date="2025-08-27T08:31:00Z" w16du:dateUtc="2025-08-27T06:31:00Z">
              <w:r w:rsidRPr="00574B5B" w:rsidDel="00693103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126" w:author="Elandi Van Niekerk" w:date="2025-08-27T08:31:00Z" w16du:dateUtc="2025-08-27T06:31:00Z">
              <w:r w:rsidR="00693103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2010</w:t>
            </w:r>
            <w:ins w:id="127" w:author="Elandi Van Niekerk" w:date="2025-08-27T08:31:00Z" w16du:dateUtc="2025-08-27T06:31:00Z">
              <w:r w:rsidR="00693103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PEVuZE5vdGU+PENpdGU+PEF1dGhvcj5LcmllbWxlcjwvQXV0aG9yPjxZZWFyPjIwMTA8L1llYXI+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==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</w:instrTex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PEVuZE5vdGU+PENpdGU+PEF1dGhvcj5LcmllbWxlcjwvQXV0aG9yPjxZZWFyPjIwMTA8L1llYXI+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==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EN.CITE.DATA </w:instrText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37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F1A356" w14:textId="6232C13C" w:rsidR="00474B91" w:rsidRPr="00574B5B" w:rsidRDefault="00474B91" w:rsidP="00474B9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187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13EA7D" w14:textId="502BFCE1" w:rsidR="00474B91" w:rsidRPr="00574B5B" w:rsidRDefault="00474B91" w:rsidP="00474B9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89.91 (87.17 , 92.65)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17ABDB" w14:textId="429114A9" w:rsidR="00474B91" w:rsidRPr="00574B5B" w:rsidRDefault="00474B91" w:rsidP="00474B9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1.03 (0.98 , 1.08)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28C05C" w14:textId="52D277D4" w:rsidR="00474B91" w:rsidRPr="00574B5B" w:rsidRDefault="00474B91" w:rsidP="00474B9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1.22 (1.07 , 1.36)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684E0E" w14:textId="6F4BD116" w:rsidR="00474B91" w:rsidRPr="00574B5B" w:rsidRDefault="00474B91" w:rsidP="00474B9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1.58</w:t>
            </w:r>
          </w:p>
        </w:tc>
      </w:tr>
      <w:tr w:rsidR="00474B91" w:rsidRPr="00574B5B" w14:paraId="6FAB8824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C38E46B" w14:textId="5E9B8949" w:rsidR="00474B91" w:rsidRPr="00574B5B" w:rsidRDefault="00474B91" w:rsidP="00474B91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Yeung</w:t>
            </w:r>
            <w:ins w:id="128" w:author="Elandi Van Niekerk" w:date="2025-08-27T08:31:00Z" w16du:dateUtc="2025-08-27T06:31:00Z">
              <w:r w:rsidR="00693103">
                <w:rPr>
                  <w:sz w:val="22"/>
                  <w:szCs w:val="22"/>
                  <w:lang w:eastAsia="en-GB"/>
                </w:rPr>
                <w:t xml:space="preserve"> and </w:t>
              </w:r>
            </w:ins>
            <w:r w:rsidRPr="00574B5B">
              <w:rPr>
                <w:sz w:val="22"/>
                <w:szCs w:val="22"/>
                <w:lang w:eastAsia="en-GB"/>
              </w:rPr>
              <w:t>Hui</w:t>
            </w:r>
            <w:ins w:id="129" w:author="Elandi Van Niekerk" w:date="2025-08-27T08:31:00Z" w16du:dateUtc="2025-08-27T06:31:00Z">
              <w:r w:rsidR="00693103">
                <w:rPr>
                  <w:sz w:val="22"/>
                  <w:szCs w:val="22"/>
                  <w:lang w:eastAsia="en-GB"/>
                </w:rPr>
                <w:t xml:space="preserve"> </w:t>
              </w:r>
            </w:ins>
            <w:del w:id="130" w:author="Elandi Van Niekerk" w:date="2025-08-27T08:31:00Z" w16du:dateUtc="2025-08-27T06:31:00Z">
              <w:r w:rsidRPr="00574B5B" w:rsidDel="00693103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131" w:author="Elandi Van Niekerk" w:date="2025-08-27T08:31:00Z" w16du:dateUtc="2025-08-27T06:31:00Z">
              <w:r w:rsidR="00693103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2010</w:t>
            </w:r>
            <w:ins w:id="132" w:author="Elandi Van Niekerk" w:date="2025-08-27T08:31:00Z" w16du:dateUtc="2025-08-27T06:31:00Z">
              <w:r w:rsidR="00693103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/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&lt;EndNote&gt;&lt;Cite&gt;&lt;Author&gt;Yeung&lt;/Author&gt;&lt;Year&gt;2010&lt;/Year&gt;&lt;RecNum&gt;438&lt;/RecNum&gt;&lt;DisplayText&gt;&lt;style face="superscript"&gt;38&lt;/style&gt;&lt;/DisplayText&gt;&lt;record&gt;&lt;rec-number&gt;438&lt;/rec-number&gt;&lt;foreign-keys&gt;&lt;key app="EN" db-id="sewfx9sasdfs06ez5rapvtp9xzaarfxw5t22" timestamp="1733827384"&gt;438&lt;/key&gt;&lt;/foreign-keys&gt;&lt;ref-type name="Journal Article"&gt;17&lt;/ref-type&gt;&lt;contributors&gt;&lt;authors&gt;&lt;author&gt;Yeung, D. C.&lt;/author&gt;&lt;author&gt;Hui, S. S.&lt;/author&gt;&lt;/authors&gt;&lt;/contributors&gt;&lt;auth-address&gt;Department of Kinesiology, Indiana University, Bloomington, IN, USA.&lt;/auth-address&gt;&lt;titles&gt;&lt;title&gt;Validity and reliability of skinfold measurement in assessing body fatness of Chinese children&lt;/title&gt;&lt;secondary-title&gt;Asia Pac J Clin Nutr&lt;/secondary-title&gt;&lt;/titles&gt;&lt;periodical&gt;&lt;full-title&gt;Asia Pac J Clin Nutr&lt;/full-title&gt;&lt;/periodical&gt;&lt;pages&gt;350-7&lt;/pages&gt;&lt;volume&gt;19&lt;/volume&gt;&lt;number&gt;3&lt;/number&gt;&lt;keywords&gt;&lt;keyword&gt;Absorptiometry, Photon&lt;/keyword&gt;&lt;keyword&gt;*Adiposity&lt;/keyword&gt;&lt;keyword&gt;Adolescent&lt;/keyword&gt;&lt;keyword&gt;Child&lt;/keyword&gt;&lt;keyword&gt;China&lt;/keyword&gt;&lt;keyword&gt;Female&lt;/keyword&gt;&lt;keyword&gt;Humans&lt;/keyword&gt;&lt;keyword&gt;Male&lt;/keyword&gt;&lt;keyword&gt;Plethysmography/methods&lt;/keyword&gt;&lt;keyword&gt;Regression Analysis&lt;/keyword&gt;&lt;keyword&gt;Reproducibility of Results&lt;/keyword&gt;&lt;keyword&gt;*Skinfold Thickness&lt;/keyword&gt;&lt;/keywords&gt;&lt;dates&gt;&lt;year&gt;2010&lt;/year&gt;&lt;/dates&gt;&lt;isbn&gt;0964-7058 (Print)&amp;#xD;0964-7058 (Linking)&lt;/isbn&gt;&lt;accession-num&gt;20805079&lt;/accession-num&gt;&lt;urls&gt;&lt;related-urls&gt;&lt;url&gt;https://www.ncbi.nlm.nih.gov/pubmed/20805079&lt;/url&gt;&lt;/related-urls&gt;&lt;/urls&gt;&lt;/record&gt;&lt;/Cite&gt;&lt;/EndNote&gt;</w:instrText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38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9FDA86" w14:textId="4AA1275C" w:rsidR="00474B91" w:rsidRPr="00574B5B" w:rsidRDefault="00474B91" w:rsidP="00474B9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187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8F380C" w14:textId="236FE3B1" w:rsidR="00474B91" w:rsidRPr="00574B5B" w:rsidRDefault="00474B91" w:rsidP="00474B9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87.45 (84.09 , 90.82)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65F762" w14:textId="167ECD07" w:rsidR="00474B91" w:rsidRPr="00574B5B" w:rsidRDefault="00474B91" w:rsidP="00474B9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0.95 (0.90 , 1.01)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D027F8" w14:textId="198C4336" w:rsidR="00474B91" w:rsidRPr="00574B5B" w:rsidRDefault="00474B91" w:rsidP="00474B9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1.42 (1.25 , 1.58)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A25DD" w14:textId="34FB34E7" w:rsidR="00474B91" w:rsidRPr="00574B5B" w:rsidRDefault="00474B91" w:rsidP="00474B9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1.81</w:t>
            </w:r>
          </w:p>
        </w:tc>
      </w:tr>
      <w:tr w:rsidR="00474B91" w:rsidRPr="00574B5B" w14:paraId="3F455642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292CCD5" w14:textId="424C950C" w:rsidR="00474B91" w:rsidRPr="00574B5B" w:rsidRDefault="00474B91" w:rsidP="00474B91">
            <w:pPr>
              <w:spacing w:line="360" w:lineRule="auto"/>
              <w:rPr>
                <w:sz w:val="22"/>
                <w:szCs w:val="22"/>
                <w:lang w:eastAsia="en-GB"/>
              </w:rPr>
            </w:pPr>
            <w:proofErr w:type="spellStart"/>
            <w:r w:rsidRPr="00574B5B">
              <w:rPr>
                <w:sz w:val="22"/>
                <w:szCs w:val="22"/>
                <w:lang w:eastAsia="en-GB"/>
              </w:rPr>
              <w:t>Pallaro</w:t>
            </w:r>
            <w:proofErr w:type="spellEnd"/>
            <w:ins w:id="133" w:author="Elandi Van Niekerk" w:date="2025-08-27T08:31:00Z" w16du:dateUtc="2025-08-27T06:31:00Z">
              <w:r w:rsidR="00693103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134" w:author="Elandi Van Niekerk" w:date="2025-08-27T08:31:00Z" w16du:dateUtc="2025-08-27T06:31:00Z">
              <w:r w:rsidRPr="00574B5B" w:rsidDel="00693103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135" w:author="Elandi Van Niekerk" w:date="2025-08-27T08:31:00Z" w16du:dateUtc="2025-08-27T06:31:00Z">
              <w:r w:rsidR="00693103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2011</w:t>
            </w:r>
            <w:ins w:id="136" w:author="Elandi Van Niekerk" w:date="2025-08-27T08:31:00Z" w16du:dateUtc="2025-08-27T06:31:00Z">
              <w:r w:rsidR="00693103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/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&lt;EndNote&gt;&lt;Cite&gt;&lt;Author&gt;Pallaro&lt;/Author&gt;&lt;Year&gt;2011&lt;/Year&gt;&lt;RecNum&gt;441&lt;/RecNum&gt;&lt;DisplayText&gt;&lt;style face="superscript"&gt;39&lt;/style&gt;&lt;/DisplayText&gt;&lt;record&gt;&lt;rec-number&gt;441&lt;/rec-number&gt;&lt;foreign-keys&gt;&lt;key app="EN" db-id="sewfx9sasdfs06ez5rapvtp9xzaarfxw5t22" timestamp="1733828303"&gt;441&lt;/key&gt;&lt;/foreign-keys&gt;&lt;ref-type name="Journal Article"&gt;17&lt;/ref-type&gt;&lt;contributors&gt;&lt;authors&gt;&lt;author&gt;Pallaro, A.&lt;/author&gt;&lt;author&gt;Vidueiros, Silvina&lt;/author&gt;&lt;author&gt;Morea, Guillermo&lt;/author&gt;&lt;author&gt;Paganini, A.&lt;/author&gt;&lt;author&gt;Bardach, Ariel&lt;/author&gt;&lt;author&gt;Fernandez, Inés&lt;/author&gt;&lt;author&gt;Tarducci, G.&lt;/author&gt;&lt;/authors&gt;&lt;/contributors&gt;&lt;titles&gt;&lt;title&gt;Validation of body fat mass prediction models for Argentinian children using anthropometry&lt;/title&gt;&lt;secondary-title&gt;Annals of Nutrition and Metabolism&lt;/secondary-title&gt;&lt;/titles&gt;&lt;periodical&gt;&lt;full-title&gt;Annals of Nutrition and Metabolism&lt;/full-title&gt;&lt;/periodical&gt;&lt;pages&gt;356-357&lt;/pages&gt;&lt;volume&gt;58&lt;/volume&gt;&lt;dates&gt;&lt;year&gt;2011&lt;/year&gt;&lt;pub-dates&gt;&lt;date&gt;01/01&lt;/date&gt;&lt;/pub-dates&gt;&lt;/dates&gt;&lt;urls&gt;&lt;/urls&gt;&lt;/record&gt;&lt;/Cite&gt;&lt;/EndNote&gt;</w:instrText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39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C8D5AD" w14:textId="242943EF" w:rsidR="00474B91" w:rsidRPr="00574B5B" w:rsidRDefault="00474B91" w:rsidP="00474B9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187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BA46EE" w14:textId="5E1FDC46" w:rsidR="00474B91" w:rsidRPr="00574B5B" w:rsidRDefault="00474B91" w:rsidP="00474B9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89.87 (87.11 , 92.62)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4006AF" w14:textId="075248F8" w:rsidR="00474B91" w:rsidRPr="00574B5B" w:rsidRDefault="00474B91" w:rsidP="00474B9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0.98 (0.93 , 1.03)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4D2278" w14:textId="7AC5F5E8" w:rsidR="00474B91" w:rsidRPr="00574B5B" w:rsidRDefault="00474B91" w:rsidP="00474B9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1.61 (1.47 , 1.76)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302697" w14:textId="1777BEBE" w:rsidR="00474B91" w:rsidRPr="00574B5B" w:rsidRDefault="00474B91" w:rsidP="00474B9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1.90</w:t>
            </w:r>
          </w:p>
        </w:tc>
      </w:tr>
      <w:tr w:rsidR="00807C2C" w:rsidRPr="00574B5B" w14:paraId="592634F5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20AEEED" w14:textId="204EE2E7" w:rsidR="00807C2C" w:rsidRPr="00574B5B" w:rsidRDefault="00807C2C" w:rsidP="00807C2C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Ramírez</w:t>
            </w:r>
            <w:ins w:id="137" w:author="Elandi Van Niekerk" w:date="2025-08-27T08:31:00Z" w16du:dateUtc="2025-08-27T06:31:00Z">
              <w:r w:rsidR="00693103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138" w:author="Elandi Van Niekerk" w:date="2025-08-27T08:31:00Z" w16du:dateUtc="2025-08-27T06:31:00Z">
              <w:r w:rsidRPr="00574B5B" w:rsidDel="00693103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139" w:author="Elandi Van Niekerk" w:date="2025-08-27T08:31:00Z" w16du:dateUtc="2025-08-27T06:31:00Z">
              <w:r w:rsidR="00693103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2012 </w:t>
            </w:r>
            <w:ins w:id="140" w:author="Elandi Van Niekerk" w:date="2025-08-27T08:32:00Z" w16du:dateUtc="2025-08-27T06:32:00Z">
              <w:r w:rsidR="00693103">
                <w:rPr>
                  <w:sz w:val="22"/>
                  <w:szCs w:val="22"/>
                  <w:lang w:eastAsia="en-GB"/>
                </w:rPr>
                <w:t>[</w:t>
              </w:r>
            </w:ins>
            <w:del w:id="141" w:author="Elandi Van Niekerk" w:date="2025-08-27T08:32:00Z" w16du:dateUtc="2025-08-27T06:32:00Z">
              <w:r w:rsidRPr="00574B5B" w:rsidDel="00693103">
                <w:rPr>
                  <w:sz w:val="22"/>
                  <w:szCs w:val="22"/>
                  <w:lang w:eastAsia="en-GB"/>
                </w:rPr>
                <w:delText>(</w:delText>
              </w:r>
            </w:del>
            <w:r w:rsidRPr="00574B5B">
              <w:rPr>
                <w:sz w:val="22"/>
                <w:szCs w:val="22"/>
                <w:lang w:eastAsia="en-GB"/>
              </w:rPr>
              <w:t>2</w:t>
            </w:r>
            <w:ins w:id="142" w:author="Elandi Van Niekerk" w:date="2025-08-27T08:32:00Z" w16du:dateUtc="2025-08-27T06:32:00Z">
              <w:r w:rsidR="00693103">
                <w:rPr>
                  <w:sz w:val="22"/>
                  <w:szCs w:val="22"/>
                  <w:lang w:eastAsia="en-GB"/>
                </w:rPr>
                <w:t>]</w:t>
              </w:r>
            </w:ins>
            <w:del w:id="143" w:author="Elandi Van Niekerk" w:date="2025-08-27T08:32:00Z" w16du:dateUtc="2025-08-27T06:32:00Z">
              <w:r w:rsidRPr="00574B5B" w:rsidDel="00693103">
                <w:rPr>
                  <w:sz w:val="22"/>
                  <w:szCs w:val="22"/>
                  <w:lang w:eastAsia="en-GB"/>
                </w:rPr>
                <w:delText>)</w:delText>
              </w:r>
            </w:del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PEVuZE5vdGU+PENpdGU+PEF1dGhvcj5SYW3DrXJlejwvQXV0aG9yPjxZZWFyPjIwMTI8L1llYXI+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</w:instrTex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PEVuZE5vdGU+PENpdGU+PEF1dGhvcj5SYW3DrXJlejwvQXV0aG9yPjxZZWFyPjIwMTI8L1llYXI+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EN.CITE.DATA </w:instrText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40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7CE8D7" w14:textId="3176C0F7" w:rsidR="00807C2C" w:rsidRPr="00574B5B" w:rsidRDefault="00807C2C" w:rsidP="00807C2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187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FD6BC7" w14:textId="33D59BC6" w:rsidR="00807C2C" w:rsidRPr="00574B5B" w:rsidRDefault="00807C2C" w:rsidP="00807C2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88.85 (85.83 , 91.86)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1C8BCE" w14:textId="24C5BED1" w:rsidR="00807C2C" w:rsidRPr="00574B5B" w:rsidRDefault="00807C2C" w:rsidP="00807C2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0.92 (0.87 , 0.96)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2C47DD" w14:textId="51362121" w:rsidR="00807C2C" w:rsidRPr="00574B5B" w:rsidRDefault="00807C2C" w:rsidP="00807C2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1.72 (1.56 , 1.87)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CD9DA9" w14:textId="24A1DA96" w:rsidR="00807C2C" w:rsidRPr="00574B5B" w:rsidRDefault="00807C2C" w:rsidP="00807C2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2.03</w:t>
            </w:r>
          </w:p>
        </w:tc>
      </w:tr>
      <w:tr w:rsidR="00807C2C" w:rsidRPr="00574B5B" w14:paraId="32C4A8A3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9CA8FAB" w14:textId="79F0FCF3" w:rsidR="00807C2C" w:rsidRPr="00574B5B" w:rsidRDefault="00807C2C" w:rsidP="00807C2C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Wendel</w:t>
            </w:r>
            <w:ins w:id="144" w:author="Elandi Van Niekerk" w:date="2025-08-27T08:32:00Z" w16du:dateUtc="2025-08-27T06:32:00Z">
              <w:r w:rsidR="00693103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145" w:author="Elandi Van Niekerk" w:date="2025-08-27T08:32:00Z" w16du:dateUtc="2025-08-27T06:32:00Z">
              <w:r w:rsidRPr="00574B5B" w:rsidDel="00693103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146" w:author="Elandi Van Niekerk" w:date="2025-08-27T08:32:00Z" w16du:dateUtc="2025-08-27T06:32:00Z">
              <w:r w:rsidR="00693103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2016</w:t>
            </w:r>
            <w:ins w:id="147" w:author="Elandi Van Niekerk" w:date="2025-08-27T08:32:00Z" w16du:dateUtc="2025-08-27T06:32:00Z">
              <w:r w:rsidR="00693103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PEVuZE5vdGU+PENpdGU+PEF1dGhvcj5XZW5kZWw8L0F1dGhvcj48WWVhcj4yMDE2PC9ZZWFyPjxS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</w:instrTex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PEVuZE5vdGU+PENpdGU+PEF1dGhvcj5XZW5kZWw8L0F1dGhvcj48WWVhcj4yMDE2PC9ZZWFyPjxS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EN.CITE.DATA </w:instrText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41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F665D7" w14:textId="704B8009" w:rsidR="00807C2C" w:rsidRPr="00574B5B" w:rsidRDefault="00807C2C" w:rsidP="00807C2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187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ADD753" w14:textId="1B7BC76B" w:rsidR="00807C2C" w:rsidRPr="00574B5B" w:rsidRDefault="00807C2C" w:rsidP="00807C2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90.37 (87.75 , 92.99)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2A6C68" w14:textId="769E07F1" w:rsidR="00807C2C" w:rsidRPr="00574B5B" w:rsidRDefault="00807C2C" w:rsidP="00807C2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1.10 (1.04 , 1.15)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8DC924" w14:textId="27A3B1F9" w:rsidR="00807C2C" w:rsidRPr="00574B5B" w:rsidRDefault="00807C2C" w:rsidP="00807C2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0.46 (0.32 , 0.61)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6A517B" w14:textId="4DEF5607" w:rsidR="00807C2C" w:rsidRPr="00574B5B" w:rsidRDefault="00807C2C" w:rsidP="00807C2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1.11</w:t>
            </w:r>
          </w:p>
        </w:tc>
      </w:tr>
      <w:tr w:rsidR="00807C2C" w:rsidRPr="00574B5B" w14:paraId="028F3CA1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D863D99" w14:textId="053176B2" w:rsidR="00807C2C" w:rsidRPr="00574B5B" w:rsidRDefault="00807C2C" w:rsidP="00807C2C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Britz</w:t>
            </w:r>
            <w:ins w:id="148" w:author="Elandi Van Niekerk" w:date="2025-08-27T08:32:00Z" w16du:dateUtc="2025-08-27T06:32:00Z">
              <w:r w:rsidR="00693103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149" w:author="Elandi Van Niekerk" w:date="2025-08-27T08:32:00Z" w16du:dateUtc="2025-08-27T06:32:00Z">
              <w:r w:rsidRPr="00574B5B" w:rsidDel="00693103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150" w:author="Elandi Van Niekerk" w:date="2025-08-27T08:32:00Z" w16du:dateUtc="2025-08-27T06:32:00Z">
              <w:r w:rsidR="00693103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2017</w:t>
            </w:r>
            <w:ins w:id="151" w:author="Elandi Van Niekerk" w:date="2025-08-27T08:32:00Z" w16du:dateUtc="2025-08-27T06:32:00Z">
              <w:r w:rsidR="00693103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/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&lt;EndNote&gt;&lt;Cite&gt;&lt;Author&gt;Britz&lt;/Author&gt;&lt;Year&gt;2017&lt;/Year&gt;&lt;RecNum&gt;444&lt;/RecNum&gt;&lt;DisplayText&gt;&lt;style face="superscript"&gt;42&lt;/style&gt;&lt;/DisplayText&gt;&lt;record&gt;&lt;rec-number&gt;444&lt;/rec-number&gt;&lt;foreign-keys&gt;&lt;key app="EN" db-id="sewfx9sasdfs06ez5rapvtp9xzaarfxw5t22" timestamp="1733828649"&gt;444&lt;/key&gt;&lt;/foreign-keys&gt;&lt;ref-type name="Journal Article"&gt;17&lt;/ref-type&gt;&lt;contributors&gt;&lt;authors&gt;&lt;author&gt;Britz, MÓNica&lt;/author&gt;&lt;author&gt;Aznarez, Alicia&lt;/author&gt;&lt;author&gt;Santa, A. N. A.&lt;/author&gt;&lt;/authors&gt;&lt;/contributors&gt;&lt;titles&gt;&lt;title&gt;Desarrollo y validación de ecuaciones para estimar composición corporal en niños de 4 a 6 años de Uruguay&lt;/title&gt;&lt;secondary-title&gt;Revista chilena de nutrición&lt;/secondary-title&gt;&lt;/titles&gt;&lt;periodical&gt;&lt;full-title&gt;Revista chilena de nutrición&lt;/full-title&gt;&lt;/periodical&gt;&lt;pages&gt;9-9&lt;/pages&gt;&lt;volume&gt;44&lt;/volume&gt;&lt;dates&gt;&lt;year&gt;2017&lt;/year&gt;&lt;pub-dates&gt;&lt;date&gt;03/01&lt;/date&gt;&lt;/pub-dates&gt;&lt;/dates&gt;&lt;urls&gt;&lt;/urls&gt;&lt;electronic-resource-num&gt;10.4067/S0717-75182017000100009&lt;/electronic-resource-num&gt;&lt;/record&gt;&lt;/Cite&gt;&lt;/EndNote&gt;</w:instrText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42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F5DBE4" w14:textId="71C429B3" w:rsidR="00807C2C" w:rsidRPr="00574B5B" w:rsidRDefault="00807C2C" w:rsidP="00807C2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187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019458" w14:textId="0D80AC18" w:rsidR="00807C2C" w:rsidRPr="00574B5B" w:rsidRDefault="00807C2C" w:rsidP="00807C2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91.63 (89.33 , 93.93)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A4B7A1" w14:textId="1C56D622" w:rsidR="00807C2C" w:rsidRPr="00574B5B" w:rsidRDefault="00807C2C" w:rsidP="00807C2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1.07 (1.03 , 1.12)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257628" w14:textId="4A619FC8" w:rsidR="00807C2C" w:rsidRPr="00574B5B" w:rsidRDefault="00807C2C" w:rsidP="00807C2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1.08 (0.94 , 1.21)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3287C3" w14:textId="1E3B95CC" w:rsidR="00807C2C" w:rsidRPr="00574B5B" w:rsidRDefault="00807C2C" w:rsidP="00807C2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1.43</w:t>
            </w:r>
          </w:p>
        </w:tc>
      </w:tr>
      <w:tr w:rsidR="002D37BC" w:rsidRPr="00574B5B" w14:paraId="7A028E33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C159879" w14:textId="77777777" w:rsidR="002D37BC" w:rsidRPr="00574B5B" w:rsidRDefault="002D37BC" w:rsidP="00EF0D63">
            <w:pPr>
              <w:spacing w:line="360" w:lineRule="auto"/>
              <w:rPr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872556" w14:textId="77777777" w:rsidR="002D37BC" w:rsidRPr="00574B5B" w:rsidRDefault="002D37BC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B03ABF" w14:textId="77777777" w:rsidR="002D37BC" w:rsidRPr="00574B5B" w:rsidRDefault="002D37BC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CA7771" w14:textId="77777777" w:rsidR="002D37BC" w:rsidRPr="00574B5B" w:rsidRDefault="002D37BC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5523E3" w14:textId="77777777" w:rsidR="002D37BC" w:rsidRPr="00574B5B" w:rsidRDefault="002D37BC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4E7C47" w14:textId="77777777" w:rsidR="002D37BC" w:rsidRPr="00574B5B" w:rsidRDefault="002D37BC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</w:tr>
      <w:tr w:rsidR="002D37BC" w:rsidRPr="00574B5B" w14:paraId="12C0ECEA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F1635A2" w14:textId="77777777" w:rsidR="002D37BC" w:rsidRPr="00574B5B" w:rsidRDefault="002D37BC" w:rsidP="00EF0D63">
            <w:pPr>
              <w:spacing w:line="360" w:lineRule="auto"/>
              <w:rPr>
                <w:b/>
                <w:bCs/>
                <w:i/>
                <w:iCs/>
                <w:sz w:val="22"/>
                <w:szCs w:val="22"/>
                <w:lang w:eastAsia="en-GB"/>
              </w:rPr>
            </w:pPr>
            <w:r w:rsidRPr="00574B5B">
              <w:rPr>
                <w:b/>
                <w:bCs/>
                <w:i/>
                <w:iCs/>
                <w:sz w:val="22"/>
                <w:szCs w:val="22"/>
                <w:lang w:eastAsia="en-GB"/>
              </w:rPr>
              <w:t>BIA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14727A" w14:textId="77777777" w:rsidR="002D37BC" w:rsidRPr="00574B5B" w:rsidRDefault="002D37BC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787802" w14:textId="77777777" w:rsidR="002D37BC" w:rsidRPr="00574B5B" w:rsidRDefault="002D37BC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A0955A" w14:textId="77777777" w:rsidR="002D37BC" w:rsidRPr="00574B5B" w:rsidRDefault="002D37BC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8E997B" w14:textId="77777777" w:rsidR="002D37BC" w:rsidRPr="00574B5B" w:rsidRDefault="002D37BC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A2B9DC" w14:textId="77777777" w:rsidR="002D37BC" w:rsidRPr="00574B5B" w:rsidRDefault="002D37BC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</w:tr>
      <w:tr w:rsidR="00807C2C" w:rsidRPr="00574B5B" w14:paraId="693BDDEE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E4D8522" w14:textId="77777777" w:rsidR="00807C2C" w:rsidRPr="00574B5B" w:rsidRDefault="00807C2C" w:rsidP="00807C2C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BIA manufacturer equation*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F91EB3" w14:textId="501E4A08" w:rsidR="00807C2C" w:rsidRPr="00574B5B" w:rsidRDefault="00807C2C" w:rsidP="00807C2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186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1B9F74" w14:textId="350AE215" w:rsidR="00807C2C" w:rsidRPr="00574B5B" w:rsidRDefault="00807C2C" w:rsidP="00807C2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84.46 (80.36 , 88.57)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C10A98" w14:textId="7D901CE9" w:rsidR="00807C2C" w:rsidRPr="00574B5B" w:rsidRDefault="00807C2C" w:rsidP="00807C2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0.91 (0.85 , 0.96)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C040D0" w14:textId="1CB21C52" w:rsidR="00807C2C" w:rsidRPr="00574B5B" w:rsidRDefault="00807C2C" w:rsidP="00807C2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0.25 (0.07 , 0.44)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832C00" w14:textId="77F52B0F" w:rsidR="00807C2C" w:rsidRPr="00574B5B" w:rsidRDefault="00807C2C" w:rsidP="00807C2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1.30</w:t>
            </w:r>
          </w:p>
        </w:tc>
      </w:tr>
      <w:tr w:rsidR="00807C2C" w:rsidRPr="00574B5B" w14:paraId="77F304BC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8BDDCD0" w14:textId="4AA98D92" w:rsidR="00807C2C" w:rsidRPr="00574B5B" w:rsidRDefault="00807C2C" w:rsidP="00807C2C">
            <w:pPr>
              <w:spacing w:line="360" w:lineRule="auto"/>
              <w:rPr>
                <w:sz w:val="22"/>
                <w:szCs w:val="22"/>
                <w:lang w:eastAsia="en-GB"/>
              </w:rPr>
            </w:pPr>
            <w:proofErr w:type="spellStart"/>
            <w:r w:rsidRPr="00574B5B">
              <w:rPr>
                <w:sz w:val="22"/>
                <w:szCs w:val="22"/>
                <w:lang w:eastAsia="en-GB"/>
              </w:rPr>
              <w:t>Deurenberg</w:t>
            </w:r>
            <w:proofErr w:type="spellEnd"/>
            <w:ins w:id="152" w:author="Elandi Van Niekerk" w:date="2025-08-27T08:51:00Z" w16du:dateUtc="2025-08-27T06:51:00Z">
              <w:r w:rsidR="00726911">
                <w:rPr>
                  <w:sz w:val="22"/>
                  <w:szCs w:val="22"/>
                  <w:lang w:eastAsia="en-GB"/>
                </w:rPr>
                <w:t xml:space="preserve"> et al.</w:t>
              </w:r>
            </w:ins>
            <w:del w:id="153" w:author="Elandi Van Niekerk" w:date="2025-08-27T08:51:00Z" w16du:dateUtc="2025-08-27T06:51:00Z">
              <w:r w:rsidRPr="00574B5B" w:rsidDel="00726911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154" w:author="Elandi Van Niekerk" w:date="2025-08-27T08:51:00Z" w16du:dateUtc="2025-08-27T06:51:00Z">
              <w:r w:rsidR="00726911">
                <w:rPr>
                  <w:sz w:val="22"/>
                  <w:szCs w:val="22"/>
                  <w:lang w:eastAsia="en-GB"/>
                </w:rPr>
                <w:t xml:space="preserve"> (</w:t>
              </w:r>
            </w:ins>
            <w:r w:rsidRPr="00574B5B">
              <w:rPr>
                <w:sz w:val="22"/>
                <w:szCs w:val="22"/>
                <w:lang w:eastAsia="en-GB"/>
              </w:rPr>
              <w:t>1991</w:t>
            </w:r>
            <w:ins w:id="155" w:author="Elandi Van Niekerk" w:date="2025-08-27T08:51:00Z" w16du:dateUtc="2025-08-27T06:51:00Z">
              <w:r w:rsidR="00726911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/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&lt;EndNote&gt;&lt;Cite&gt;&lt;Author&gt;Deurenberg&lt;/Author&gt;&lt;Year&gt;1991&lt;/Year&gt;&lt;RecNum&gt;447&lt;/RecNum&gt;&lt;DisplayText&gt;&lt;style face="superscript"&gt;43&lt;/style&gt;&lt;/DisplayText&gt;&lt;record&gt;&lt;rec-number&gt;447&lt;/rec-number&gt;&lt;foreign-keys&gt;&lt;key app="EN" db-id="sewfx9sasdfs06ez5rapvtp9xzaarfxw5t22" timestamp="1733828815"&gt;447&lt;/key&gt;&lt;/foreign-keys&gt;&lt;ref-type name="Journal Article"&gt;17&lt;/ref-type&gt;&lt;contributors&gt;&lt;authors&gt;&lt;author&gt;Deurenberg, P.&lt;/author&gt;&lt;author&gt;van der Kooy, K.&lt;/author&gt;&lt;author&gt;Leenen, R.&lt;/author&gt;&lt;author&gt;Weststrate, J. A.&lt;/author&gt;&lt;author&gt;Seidell, J. C.&lt;/author&gt;&lt;/authors&gt;&lt;/contributors&gt;&lt;auth-address&gt;Department of Human Nutrition, Agricultural University, Wageningen, The Netherlands.&lt;/auth-address&gt;&lt;titles&gt;&lt;title&gt;Sex and age specific prediction formulas for estimating body composition from bioelectrical impedance: a cross-validation study&lt;/title&gt;&lt;secondary-title&gt;Int J Obes&lt;/secondary-title&gt;&lt;/titles&gt;&lt;periodical&gt;&lt;full-title&gt;Int J Obes&lt;/full-title&gt;&lt;abbr-1&gt;International journal of obesity (2005)&lt;/abbr-1&gt;&lt;/periodical&gt;&lt;pages&gt;17-25&lt;/pages&gt;&lt;volume&gt;15&lt;/volume&gt;&lt;number&gt;1&lt;/number&gt;&lt;keywords&gt;&lt;keyword&gt;Adolescent&lt;/keyword&gt;&lt;keyword&gt;Adult&lt;/keyword&gt;&lt;keyword&gt;Age Factors&lt;/keyword&gt;&lt;keyword&gt;Aged&lt;/keyword&gt;&lt;keyword&gt;Aged, 80 and over&lt;/keyword&gt;&lt;keyword&gt;*Body Composition&lt;/keyword&gt;&lt;keyword&gt;Child&lt;/keyword&gt;&lt;keyword&gt;Cross-Sectional Studies&lt;/keyword&gt;&lt;keyword&gt;Electric Conductivity&lt;/keyword&gt;&lt;keyword&gt;Female&lt;/keyword&gt;&lt;keyword&gt;Humans&lt;/keyword&gt;&lt;keyword&gt;Male&lt;/keyword&gt;&lt;keyword&gt;Mathematics&lt;/keyword&gt;&lt;keyword&gt;Middle Aged&lt;/keyword&gt;&lt;keyword&gt;Regression Analysis&lt;/keyword&gt;&lt;keyword&gt;Reproducibility of Results&lt;/keyword&gt;&lt;keyword&gt;Sex Factors&lt;/keyword&gt;&lt;/keywords&gt;&lt;dates&gt;&lt;year&gt;1991&lt;/year&gt;&lt;pub-dates&gt;&lt;date&gt;Jan&lt;/date&gt;&lt;/pub-dates&gt;&lt;/dates&gt;&lt;accession-num&gt;2010255&lt;/accession-num&gt;&lt;urls&gt;&lt;related-urls&gt;&lt;url&gt;https://www.ncbi.nlm.nih.gov/pubmed/2010255&lt;/url&gt;&lt;/related-urls&gt;&lt;/urls&gt;&lt;/record&gt;&lt;/Cite&gt;&lt;/EndNote&gt;</w:instrText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43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CCD9DF" w14:textId="688C3290" w:rsidR="00807C2C" w:rsidRPr="00574B5B" w:rsidRDefault="00807C2C" w:rsidP="00807C2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187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CF36B2" w14:textId="657CBC91" w:rsidR="00807C2C" w:rsidRPr="00574B5B" w:rsidRDefault="00807C2C" w:rsidP="00807C2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90.70 (88.16 , 93.24)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724014" w14:textId="7D5AE2FC" w:rsidR="00807C2C" w:rsidRPr="00574B5B" w:rsidRDefault="00807C2C" w:rsidP="00807C2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1.32 (1.26 , 1.39)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110AF2" w14:textId="22C2D55C" w:rsidR="00807C2C" w:rsidRPr="00574B5B" w:rsidRDefault="00807C2C" w:rsidP="00807C2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0.24 (0.07 , 0.42)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DDAAEC" w14:textId="277FEEFC" w:rsidR="00807C2C" w:rsidRPr="00574B5B" w:rsidRDefault="00807C2C" w:rsidP="00807C2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1.23</w:t>
            </w:r>
          </w:p>
        </w:tc>
      </w:tr>
      <w:tr w:rsidR="00807C2C" w:rsidRPr="00574B5B" w14:paraId="78E8EBFC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1099ACE" w14:textId="61398F87" w:rsidR="00807C2C" w:rsidRPr="00574B5B" w:rsidRDefault="00807C2C" w:rsidP="00807C2C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Horlick</w:t>
            </w:r>
            <w:ins w:id="156" w:author="Elandi Van Niekerk" w:date="2025-08-27T08:51:00Z" w16du:dateUtc="2025-08-27T06:51:00Z">
              <w:r w:rsidR="00726911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157" w:author="Elandi Van Niekerk" w:date="2025-08-27T08:51:00Z" w16du:dateUtc="2025-08-27T06:51:00Z">
              <w:r w:rsidRPr="00574B5B" w:rsidDel="00726911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158" w:author="Elandi Van Niekerk" w:date="2025-08-27T08:51:00Z" w16du:dateUtc="2025-08-27T06:51:00Z">
              <w:r w:rsidR="00726911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2002</w:t>
            </w:r>
            <w:ins w:id="159" w:author="Elandi Van Niekerk" w:date="2025-08-27T08:51:00Z" w16du:dateUtc="2025-08-27T06:51:00Z">
              <w:r w:rsidR="00726911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PEVuZE5vdGU+PENpdGU+PEF1dGhvcj5Ib3JsaWNrPC9BdXRob3I+PFllYXI+MjAwMjwvWWVhcj48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</w:instrTex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PEVuZE5vdGU+PENpdGU+PEF1dGhvcj5Ib3JsaWNrPC9BdXRob3I+PFllYXI+MjAwMjwvWWVhcj48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EN.CITE.DATA </w:instrText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44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84AA14" w14:textId="07F719ED" w:rsidR="00807C2C" w:rsidRPr="00574B5B" w:rsidRDefault="00807C2C" w:rsidP="00807C2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187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7D818F" w14:textId="2DAA514C" w:rsidR="00807C2C" w:rsidRPr="00574B5B" w:rsidRDefault="00807C2C" w:rsidP="00807C2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90.51 (87.92 , 93.10)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DFF894" w14:textId="79FD8CEC" w:rsidR="00807C2C" w:rsidRPr="00574B5B" w:rsidRDefault="00807C2C" w:rsidP="00807C2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0.90 (0.86 , 0.95)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50375B" w14:textId="0F144268" w:rsidR="00807C2C" w:rsidRPr="00574B5B" w:rsidRDefault="00807C2C" w:rsidP="00807C2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3.25 (3.10 , 3.40)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885FC" w14:textId="17444F40" w:rsidR="00807C2C" w:rsidRPr="00574B5B" w:rsidRDefault="00807C2C" w:rsidP="00807C2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3.41</w:t>
            </w:r>
          </w:p>
        </w:tc>
      </w:tr>
      <w:tr w:rsidR="00807C2C" w:rsidRPr="00574B5B" w14:paraId="61F330CD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AB221C7" w14:textId="48A57815" w:rsidR="00807C2C" w:rsidRPr="00574B5B" w:rsidRDefault="00807C2C" w:rsidP="00807C2C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Wickramasinghe</w:t>
            </w:r>
            <w:ins w:id="160" w:author="Elandi Van Niekerk" w:date="2025-08-27T08:51:00Z" w16du:dateUtc="2025-08-27T06:51:00Z">
              <w:r w:rsidR="00726911">
                <w:rPr>
                  <w:sz w:val="22"/>
                  <w:szCs w:val="22"/>
                  <w:lang w:eastAsia="en-GB"/>
                </w:rPr>
                <w:t xml:space="preserve"> et </w:t>
              </w:r>
            </w:ins>
            <w:ins w:id="161" w:author="Elandi Van Niekerk" w:date="2025-08-27T08:52:00Z" w16du:dateUtc="2025-08-27T06:52:00Z">
              <w:r w:rsidR="00726911">
                <w:rPr>
                  <w:sz w:val="22"/>
                  <w:szCs w:val="22"/>
                  <w:lang w:eastAsia="en-GB"/>
                </w:rPr>
                <w:t xml:space="preserve">al. </w:t>
              </w:r>
            </w:ins>
            <w:del w:id="162" w:author="Elandi Van Niekerk" w:date="2025-08-27T08:51:00Z" w16du:dateUtc="2025-08-27T06:51:00Z">
              <w:r w:rsidRPr="00574B5B" w:rsidDel="00726911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163" w:author="Elandi Van Niekerk" w:date="2025-08-27T08:52:00Z" w16du:dateUtc="2025-08-27T06:52:00Z">
              <w:r w:rsidR="00726911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2008</w:t>
            </w:r>
            <w:ins w:id="164" w:author="Elandi Van Niekerk" w:date="2025-08-27T08:52:00Z" w16du:dateUtc="2025-08-27T06:52:00Z">
              <w:r w:rsidR="00726911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PEVuZE5vdGU+PENpdGU+PEF1dGhvcj5XaWNrcmFtYXNpbmdoZTwvQXV0aG9yPjxZZWFyPjIwMDg8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</w:instrTex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PEVuZE5vdGU+PENpdGU+PEF1dGhvcj5XaWNrcmFtYXNpbmdoZTwvQXV0aG9yPjxZZWFyPjIwMDg8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EN.CITE.DATA </w:instrText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45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C69341" w14:textId="32A0F7F5" w:rsidR="00807C2C" w:rsidRPr="00574B5B" w:rsidRDefault="00807C2C" w:rsidP="00807C2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187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0BF4C9" w14:textId="64554433" w:rsidR="00807C2C" w:rsidRPr="00574B5B" w:rsidRDefault="00807C2C" w:rsidP="00807C2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90.14 (87.45 , 92.82)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BAAA7E" w14:textId="36263C55" w:rsidR="00807C2C" w:rsidRPr="00574B5B" w:rsidRDefault="00807C2C" w:rsidP="00807C2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1.02 (0.97 , 1.07)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2B9E10" w14:textId="73E5609E" w:rsidR="00807C2C" w:rsidRPr="00574B5B" w:rsidRDefault="00807C2C" w:rsidP="00807C2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-0.77 (-0.91 , -0.62)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5B69B6" w14:textId="41B88223" w:rsidR="00807C2C" w:rsidRPr="00574B5B" w:rsidRDefault="00807C2C" w:rsidP="00807C2C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1.25</w:t>
            </w:r>
          </w:p>
        </w:tc>
      </w:tr>
      <w:tr w:rsidR="00574B5B" w:rsidRPr="00574B5B" w14:paraId="1CC3D9D9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49A40DDA" w14:textId="2F4C662D" w:rsidR="00574B5B" w:rsidRPr="00574B5B" w:rsidRDefault="00574B5B" w:rsidP="00574B5B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Khan</w:t>
            </w:r>
            <w:ins w:id="165" w:author="Elandi Van Niekerk" w:date="2025-08-27T08:52:00Z" w16du:dateUtc="2025-08-27T06:52:00Z">
              <w:r w:rsidR="00726911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166" w:author="Elandi Van Niekerk" w:date="2025-08-27T08:52:00Z" w16du:dateUtc="2025-08-27T06:52:00Z">
              <w:r w:rsidRPr="00574B5B" w:rsidDel="00726911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167" w:author="Elandi Van Niekerk" w:date="2025-08-27T08:52:00Z" w16du:dateUtc="2025-08-27T06:52:00Z">
              <w:r w:rsidR="00726911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2012</w:t>
            </w:r>
            <w:ins w:id="168" w:author="Elandi Van Niekerk" w:date="2025-08-27T08:52:00Z" w16du:dateUtc="2025-08-27T06:52:00Z">
              <w:r w:rsidR="00726911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/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&lt;EndNote&gt;&lt;Cite&gt;&lt;Author&gt;Khan&lt;/Author&gt;&lt;Year&gt;2012&lt;/Year&gt;&lt;RecNum&gt;336&lt;/RecNum&gt;&lt;DisplayText&gt;&lt;style face="superscript"&gt;46&lt;/style&gt;&lt;/DisplayText&gt;&lt;record&gt;&lt;rec-number&gt;336&lt;/rec-number&gt;&lt;foreign-keys&gt;&lt;key app="EN" db-id="sewfx9sasdfs06ez5rapvtp9xzaarfxw5t22" timestamp="1713952051"&gt;336&lt;/key&gt;&lt;/foreign-keys&gt;&lt;ref-type name="Journal Article"&gt;17&lt;/ref-type&gt;&lt;contributors&gt;&lt;authors&gt;&lt;author&gt;Khan, A. I.&lt;/author&gt;&lt;author&gt;Hawkesworth, S.&lt;/author&gt;&lt;author&gt;Hawlader, M. D.&lt;/author&gt;&lt;author&gt;El Arifeen, S.&lt;/author&gt;&lt;author&gt;Moore, S.&lt;/author&gt;&lt;author&gt;Hills, A. P.&lt;/author&gt;&lt;author&gt;Wells, J. C.&lt;/author&gt;&lt;author&gt;Persson, L. A.&lt;/author&gt;&lt;author&gt;Kabir, I.&lt;/author&gt;&lt;/authors&gt;&lt;/contributors&gt;&lt;auth-address&gt;icddr,b, GPO Box 128, Dhaka 1000, Bangladesh. ashrafk@icddrb.org&lt;/auth-address&gt;&lt;titles&gt;&lt;title&gt;Body composition of Bangladeshi children: comparison and development of leg-to-leg bioelectrical impedance equation&lt;/title&gt;&lt;secondary-title&gt;J Health Popul Nutr&lt;/secondary-title&gt;&lt;/titles&gt;&lt;periodical&gt;&lt;full-title&gt;J Health Popul Nutr&lt;/full-title&gt;&lt;/periodical&gt;&lt;pages&gt;281-90&lt;/pages&gt;&lt;volume&gt;30&lt;/volume&gt;&lt;number&gt;3&lt;/number&gt;&lt;keywords&gt;&lt;keyword&gt;Algorithms&lt;/keyword&gt;&lt;keyword&gt;Anthropometry/instrumentation/*methods&lt;/keyword&gt;&lt;keyword&gt;Bangladesh&lt;/keyword&gt;&lt;keyword&gt;*Body Composition&lt;/keyword&gt;&lt;keyword&gt;Child&lt;/keyword&gt;&lt;keyword&gt;Child, Preschool&lt;/keyword&gt;&lt;keyword&gt;Electric Impedance&lt;/keyword&gt;&lt;keyword&gt;Female&lt;/keyword&gt;&lt;keyword&gt;Follow-Up Studies&lt;/keyword&gt;&lt;keyword&gt;Humans&lt;/keyword&gt;&lt;keyword&gt;Leg&lt;/keyword&gt;&lt;keyword&gt;Male&lt;/keyword&gt;&lt;keyword&gt;Rural Health/ethnology&lt;/keyword&gt;&lt;/keywords&gt;&lt;dates&gt;&lt;year&gt;2012&lt;/year&gt;&lt;pub-dates&gt;&lt;date&gt;Sep&lt;/date&gt;&lt;/pub-dates&gt;&lt;/dates&gt;&lt;isbn&gt;1606-0997 (Print)&amp;#xD;2072-1315 (Electronic)&amp;#xD;1606-0997 (Linking)&lt;/isbn&gt;&lt;accession-num&gt;23082630&lt;/accession-num&gt;&lt;urls&gt;&lt;related-urls&gt;&lt;url&gt;https://www.ncbi.nlm.nih.gov/pubmed/23082630&lt;/url&gt;&lt;/related-urls&gt;&lt;/urls&gt;&lt;custom2&gt;PMC3489944&lt;/custom2&gt;&lt;electronic-resource-num&gt;10.3329/jhpn.v30i3.12291&lt;/electronic-resource-num&gt;&lt;/record&gt;&lt;/Cite&gt;&lt;/EndNote&gt;</w:instrText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46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5B434D2" w14:textId="0D214958" w:rsidR="00574B5B" w:rsidRPr="00574B5B" w:rsidRDefault="00574B5B" w:rsidP="00574B5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187</w:t>
            </w: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D5B20D9" w14:textId="51075F4D" w:rsidR="00574B5B" w:rsidRPr="00574B5B" w:rsidRDefault="00574B5B" w:rsidP="00574B5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54.32 (44.66 , 63.97)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C080664" w14:textId="22DFFEDE" w:rsidR="00574B5B" w:rsidRPr="00574B5B" w:rsidRDefault="00574B5B" w:rsidP="00574B5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0.79 (0.68 , 0.89)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AE9F0D6" w14:textId="064141B9" w:rsidR="00574B5B" w:rsidRPr="00574B5B" w:rsidRDefault="00574B5B" w:rsidP="00574B5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1.99 (1.67 , 2.31)</w:t>
            </w:r>
          </w:p>
        </w:tc>
        <w:tc>
          <w:tcPr>
            <w:tcW w:w="852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BC918A8" w14:textId="10831D18" w:rsidR="00574B5B" w:rsidRPr="00574B5B" w:rsidRDefault="00574B5B" w:rsidP="00574B5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2.99</w:t>
            </w:r>
          </w:p>
        </w:tc>
      </w:tr>
      <w:tr w:rsidR="00574B5B" w:rsidRPr="00574B5B" w14:paraId="4D859352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91434" w14:textId="168AF6B4" w:rsidR="00574B5B" w:rsidRPr="00574B5B" w:rsidRDefault="00574B5B" w:rsidP="00574B5B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Ramírez</w:t>
            </w:r>
            <w:ins w:id="169" w:author="Elandi Van Niekerk" w:date="2025-08-27T08:52:00Z" w16du:dateUtc="2025-08-27T06:52:00Z">
              <w:r w:rsidR="00726911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170" w:author="Elandi Van Niekerk" w:date="2025-08-27T08:52:00Z" w16du:dateUtc="2025-08-27T06:52:00Z">
              <w:r w:rsidRPr="00574B5B" w:rsidDel="00726911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171" w:author="Elandi Van Niekerk" w:date="2025-08-27T08:52:00Z" w16du:dateUtc="2025-08-27T06:52:00Z">
              <w:r w:rsidR="00726911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2012</w:t>
            </w:r>
            <w:ins w:id="172" w:author="Elandi Van Niekerk" w:date="2025-08-27T08:52:00Z" w16du:dateUtc="2025-08-27T06:52:00Z">
              <w:r w:rsidR="00726911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PEVuZE5vdGU+PENpdGU+PEF1dGhvcj5SYW3DrXJlejwvQXV0aG9yPjxZZWFyPjIwMTI8L1llYXI+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</w:instrTex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PEVuZE5vdGU+PENpdGU+PEF1dGhvcj5SYW3DrXJlejwvQXV0aG9yPjxZZWFyPjIwMTI8L1llYXI+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EN.CITE.DATA </w:instrText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40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D8D579" w14:textId="10FFCEC1" w:rsidR="00574B5B" w:rsidRPr="00574B5B" w:rsidRDefault="00574B5B" w:rsidP="00574B5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187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8260D8" w14:textId="40AB7BF5" w:rsidR="00574B5B" w:rsidRPr="00574B5B" w:rsidRDefault="00574B5B" w:rsidP="00574B5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87.09 (83.64 , 90.55)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CA08CC" w14:textId="0DBF488A" w:rsidR="00574B5B" w:rsidRPr="00574B5B" w:rsidRDefault="00574B5B" w:rsidP="00574B5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1.03 (0.98 , 1.09)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C05B24" w14:textId="7E4E8423" w:rsidR="00574B5B" w:rsidRPr="00574B5B" w:rsidRDefault="00574B5B" w:rsidP="00574B5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0.61 (0.45 , 0.78)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755689" w14:textId="253020C9" w:rsidR="00574B5B" w:rsidRPr="00574B5B" w:rsidRDefault="00574B5B" w:rsidP="00574B5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</w:rPr>
              <w:t>1.29</w:t>
            </w:r>
          </w:p>
        </w:tc>
      </w:tr>
    </w:tbl>
    <w:p w14:paraId="7E88C548" w14:textId="77777777" w:rsidR="002D37BC" w:rsidRDefault="002D37BC" w:rsidP="000E4BB3">
      <w:pPr>
        <w:rPr>
          <w:lang w:val="en-US"/>
        </w:rPr>
      </w:pPr>
    </w:p>
    <w:p w14:paraId="7D8516B9" w14:textId="37A1B1E7" w:rsidR="000E4BB3" w:rsidRDefault="000E4BB3" w:rsidP="000E4BB3">
      <w:pPr>
        <w:rPr>
          <w:sz w:val="20"/>
          <w:szCs w:val="20"/>
          <w:lang w:val="en-US"/>
        </w:rPr>
      </w:pPr>
      <w:r w:rsidRPr="00E17FC5">
        <w:rPr>
          <w:sz w:val="20"/>
          <w:szCs w:val="20"/>
          <w:lang w:val="en-US"/>
        </w:rPr>
        <w:t xml:space="preserve">Footnote: *BIA relates to FM assessed by the BIA </w:t>
      </w:r>
      <w:r w:rsidRPr="00A9094D">
        <w:rPr>
          <w:sz w:val="20"/>
          <w:szCs w:val="20"/>
          <w:lang w:val="en-US"/>
        </w:rPr>
        <w:t>manufacturer</w:t>
      </w:r>
      <w:r>
        <w:rPr>
          <w:sz w:val="20"/>
          <w:szCs w:val="20"/>
          <w:lang w:val="en-US"/>
        </w:rPr>
        <w:t>s</w:t>
      </w:r>
      <w:r w:rsidRPr="00A9094D">
        <w:rPr>
          <w:sz w:val="20"/>
          <w:szCs w:val="20"/>
          <w:lang w:val="en-US"/>
        </w:rPr>
        <w:t xml:space="preserve"> </w:t>
      </w:r>
      <w:r w:rsidRPr="00E17FC5">
        <w:rPr>
          <w:sz w:val="20"/>
          <w:szCs w:val="20"/>
          <w:lang w:val="en-US"/>
        </w:rPr>
        <w:t xml:space="preserve">model into the Bodystat1500MDD, </w:t>
      </w:r>
      <w:proofErr w:type="spellStart"/>
      <w:r w:rsidRPr="00E17FC5">
        <w:rPr>
          <w:sz w:val="20"/>
          <w:szCs w:val="20"/>
          <w:lang w:val="en-US"/>
        </w:rPr>
        <w:t>MultiScan</w:t>
      </w:r>
      <w:proofErr w:type="spellEnd"/>
      <w:r w:rsidRPr="00E17FC5">
        <w:rPr>
          <w:sz w:val="20"/>
          <w:szCs w:val="20"/>
          <w:lang w:val="en-US"/>
        </w:rPr>
        <w:t xml:space="preserve"> 5000 software</w:t>
      </w:r>
    </w:p>
    <w:p w14:paraId="5AA92CD4" w14:textId="77777777" w:rsidR="000E4BB3" w:rsidRDefault="000E4BB3" w:rsidP="000E4BB3">
      <w:pPr>
        <w:rPr>
          <w:lang w:val="en-US"/>
        </w:rPr>
      </w:pPr>
    </w:p>
    <w:p w14:paraId="048AD9B0" w14:textId="77777777" w:rsidR="008C7B2D" w:rsidRDefault="008C7B2D" w:rsidP="000E4BB3">
      <w:pPr>
        <w:rPr>
          <w:lang w:val="en-US"/>
        </w:rPr>
      </w:pPr>
    </w:p>
    <w:p w14:paraId="21C71AB6" w14:textId="1DB31CFD" w:rsidR="008C7B2D" w:rsidRPr="000A6D6E" w:rsidRDefault="008C7B2D" w:rsidP="008C7B2D">
      <w:pPr>
        <w:rPr>
          <w:lang w:val="en-US"/>
        </w:rPr>
      </w:pPr>
      <w:r w:rsidRPr="000A6D6E">
        <w:rPr>
          <w:lang w:val="en-US"/>
        </w:rPr>
        <w:lastRenderedPageBreak/>
        <w:t xml:space="preserve">Supplementary Table </w:t>
      </w:r>
      <w:r>
        <w:rPr>
          <w:lang w:val="en-US"/>
        </w:rPr>
        <w:t>4</w:t>
      </w:r>
      <w:r w:rsidRPr="000A6D6E">
        <w:rPr>
          <w:lang w:val="en-US"/>
        </w:rPr>
        <w:t xml:space="preserve">: </w:t>
      </w:r>
      <w:r w:rsidRPr="000E4BB3">
        <w:rPr>
          <w:lang w:val="en-US"/>
        </w:rPr>
        <w:t>Performance statistics of all equations for estimation of fat mass in kilograms</w:t>
      </w:r>
      <w:r>
        <w:rPr>
          <w:lang w:val="en-US"/>
        </w:rPr>
        <w:t xml:space="preserve"> amongst </w:t>
      </w:r>
      <w:r w:rsidR="007E4639">
        <w:rPr>
          <w:lang w:val="en-US"/>
        </w:rPr>
        <w:t>5-6</w:t>
      </w:r>
      <w:ins w:id="173" w:author="Elandi Van Niekerk" w:date="2025-08-27T08:57:00Z" w16du:dateUtc="2025-08-27T06:57:00Z">
        <w:r w:rsidR="00C36F91">
          <w:rPr>
            <w:lang w:val="en-US"/>
          </w:rPr>
          <w:t>-</w:t>
        </w:r>
      </w:ins>
      <w:del w:id="174" w:author="Elandi Van Niekerk" w:date="2025-08-27T08:57:00Z" w16du:dateUtc="2025-08-27T06:57:00Z">
        <w:r w:rsidR="007E4639" w:rsidDel="00C36F91">
          <w:rPr>
            <w:lang w:val="en-US"/>
          </w:rPr>
          <w:delText xml:space="preserve"> </w:delText>
        </w:r>
      </w:del>
      <w:r w:rsidR="007E4639">
        <w:rPr>
          <w:lang w:val="en-US"/>
        </w:rPr>
        <w:t>year</w:t>
      </w:r>
      <w:ins w:id="175" w:author="Elandi Van Niekerk" w:date="2025-08-27T08:57:00Z" w16du:dateUtc="2025-08-27T06:57:00Z">
        <w:r w:rsidR="00C36F91">
          <w:rPr>
            <w:lang w:val="en-US"/>
          </w:rPr>
          <w:t>-</w:t>
        </w:r>
      </w:ins>
      <w:del w:id="176" w:author="Elandi Van Niekerk" w:date="2025-08-27T08:57:00Z" w16du:dateUtc="2025-08-27T06:57:00Z">
        <w:r w:rsidR="007E4639" w:rsidDel="00C36F91">
          <w:rPr>
            <w:lang w:val="en-US"/>
          </w:rPr>
          <w:delText xml:space="preserve"> </w:delText>
        </w:r>
      </w:del>
      <w:r w:rsidR="007E4639">
        <w:rPr>
          <w:lang w:val="en-US"/>
        </w:rPr>
        <w:t>olds</w:t>
      </w:r>
    </w:p>
    <w:tbl>
      <w:tblPr>
        <w:tblpPr w:leftFromText="180" w:rightFromText="180" w:vertAnchor="page" w:horzAnchor="margin" w:tblpY="2221"/>
        <w:tblW w:w="11200" w:type="dxa"/>
        <w:tblLook w:val="04A0" w:firstRow="1" w:lastRow="0" w:firstColumn="1" w:lastColumn="0" w:noHBand="0" w:noVBand="1"/>
      </w:tblPr>
      <w:tblGrid>
        <w:gridCol w:w="3119"/>
        <w:gridCol w:w="709"/>
        <w:gridCol w:w="2409"/>
        <w:gridCol w:w="1985"/>
        <w:gridCol w:w="2126"/>
        <w:gridCol w:w="852"/>
      </w:tblGrid>
      <w:tr w:rsidR="008C7B2D" w:rsidRPr="00574B5B" w14:paraId="30F31FED" w14:textId="77777777" w:rsidTr="0068213B">
        <w:trPr>
          <w:trHeight w:val="321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879FA" w14:textId="77777777" w:rsidR="008C7B2D" w:rsidRPr="00574B5B" w:rsidRDefault="008C7B2D" w:rsidP="0068213B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Fat Mass Equation</w:t>
            </w:r>
          </w:p>
          <w:p w14:paraId="534C5F0F" w14:textId="77777777" w:rsidR="008C7B2D" w:rsidRPr="00574B5B" w:rsidRDefault="008C7B2D" w:rsidP="0068213B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Author, year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E7AA60" w14:textId="77777777" w:rsidR="008C7B2D" w:rsidRPr="00574B5B" w:rsidRDefault="008C7B2D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N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7FFC3D" w14:textId="77777777" w:rsidR="008C7B2D" w:rsidRPr="00574B5B" w:rsidRDefault="008C7B2D" w:rsidP="0068213B">
            <w:pPr>
              <w:spacing w:line="360" w:lineRule="auto"/>
              <w:jc w:val="center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R</w:t>
            </w:r>
            <w:r w:rsidRPr="00574B5B">
              <w:rPr>
                <w:sz w:val="22"/>
                <w:szCs w:val="22"/>
                <w:vertAlign w:val="superscript"/>
                <w:lang w:eastAsia="en-GB"/>
              </w:rPr>
              <w:t>2</w:t>
            </w:r>
            <w:r w:rsidRPr="00574B5B">
              <w:rPr>
                <w:sz w:val="22"/>
                <w:szCs w:val="22"/>
                <w:lang w:eastAsia="en-GB"/>
              </w:rPr>
              <w:t xml:space="preserve"> (%)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FCA86C" w14:textId="77777777" w:rsidR="008C7B2D" w:rsidRPr="00574B5B" w:rsidRDefault="008C7B2D" w:rsidP="0068213B">
            <w:pPr>
              <w:spacing w:line="360" w:lineRule="auto"/>
              <w:jc w:val="center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Calibration Slope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5FF2B" w14:textId="77777777" w:rsidR="008C7B2D" w:rsidRPr="00574B5B" w:rsidRDefault="008C7B2D" w:rsidP="0068213B">
            <w:pPr>
              <w:spacing w:line="360" w:lineRule="auto"/>
              <w:jc w:val="center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Calibration-in-the-large (kg)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AAD67C" w14:textId="77777777" w:rsidR="008C7B2D" w:rsidRPr="00574B5B" w:rsidRDefault="008C7B2D" w:rsidP="0068213B">
            <w:pPr>
              <w:spacing w:line="360" w:lineRule="auto"/>
              <w:jc w:val="center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RMSE (kg)</w:t>
            </w:r>
          </w:p>
        </w:tc>
      </w:tr>
      <w:tr w:rsidR="008C7B2D" w:rsidRPr="00574B5B" w14:paraId="4BE6B0B9" w14:textId="77777777" w:rsidTr="0068213B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A1C9402" w14:textId="77777777" w:rsidR="008C7B2D" w:rsidRPr="00574B5B" w:rsidRDefault="008C7B2D" w:rsidP="0068213B">
            <w:pPr>
              <w:spacing w:line="360" w:lineRule="auto"/>
              <w:jc w:val="left"/>
              <w:rPr>
                <w:b/>
                <w:bCs/>
                <w:i/>
                <w:iCs/>
                <w:sz w:val="22"/>
                <w:szCs w:val="22"/>
                <w:lang w:eastAsia="en-GB"/>
              </w:rPr>
            </w:pPr>
            <w:r w:rsidRPr="00574B5B">
              <w:rPr>
                <w:b/>
                <w:bCs/>
                <w:i/>
                <w:iCs/>
                <w:sz w:val="22"/>
                <w:szCs w:val="22"/>
                <w:lang w:eastAsia="en-GB"/>
              </w:rPr>
              <w:t>Basic Anthropometry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670F2B" w14:textId="77777777" w:rsidR="008C7B2D" w:rsidRPr="00574B5B" w:rsidRDefault="008C7B2D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BDBF35" w14:textId="77777777" w:rsidR="008C7B2D" w:rsidRPr="00574B5B" w:rsidRDefault="008C7B2D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5D4540" w14:textId="77777777" w:rsidR="008C7B2D" w:rsidRPr="00574B5B" w:rsidRDefault="008C7B2D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36586E" w14:textId="77777777" w:rsidR="008C7B2D" w:rsidRPr="00574B5B" w:rsidRDefault="008C7B2D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EB45EF" w14:textId="77777777" w:rsidR="008C7B2D" w:rsidRPr="00574B5B" w:rsidRDefault="008C7B2D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</w:tr>
      <w:tr w:rsidR="00352A5E" w:rsidRPr="00574B5B" w14:paraId="0E7740F3" w14:textId="77777777" w:rsidTr="0068213B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C168D4F" w14:textId="44474B17" w:rsidR="00352A5E" w:rsidRPr="00574B5B" w:rsidRDefault="00352A5E" w:rsidP="0068213B">
            <w:pPr>
              <w:spacing w:line="360" w:lineRule="auto"/>
              <w:jc w:val="lef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Hudda</w:t>
            </w:r>
            <w:ins w:id="177" w:author="Elandi Van Niekerk" w:date="2025-08-27T08:52:00Z" w16du:dateUtc="2025-08-27T06:52:00Z">
              <w:r w:rsidR="00F201EC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178" w:author="Elandi Van Niekerk" w:date="2025-08-27T08:52:00Z" w16du:dateUtc="2025-08-27T06:52:00Z">
              <w:r w:rsidRPr="00574B5B" w:rsidDel="00F201EC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179" w:author="Elandi Van Niekerk" w:date="2025-08-27T08:52:00Z" w16du:dateUtc="2025-08-27T06:52:00Z">
              <w:r w:rsidR="00F201EC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2019</w:t>
            </w:r>
            <w:ins w:id="180" w:author="Elandi Van Niekerk" w:date="2025-08-27T08:52:00Z" w16du:dateUtc="2025-08-27T06:52:00Z">
              <w:r w:rsidR="00F201EC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PEVuZE5vdGU+PENpdGU+PEF1dGhvcj5IdWRkYTwvQXV0aG9yPjxZZWFyPjIwMTk8L1llYXI+PFJl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==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</w:instrTex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PEVuZE5vdGU+PENpdGU+PEF1dGhvcj5IdWRkYTwvQXV0aG9yPjxZZWFyPjIwMTk8L1llYXI+PFJl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==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EN.CITE.DATA </w:instrText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47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380350" w14:textId="16D81660" w:rsidR="00352A5E" w:rsidRPr="00574B5B" w:rsidRDefault="00352A5E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E3F864" w14:textId="7ADF2CED" w:rsidR="00352A5E" w:rsidRPr="00574B5B" w:rsidRDefault="00352A5E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81.78 (75.15 , 88.41)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BCF67C" w14:textId="5ECB67F2" w:rsidR="00352A5E" w:rsidRPr="00574B5B" w:rsidRDefault="00352A5E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1.19 (1.08 , 1.31)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48CAEF" w14:textId="3C5FA5D3" w:rsidR="00352A5E" w:rsidRPr="00574B5B" w:rsidRDefault="00352A5E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0.40 (0.25 , 0.55)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E3580" w14:textId="3C69739B" w:rsidR="00352A5E" w:rsidRPr="00574B5B" w:rsidRDefault="00352A5E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0.83</w:t>
            </w:r>
          </w:p>
        </w:tc>
      </w:tr>
      <w:tr w:rsidR="008C7B2D" w:rsidRPr="00574B5B" w14:paraId="1CFF6328" w14:textId="77777777" w:rsidTr="0068213B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0036EC4" w14:textId="77777777" w:rsidR="008C7B2D" w:rsidRPr="00574B5B" w:rsidRDefault="008C7B2D" w:rsidP="0068213B">
            <w:pPr>
              <w:spacing w:line="360" w:lineRule="auto"/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BD096D" w14:textId="77777777" w:rsidR="008C7B2D" w:rsidRPr="00574B5B" w:rsidRDefault="008C7B2D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1F8B96" w14:textId="77777777" w:rsidR="008C7B2D" w:rsidRPr="00574B5B" w:rsidRDefault="008C7B2D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3AF667" w14:textId="77777777" w:rsidR="008C7B2D" w:rsidRPr="00574B5B" w:rsidRDefault="008C7B2D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0B7907" w14:textId="77777777" w:rsidR="008C7B2D" w:rsidRPr="00574B5B" w:rsidRDefault="008C7B2D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2ED072" w14:textId="77777777" w:rsidR="008C7B2D" w:rsidRPr="00574B5B" w:rsidRDefault="008C7B2D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</w:tr>
      <w:tr w:rsidR="008C7B2D" w:rsidRPr="00574B5B" w14:paraId="28B45E93" w14:textId="77777777" w:rsidTr="0068213B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C8BC2C9" w14:textId="77777777" w:rsidR="008C7B2D" w:rsidRPr="00574B5B" w:rsidRDefault="008C7B2D" w:rsidP="0068213B">
            <w:pPr>
              <w:spacing w:line="360" w:lineRule="auto"/>
              <w:jc w:val="left"/>
              <w:rPr>
                <w:b/>
                <w:bCs/>
                <w:i/>
                <w:iCs/>
                <w:sz w:val="22"/>
                <w:szCs w:val="22"/>
                <w:lang w:eastAsia="en-GB"/>
              </w:rPr>
            </w:pPr>
            <w:r w:rsidRPr="00574B5B">
              <w:rPr>
                <w:b/>
                <w:bCs/>
                <w:i/>
                <w:iCs/>
                <w:sz w:val="22"/>
                <w:szCs w:val="22"/>
                <w:lang w:eastAsia="en-GB"/>
              </w:rPr>
              <w:t>Skinfold Thickness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BC56E8" w14:textId="77777777" w:rsidR="008C7B2D" w:rsidRPr="00574B5B" w:rsidRDefault="008C7B2D" w:rsidP="0068213B">
            <w:pPr>
              <w:spacing w:line="360" w:lineRule="auto"/>
              <w:jc w:val="right"/>
              <w:rPr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5F03D6" w14:textId="77777777" w:rsidR="008C7B2D" w:rsidRPr="00574B5B" w:rsidRDefault="008C7B2D" w:rsidP="0068213B">
            <w:pPr>
              <w:spacing w:line="360" w:lineRule="auto"/>
              <w:jc w:val="right"/>
              <w:rPr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22DE65" w14:textId="77777777" w:rsidR="008C7B2D" w:rsidRPr="00574B5B" w:rsidRDefault="008C7B2D" w:rsidP="0068213B">
            <w:pPr>
              <w:spacing w:line="360" w:lineRule="auto"/>
              <w:jc w:val="right"/>
              <w:rPr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BA7E44" w14:textId="77777777" w:rsidR="008C7B2D" w:rsidRPr="00574B5B" w:rsidRDefault="008C7B2D" w:rsidP="0068213B">
            <w:pPr>
              <w:spacing w:line="360" w:lineRule="auto"/>
              <w:jc w:val="right"/>
              <w:rPr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8ACBAC" w14:textId="77777777" w:rsidR="008C7B2D" w:rsidRPr="00574B5B" w:rsidRDefault="008C7B2D" w:rsidP="0068213B">
            <w:pPr>
              <w:spacing w:line="360" w:lineRule="auto"/>
              <w:jc w:val="right"/>
              <w:rPr>
                <w:i/>
                <w:iCs/>
                <w:sz w:val="22"/>
                <w:szCs w:val="22"/>
                <w:lang w:eastAsia="en-GB"/>
              </w:rPr>
            </w:pPr>
          </w:p>
        </w:tc>
      </w:tr>
      <w:tr w:rsidR="00625E60" w:rsidRPr="00574B5B" w14:paraId="6009DAFB" w14:textId="77777777" w:rsidTr="0068213B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A9D061E" w14:textId="30F04903" w:rsidR="00625E60" w:rsidRPr="00574B5B" w:rsidRDefault="00625E60" w:rsidP="0068213B">
            <w:pPr>
              <w:spacing w:line="360" w:lineRule="auto"/>
              <w:jc w:val="lef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Frerichs</w:t>
            </w:r>
            <w:ins w:id="181" w:author="Elandi Van Niekerk" w:date="2025-08-27T08:53:00Z" w16du:dateUtc="2025-08-27T06:53:00Z">
              <w:r w:rsidR="00F201EC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182" w:author="Elandi Van Niekerk" w:date="2025-08-27T08:53:00Z" w16du:dateUtc="2025-08-27T06:53:00Z">
              <w:r w:rsidRPr="00574B5B" w:rsidDel="00F201EC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183" w:author="Elandi Van Niekerk" w:date="2025-08-27T08:53:00Z" w16du:dateUtc="2025-08-27T06:53:00Z">
              <w:r w:rsidR="00F201EC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1979</w:t>
            </w:r>
            <w:ins w:id="184" w:author="Elandi Van Niekerk" w:date="2025-08-27T08:53:00Z" w16du:dateUtc="2025-08-27T06:53:00Z">
              <w:r w:rsidR="00F201EC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/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&lt;EndNote&gt;&lt;Cite&gt;&lt;Author&gt;Frerichs&lt;/Author&gt;&lt;Year&gt;1979&lt;/Year&gt;&lt;RecNum&gt;398&lt;/RecNum&gt;&lt;DisplayText&gt;&lt;style face="superscript"&gt;31&lt;/style&gt;&lt;/DisplayText&gt;&lt;record&gt;&lt;rec-number&gt;398&lt;/rec-number&gt;&lt;foreign-keys&gt;&lt;key app="EN" db-id="sewfx9sasdfs06ez5rapvtp9xzaarfxw5t22" timestamp="1733826745"&gt;398&lt;/key&gt;&lt;/foreign-keys&gt;&lt;ref-type name="Journal Article"&gt;17&lt;/ref-type&gt;&lt;contributors&gt;&lt;authors&gt;&lt;author&gt;Frerichs, R. R.&lt;/author&gt;&lt;author&gt;Harsha, D. W.&lt;/author&gt;&lt;author&gt;Berenson, G. S.&lt;/author&gt;&lt;/authors&gt;&lt;/contributors&gt;&lt;titles&gt;&lt;title&gt;Equations for estimating percentage of body fat in children 10--14 years old&lt;/title&gt;&lt;secondary-title&gt;Pediatr Res&lt;/secondary-title&gt;&lt;/titles&gt;&lt;periodical&gt;&lt;full-title&gt;Pediatr Res&lt;/full-title&gt;&lt;/periodical&gt;&lt;pages&gt;170-4&lt;/pages&gt;&lt;volume&gt;13&lt;/volume&gt;&lt;number&gt;3&lt;/number&gt;&lt;keywords&gt;&lt;keyword&gt;Adipose Tissue/*analysis&lt;/keyword&gt;&lt;keyword&gt;Adolescent&lt;/keyword&gt;&lt;keyword&gt;Anthropometry/*methods&lt;/keyword&gt;&lt;keyword&gt;*Body Composition&lt;/keyword&gt;&lt;keyword&gt;Child&lt;/keyword&gt;&lt;keyword&gt;Densitometry&lt;/keyword&gt;&lt;keyword&gt;Female&lt;/keyword&gt;&lt;keyword&gt;Humans&lt;/keyword&gt;&lt;keyword&gt;Male&lt;/keyword&gt;&lt;/keywords&gt;&lt;dates&gt;&lt;year&gt;1979&lt;/year&gt;&lt;pub-dates&gt;&lt;date&gt;Mar&lt;/date&gt;&lt;/pub-dates&gt;&lt;/dates&gt;&lt;isbn&gt;0031-3998 (Print)&amp;#xD;0031-3998 (Linking)&lt;/isbn&gt;&lt;accession-num&gt;471571&lt;/accession-num&gt;&lt;urls&gt;&lt;related-urls&gt;&lt;url&gt;https://www.ncbi.nlm.nih.gov/pubmed/471571&lt;/url&gt;&lt;url&gt;https://www.nature.com/articles/pr1979131.pdf&lt;/url&gt;&lt;/related-urls&gt;&lt;/urls&gt;&lt;electronic-resource-num&gt;10.1203/00006450-197903000-00007&lt;/electronic-resource-num&gt;&lt;/record&gt;&lt;/Cite&gt;&lt;/EndNote&gt;</w:instrText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31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008922" w14:textId="3DD19D69" w:rsidR="00625E60" w:rsidRPr="00574B5B" w:rsidRDefault="00625E60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99CE31" w14:textId="2D90A2E2" w:rsidR="00625E60" w:rsidRPr="00574B5B" w:rsidRDefault="00625E60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74.25 (65.32 , 83.17)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881CC6" w14:textId="20C5747F" w:rsidR="00625E60" w:rsidRPr="00574B5B" w:rsidRDefault="00625E60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1.32 (1.16 , 1.48)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C48BC9" w14:textId="5212EF0C" w:rsidR="00625E60" w:rsidRPr="00574B5B" w:rsidRDefault="00625E60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-0.17 (-0.35 , 0.01)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3345CF" w14:textId="3B698111" w:rsidR="00625E60" w:rsidRPr="00574B5B" w:rsidRDefault="00625E60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0.90</w:t>
            </w:r>
          </w:p>
        </w:tc>
      </w:tr>
      <w:tr w:rsidR="00625E60" w:rsidRPr="00574B5B" w14:paraId="069F24D7" w14:textId="77777777" w:rsidTr="0068213B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522C5A4" w14:textId="4D63A9AA" w:rsidR="00625E60" w:rsidRPr="00574B5B" w:rsidRDefault="00625E60" w:rsidP="0068213B">
            <w:pPr>
              <w:spacing w:line="360" w:lineRule="auto"/>
              <w:jc w:val="lef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Slaughter</w:t>
            </w:r>
            <w:ins w:id="185" w:author="Elandi Van Niekerk" w:date="2025-08-27T08:53:00Z" w16du:dateUtc="2025-08-27T06:53:00Z">
              <w:r w:rsidR="00F201EC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186" w:author="Elandi Van Niekerk" w:date="2025-08-27T08:53:00Z" w16du:dateUtc="2025-08-27T06:53:00Z">
              <w:r w:rsidRPr="00574B5B" w:rsidDel="00F201EC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187" w:author="Elandi Van Niekerk" w:date="2025-08-27T08:53:00Z" w16du:dateUtc="2025-08-27T06:53:00Z">
              <w:r w:rsidR="00F201EC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1988</w:t>
            </w:r>
            <w:ins w:id="188" w:author="Elandi Van Niekerk" w:date="2025-08-27T08:53:00Z" w16du:dateUtc="2025-08-27T06:53:00Z">
              <w:r w:rsidR="00F201EC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/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&lt;EndNote&gt;&lt;Cite&gt;&lt;Author&gt;Slaughter&lt;/Author&gt;&lt;Year&gt;1988&lt;/Year&gt;&lt;RecNum&gt;153&lt;/RecNum&gt;&lt;DisplayText&gt;&lt;style face="superscript"&gt;32&lt;/style&gt;&lt;/DisplayText&gt;&lt;record&gt;&lt;rec-number&gt;153&lt;/rec-number&gt;&lt;foreign-keys&gt;&lt;key app="EN" db-id="sewfx9sasdfs06ez5rapvtp9xzaarfxw5t22" timestamp="1709628872"&gt;153&lt;/key&gt;&lt;/foreign-keys&gt;&lt;ref-type name="Journal Article"&gt;17&lt;/ref-type&gt;&lt;contributors&gt;&lt;authors&gt;&lt;author&gt;Slaughter, M. H.&lt;/author&gt;&lt;author&gt;Lohman, T. G.&lt;/author&gt;&lt;author&gt;Boileau, R. A.&lt;/author&gt;&lt;author&gt;Horswill, C. A.&lt;/author&gt;&lt;author&gt;Stillman, R. J.&lt;/author&gt;&lt;author&gt;Van Loan, M. D.&lt;/author&gt;&lt;author&gt;Bemben, D. A.&lt;/author&gt;&lt;/authors&gt;&lt;/contributors&gt;&lt;titles&gt;&lt;title&gt;Skinfold equations for estimation of body fatness in children and youth&lt;/title&gt;&lt;secondary-title&gt;Hum Biol&lt;/secondary-title&gt;&lt;/titles&gt;&lt;periodical&gt;&lt;full-title&gt;Hum Biol&lt;/full-title&gt;&lt;/periodical&gt;&lt;pages&gt;709-23&lt;/pages&gt;&lt;volume&gt;60&lt;/volume&gt;&lt;number&gt;5&lt;/number&gt;&lt;keywords&gt;&lt;keyword&gt;Adipose Tissue/*physiology&lt;/keyword&gt;&lt;keyword&gt;Adolescent&lt;/keyword&gt;&lt;keyword&gt;Body Composition&lt;/keyword&gt;&lt;keyword&gt;Child&lt;/keyword&gt;&lt;keyword&gt;Child Development/*physiology&lt;/keyword&gt;&lt;keyword&gt;Female&lt;/keyword&gt;&lt;keyword&gt;Humans&lt;/keyword&gt;&lt;keyword&gt;Male&lt;/keyword&gt;&lt;keyword&gt;*Skinfold Thickness&lt;/keyword&gt;&lt;/keywords&gt;&lt;dates&gt;&lt;year&gt;1988&lt;/year&gt;&lt;pub-dates&gt;&lt;date&gt;Oct&lt;/date&gt;&lt;/pub-dates&gt;&lt;/dates&gt;&lt;isbn&gt;0018-7143 (Print)&amp;#xD;0018-7143 (Linking)&lt;/isbn&gt;&lt;accession-num&gt;3224965&lt;/accession-num&gt;&lt;urls&gt;&lt;related-urls&gt;&lt;url&gt;https://www.ncbi.nlm.nih.gov/pubmed/3224965&lt;/url&gt;&lt;/related-urls&gt;&lt;/urls&gt;&lt;/record&gt;&lt;/Cite&gt;&lt;/EndNote&gt;</w:instrText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32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052B73" w14:textId="59893D9E" w:rsidR="00625E60" w:rsidRPr="00574B5B" w:rsidRDefault="00625E60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60B2D2" w14:textId="010DCB71" w:rsidR="00625E60" w:rsidRPr="00574B5B" w:rsidRDefault="00625E60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69.86 (59.73 , 79.99)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B8E62D" w14:textId="094256E4" w:rsidR="00625E60" w:rsidRPr="00574B5B" w:rsidRDefault="00625E60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1.45 (1.26 , 1.65)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63158D" w14:textId="510C1C14" w:rsidR="00625E60" w:rsidRPr="00574B5B" w:rsidRDefault="00625E60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2.49 (2.29 , 2.69)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3EADD2" w14:textId="589E19E5" w:rsidR="00625E60" w:rsidRPr="00574B5B" w:rsidRDefault="00625E60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2.68</w:t>
            </w:r>
          </w:p>
        </w:tc>
      </w:tr>
      <w:tr w:rsidR="00625E60" w:rsidRPr="00574B5B" w14:paraId="3BAEE850" w14:textId="77777777" w:rsidTr="0068213B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254ED87" w14:textId="03F1FB03" w:rsidR="00625E60" w:rsidRPr="00574B5B" w:rsidRDefault="00625E60" w:rsidP="0068213B">
            <w:pPr>
              <w:spacing w:line="360" w:lineRule="auto"/>
              <w:jc w:val="lef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Yao</w:t>
            </w:r>
            <w:ins w:id="189" w:author="Elandi Van Niekerk" w:date="2025-08-27T08:53:00Z" w16du:dateUtc="2025-08-27T06:53:00Z">
              <w:r w:rsidR="00F201EC">
                <w:rPr>
                  <w:sz w:val="22"/>
                  <w:szCs w:val="22"/>
                  <w:lang w:eastAsia="en-GB"/>
                </w:rPr>
                <w:t xml:space="preserve"> et al.</w:t>
              </w:r>
            </w:ins>
            <w:del w:id="190" w:author="Elandi Van Niekerk" w:date="2025-08-27T08:53:00Z" w16du:dateUtc="2025-08-27T06:53:00Z">
              <w:r w:rsidRPr="00574B5B" w:rsidDel="00F201EC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191" w:author="Elandi Van Niekerk" w:date="2025-08-27T08:53:00Z" w16du:dateUtc="2025-08-27T06:53:00Z">
              <w:r w:rsidR="00F201EC">
                <w:rPr>
                  <w:sz w:val="22"/>
                  <w:szCs w:val="22"/>
                  <w:lang w:eastAsia="en-GB"/>
                </w:rPr>
                <w:t xml:space="preserve"> (</w:t>
              </w:r>
            </w:ins>
            <w:r w:rsidRPr="00574B5B">
              <w:rPr>
                <w:sz w:val="22"/>
                <w:szCs w:val="22"/>
                <w:lang w:eastAsia="en-GB"/>
              </w:rPr>
              <w:t>1994</w:t>
            </w:r>
            <w:ins w:id="192" w:author="Elandi Van Niekerk" w:date="2025-08-27T08:53:00Z" w16du:dateUtc="2025-08-27T06:53:00Z">
              <w:r w:rsidR="00F201EC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/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&lt;EndNote&gt;&lt;Cite&gt;&lt;Author&gt;Yao&lt;/Author&gt;&lt;Year&gt;1994&lt;/Year&gt;&lt;RecNum&gt;432&lt;/RecNum&gt;&lt;DisplayText&gt;&lt;style face="superscript"&gt;33&lt;/style&gt;&lt;/DisplayText&gt;&lt;record&gt;&lt;rec-number&gt;432&lt;/rec-number&gt;&lt;foreign-keys&gt;&lt;key app="EN" db-id="sewfx9sasdfs06ez5rapvtp9xzaarfxw5t22" timestamp="1733827169"&gt;432&lt;/key&gt;&lt;/foreign-keys&gt;&lt;ref-type name="Journal Article"&gt;17&lt;/ref-type&gt;&lt;contributors&gt;&lt;authors&gt;&lt;author&gt;Yao, X. J.&lt;/author&gt;&lt;author&gt;Chen, Z.&lt;/author&gt;&lt;author&gt;Zhang, G. Y.&lt;/author&gt;&lt;/authors&gt;&lt;/contributors&gt;&lt;auth-address&gt;Department of Children and Adolescent Health, China Medical University, Shenyang.&lt;/auth-address&gt;&lt;titles&gt;&lt;title&gt;[A study on body fat in children aged 7-12]&lt;/title&gt;&lt;secondary-title&gt;Zhonghua Yu Fang Yi Xue Za Zhi&lt;/secondary-title&gt;&lt;/titles&gt;&lt;periodical&gt;&lt;full-title&gt;Zhonghua Yu Fang Yi Xue Za Zhi&lt;/full-title&gt;&lt;/periodical&gt;&lt;pages&gt;213-5&lt;/pages&gt;&lt;volume&gt;28&lt;/volume&gt;&lt;number&gt;4&lt;/number&gt;&lt;keywords&gt;&lt;keyword&gt;*Adipose Tissue&lt;/keyword&gt;&lt;keyword&gt;Body Mass Index&lt;/keyword&gt;&lt;keyword&gt;Child&lt;/keyword&gt;&lt;keyword&gt;Female&lt;/keyword&gt;&lt;keyword&gt;Humans&lt;/keyword&gt;&lt;keyword&gt;Male&lt;/keyword&gt;&lt;keyword&gt;Regression Analysis&lt;/keyword&gt;&lt;keyword&gt;*Skinfold Thickness&lt;/keyword&gt;&lt;/keywords&gt;&lt;dates&gt;&lt;year&gt;1994&lt;/year&gt;&lt;pub-dates&gt;&lt;date&gt;Jul&lt;/date&gt;&lt;/pub-dates&gt;&lt;/dates&gt;&lt;isbn&gt;0253-9624 (Print)&amp;#xD;0253-9624 (Linking)&lt;/isbn&gt;&lt;accession-num&gt;7842881&lt;/accession-num&gt;&lt;urls&gt;&lt;related-urls&gt;&lt;url&gt;https://www.ncbi.nlm.nih.gov/pubmed/7842881&lt;/url&gt;&lt;/related-urls&gt;&lt;/urls&gt;&lt;/record&gt;&lt;/Cite&gt;&lt;/EndNote&gt;</w:instrText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33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2907F8" w14:textId="3F3428CC" w:rsidR="00625E60" w:rsidRPr="00574B5B" w:rsidRDefault="00625E60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238A36" w14:textId="4F0DF5BF" w:rsidR="00625E60" w:rsidRPr="00574B5B" w:rsidRDefault="00625E60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79.72 (72.44 , 87.00)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7A20A4" w14:textId="65997FD8" w:rsidR="00625E60" w:rsidRPr="00574B5B" w:rsidRDefault="00625E60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2.24 (2.01 , 2.47)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432A6A" w14:textId="4CCA6B0B" w:rsidR="00625E60" w:rsidRPr="00574B5B" w:rsidRDefault="00625E60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2.33 (2.11 , 2.55)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BF01A4" w14:textId="0C795C37" w:rsidR="00625E60" w:rsidRPr="00574B5B" w:rsidRDefault="00625E60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2.57</w:t>
            </w:r>
          </w:p>
        </w:tc>
      </w:tr>
      <w:tr w:rsidR="00625E60" w:rsidRPr="00574B5B" w14:paraId="7BD5D1CF" w14:textId="77777777" w:rsidTr="0068213B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0132918" w14:textId="37FBA612" w:rsidR="00625E60" w:rsidRPr="00574B5B" w:rsidRDefault="00625E60" w:rsidP="0068213B">
            <w:pPr>
              <w:spacing w:line="360" w:lineRule="auto"/>
              <w:jc w:val="left"/>
              <w:rPr>
                <w:sz w:val="22"/>
                <w:szCs w:val="22"/>
                <w:lang w:eastAsia="en-GB"/>
              </w:rPr>
            </w:pPr>
            <w:proofErr w:type="spellStart"/>
            <w:r w:rsidRPr="00574B5B">
              <w:rPr>
                <w:sz w:val="22"/>
                <w:szCs w:val="22"/>
                <w:lang w:eastAsia="en-GB"/>
              </w:rPr>
              <w:t>Dezenberg</w:t>
            </w:r>
            <w:proofErr w:type="spellEnd"/>
            <w:ins w:id="193" w:author="Elandi Van Niekerk" w:date="2025-08-27T08:53:00Z" w16du:dateUtc="2025-08-27T06:53:00Z">
              <w:r w:rsidR="00F201EC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194" w:author="Elandi Van Niekerk" w:date="2025-08-27T08:53:00Z" w16du:dateUtc="2025-08-27T06:53:00Z">
              <w:r w:rsidRPr="00574B5B" w:rsidDel="00F201EC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195" w:author="Elandi Van Niekerk" w:date="2025-08-27T08:53:00Z" w16du:dateUtc="2025-08-27T06:53:00Z">
              <w:r w:rsidR="00F201EC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1999</w:t>
            </w:r>
            <w:ins w:id="196" w:author="Elandi Van Niekerk" w:date="2025-08-27T08:53:00Z" w16du:dateUtc="2025-08-27T06:53:00Z">
              <w:r w:rsidR="00F201EC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/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&lt;EndNote&gt;&lt;Cite&gt;&lt;Author&gt;Dezenberg&lt;/Author&gt;&lt;Year&gt;1999&lt;/Year&gt;&lt;RecNum&gt;433&lt;/RecNum&gt;&lt;DisplayText&gt;&lt;style face="superscript"&gt;34&lt;/style&gt;&lt;/DisplayText&gt;&lt;record&gt;&lt;rec-number&gt;433&lt;/rec-number&gt;&lt;foreign-keys&gt;&lt;key app="EN" db-id="sewfx9sasdfs06ez5rapvtp9xzaarfxw5t22" timestamp="1733827199"&gt;433&lt;/key&gt;&lt;/foreign-keys&gt;&lt;ref-type name="Journal Article"&gt;17&lt;/ref-type&gt;&lt;contributors&gt;&lt;authors&gt;&lt;author&gt;Dezenberg, C. V.&lt;/author&gt;&lt;author&gt;Nagy, T. R.&lt;/author&gt;&lt;author&gt;Gower, B. A.&lt;/author&gt;&lt;author&gt;Johnson, R.&lt;/author&gt;&lt;author&gt;Goran, M. I.&lt;/author&gt;&lt;/authors&gt;&lt;/contributors&gt;&lt;auth-address&gt;Department of Nutrition Sciences, School of Health Related Professions and Obesity Research Center, University of Alabama at Birmingham, USA.&lt;/auth-address&gt;&lt;titles&gt;&lt;title&gt;Predicting body composition from anthropometry in pre-adolescent children&lt;/title&gt;&lt;secondary-title&gt;Int J Obes Relat Metab Disord&lt;/secondary-title&gt;&lt;/titles&gt;&lt;periodical&gt;&lt;full-title&gt;Int J Obes Relat Metab Disord&lt;/full-title&gt;&lt;/periodical&gt;&lt;pages&gt;253-9&lt;/pages&gt;&lt;volume&gt;23&lt;/volume&gt;&lt;number&gt;3&lt;/number&gt;&lt;keywords&gt;&lt;keyword&gt;Alabama&lt;/keyword&gt;&lt;keyword&gt;*Anthropometry&lt;/keyword&gt;&lt;keyword&gt;Black People&lt;/keyword&gt;&lt;keyword&gt;*Body Composition&lt;/keyword&gt;&lt;keyword&gt;Body Weight&lt;/keyword&gt;&lt;keyword&gt;Child&lt;/keyword&gt;&lt;keyword&gt;Child, Preschool&lt;/keyword&gt;&lt;keyword&gt;Cohort Studies&lt;/keyword&gt;&lt;keyword&gt;Female&lt;/keyword&gt;&lt;keyword&gt;Humans&lt;/keyword&gt;&lt;keyword&gt;Male&lt;/keyword&gt;&lt;keyword&gt;Sensitivity and Specificity&lt;/keyword&gt;&lt;keyword&gt;Skinfold Thickness&lt;/keyword&gt;&lt;keyword&gt;Vermont&lt;/keyword&gt;&lt;keyword&gt;White People&lt;/keyword&gt;&lt;keyword&gt;Black or African American&lt;/keyword&gt;&lt;/keywords&gt;&lt;dates&gt;&lt;year&gt;1999&lt;/year&gt;&lt;pub-dates&gt;&lt;date&gt;Mar&lt;/date&gt;&lt;/pub-dates&gt;&lt;/dates&gt;&lt;accession-num&gt;10193870&lt;/accession-num&gt;&lt;urls&gt;&lt;related-urls&gt;&lt;url&gt;https://www.ncbi.nlm.nih.gov/pubmed/10193870&lt;/url&gt;&lt;url&gt;https://www.nature.com/articles/0800802&lt;/url&gt;&lt;/related-urls&gt;&lt;/urls&gt;&lt;electronic-resource-num&gt;10.1038/sj.ijo.0800802&lt;/electronic-resource-num&gt;&lt;/record&gt;&lt;/Cite&gt;&lt;/EndNote&gt;</w:instrText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34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1C4401" w14:textId="26D36DF1" w:rsidR="00625E60" w:rsidRPr="00574B5B" w:rsidRDefault="00625E60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699C5F" w14:textId="182D86BA" w:rsidR="00625E60" w:rsidRPr="00574B5B" w:rsidRDefault="00625E60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78.15 (70.38 , 85.92)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A0E9B1" w14:textId="25964EAF" w:rsidR="00625E60" w:rsidRPr="00574B5B" w:rsidRDefault="00625E60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1.04 (0.93 , 1.15)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31E479" w14:textId="1255637F" w:rsidR="00625E60" w:rsidRPr="00574B5B" w:rsidRDefault="00625E60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1.85 (1.69 , 2.00)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16C023" w14:textId="70D6C365" w:rsidR="00625E60" w:rsidRPr="00574B5B" w:rsidRDefault="00625E60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2.00</w:t>
            </w:r>
          </w:p>
        </w:tc>
      </w:tr>
      <w:tr w:rsidR="00625E60" w:rsidRPr="00574B5B" w14:paraId="21CBF7FA" w14:textId="77777777" w:rsidTr="0068213B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4DEDCE5" w14:textId="616F71F6" w:rsidR="00625E60" w:rsidRPr="00574B5B" w:rsidRDefault="00625E60" w:rsidP="0068213B">
            <w:pPr>
              <w:spacing w:line="360" w:lineRule="auto"/>
              <w:jc w:val="lef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Bray</w:t>
            </w:r>
            <w:ins w:id="197" w:author="Elandi Van Niekerk" w:date="2025-08-27T08:54:00Z" w16du:dateUtc="2025-08-27T06:54:00Z">
              <w:r w:rsidR="00F201EC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198" w:author="Elandi Van Niekerk" w:date="2025-08-27T08:54:00Z" w16du:dateUtc="2025-08-27T06:54:00Z">
              <w:r w:rsidRPr="00574B5B" w:rsidDel="00F201EC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199" w:author="Elandi Van Niekerk" w:date="2025-08-27T08:54:00Z" w16du:dateUtc="2025-08-27T06:54:00Z">
              <w:r w:rsidR="00F201EC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2001</w:t>
            </w:r>
            <w:ins w:id="200" w:author="Elandi Van Niekerk" w:date="2025-08-27T08:54:00Z" w16du:dateUtc="2025-08-27T06:54:00Z">
              <w:r w:rsidR="00F201EC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PEVuZE5vdGU+PENpdGU+PEF1dGhvcj5CcmF5PC9BdXRob3I+PFllYXI+MjAwMTwvWWVhcj48UmVj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</w:instrTex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PEVuZE5vdGU+PENpdGU+PEF1dGhvcj5CcmF5PC9BdXRob3I+PFllYXI+MjAwMTwvWWVhcj48UmVj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EN.CITE.DATA </w:instrText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35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CD3036" w14:textId="7A12E5BC" w:rsidR="00625E60" w:rsidRPr="00574B5B" w:rsidRDefault="00625E60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BF3420" w14:textId="42045ACD" w:rsidR="00625E60" w:rsidRPr="00574B5B" w:rsidRDefault="00625E60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73.63 (64.53 , 82.73)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3F856C" w14:textId="3C1C4DE7" w:rsidR="00625E60" w:rsidRPr="00574B5B" w:rsidRDefault="00625E60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1.55 (1.36 , 1.74)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EE32E3" w14:textId="24E5722F" w:rsidR="00625E60" w:rsidRPr="00574B5B" w:rsidRDefault="00625E60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1.60 (1.40 , 1.80)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230036" w14:textId="115A31B2" w:rsidR="00625E60" w:rsidRPr="00574B5B" w:rsidRDefault="00625E60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1.87</w:t>
            </w:r>
          </w:p>
        </w:tc>
      </w:tr>
      <w:tr w:rsidR="00625E60" w:rsidRPr="00574B5B" w14:paraId="658EAF18" w14:textId="77777777" w:rsidTr="0068213B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8F4FBED" w14:textId="12488F45" w:rsidR="00625E60" w:rsidRPr="00574B5B" w:rsidRDefault="00625E60" w:rsidP="0068213B">
            <w:pPr>
              <w:spacing w:line="360" w:lineRule="auto"/>
              <w:jc w:val="lef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Wickramasinghe</w:t>
            </w:r>
            <w:ins w:id="201" w:author="Elandi Van Niekerk" w:date="2025-08-27T08:54:00Z" w16du:dateUtc="2025-08-27T06:54:00Z">
              <w:r w:rsidR="00F201EC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202" w:author="Elandi Van Niekerk" w:date="2025-08-27T08:54:00Z" w16du:dateUtc="2025-08-27T06:54:00Z">
              <w:r w:rsidRPr="00574B5B" w:rsidDel="00F201EC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203" w:author="Elandi Van Niekerk" w:date="2025-08-27T08:54:00Z" w16du:dateUtc="2025-08-27T06:54:00Z">
              <w:r w:rsidR="00F201EC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2008 </w:t>
            </w:r>
            <w:ins w:id="204" w:author="Elandi Van Niekerk" w:date="2025-08-27T08:54:00Z" w16du:dateUtc="2025-08-27T06:54:00Z">
              <w:r w:rsidR="00F201EC">
                <w:rPr>
                  <w:sz w:val="22"/>
                  <w:szCs w:val="22"/>
                  <w:lang w:eastAsia="en-GB"/>
                </w:rPr>
                <w:t>[</w:t>
              </w:r>
            </w:ins>
            <w:del w:id="205" w:author="Elandi Van Niekerk" w:date="2025-08-27T08:54:00Z" w16du:dateUtc="2025-08-27T06:54:00Z">
              <w:r w:rsidRPr="00574B5B" w:rsidDel="00F201EC">
                <w:rPr>
                  <w:sz w:val="22"/>
                  <w:szCs w:val="22"/>
                  <w:lang w:eastAsia="en-GB"/>
                </w:rPr>
                <w:delText>(</w:delText>
              </w:r>
            </w:del>
            <w:r w:rsidRPr="00574B5B">
              <w:rPr>
                <w:sz w:val="22"/>
                <w:szCs w:val="22"/>
                <w:lang w:eastAsia="en-GB"/>
              </w:rPr>
              <w:t>2</w:t>
            </w:r>
            <w:ins w:id="206" w:author="Elandi Van Niekerk" w:date="2025-08-27T08:54:00Z" w16du:dateUtc="2025-08-27T06:54:00Z">
              <w:r w:rsidR="00F201EC">
                <w:rPr>
                  <w:sz w:val="22"/>
                  <w:szCs w:val="22"/>
                  <w:lang w:eastAsia="en-GB"/>
                </w:rPr>
                <w:t>]</w:t>
              </w:r>
            </w:ins>
            <w:del w:id="207" w:author="Elandi Van Niekerk" w:date="2025-08-27T08:54:00Z" w16du:dateUtc="2025-08-27T06:54:00Z">
              <w:r w:rsidRPr="00574B5B" w:rsidDel="00F201EC">
                <w:rPr>
                  <w:sz w:val="22"/>
                  <w:szCs w:val="22"/>
                  <w:lang w:eastAsia="en-GB"/>
                </w:rPr>
                <w:delText>)</w:delText>
              </w:r>
            </w:del>
            <w:ins w:id="208" w:author="Elandi Van Niekerk" w:date="2025-08-27T08:54:00Z" w16du:dateUtc="2025-08-27T06:54:00Z">
              <w:r w:rsidR="00F201EC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fldChar w:fldCharType="begin"/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&lt;EndNote&gt;&lt;Cite&gt;&lt;Author&gt;Wickramasinghe&lt;/Author&gt;&lt;Year&gt;2008&lt;/Year&gt;&lt;RecNum&gt;435&lt;/RecNum&gt;&lt;DisplayText&gt;&lt;style face="superscript"&gt;36&lt;/style&gt;&lt;/DisplayText&gt;&lt;record&gt;&lt;rec-number&gt;435&lt;/rec-number&gt;&lt;foreign-keys&gt;&lt;key app="EN" db-id="sewfx9sasdfs06ez5rapvtp9xzaarfxw5t22" timestamp="1733827307"&gt;435&lt;/key&gt;&lt;/foreign-keys&gt;&lt;ref-type name="Journal Article"&gt;17&lt;/ref-type&gt;&lt;contributors&gt;&lt;authors&gt;&lt;author&gt;Wickramasinghe, V. P.&lt;/author&gt;&lt;author&gt;Lamabadusuriya, S. P.&lt;/author&gt;&lt;author&gt;Cleghorn, G. J.&lt;/author&gt;&lt;author&gt;Davies, P. S.&lt;/author&gt;&lt;/authors&gt;&lt;/contributors&gt;&lt;auth-address&gt;Department of Paediatrics, Faculty of Medicine, University of Colombo, Colombo. pujithaw@yahoo.com&lt;/auth-address&gt;&lt;titles&gt;&lt;title&gt;Assessment of body composition in Sri Lankan children: validation of a skin fold thickness equation&lt;/title&gt;&lt;secondary-title&gt;Ceylon Med J&lt;/secondary-title&gt;&lt;/titles&gt;&lt;periodical&gt;&lt;full-title&gt;Ceylon Med J&lt;/full-title&gt;&lt;/periodical&gt;&lt;pages&gt;83-8&lt;/pages&gt;&lt;volume&gt;53&lt;/volume&gt;&lt;number&gt;3&lt;/number&gt;&lt;keywords&gt;&lt;keyword&gt;Adolescent&lt;/keyword&gt;&lt;keyword&gt;*Body Composition&lt;/keyword&gt;&lt;keyword&gt;Body Fat Distribution/*methods&lt;/keyword&gt;&lt;keyword&gt;Child&lt;/keyword&gt;&lt;keyword&gt;Child, Preschool&lt;/keyword&gt;&lt;keyword&gt;Cross-Sectional Studies&lt;/keyword&gt;&lt;keyword&gt;Female&lt;/keyword&gt;&lt;keyword&gt;Humans&lt;/keyword&gt;&lt;keyword&gt;Male&lt;/keyword&gt;&lt;keyword&gt;Morbidity&lt;/keyword&gt;&lt;keyword&gt;Obesity/diagnosis/*epidemiology&lt;/keyword&gt;&lt;keyword&gt;Predictive Value of Tests&lt;/keyword&gt;&lt;keyword&gt;Regression Analysis&lt;/keyword&gt;&lt;keyword&gt;*Skinfold Thickness&lt;/keyword&gt;&lt;keyword&gt;Sri Lanka/epidemiology&lt;/keyword&gt;&lt;/keywords&gt;&lt;dates&gt;&lt;year&gt;2008&lt;/year&gt;&lt;pub-dates&gt;&lt;date&gt;Sep&lt;/date&gt;&lt;/pub-dates&gt;&lt;/dates&gt;&lt;isbn&gt;0009-0875 (Print)&amp;#xD;0009-0875 (Linking)&lt;/isbn&gt;&lt;accession-num&gt;18982800&lt;/accession-num&gt;&lt;urls&gt;&lt;related-urls&gt;&lt;url&gt;https://www.ncbi.nlm.nih.gov/pubmed/18982800&lt;/url&gt;&lt;url&gt;https://cmj.sljol.info/articles/247/files/submission/proof/247-1-993-1-10-20081212.pdf&lt;/url&gt;&lt;/related-urls&gt;&lt;/urls&gt;&lt;electronic-resource-num&gt;10.4038/cmj.v53i3.247&lt;/electronic-resource-num&gt;&lt;/record&gt;&lt;/Cite&gt;&lt;/EndNote&gt;</w:instrText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36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717F39" w14:textId="2A99AB0B" w:rsidR="00625E60" w:rsidRPr="00574B5B" w:rsidRDefault="00625E60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2A9C86" w14:textId="64439CE3" w:rsidR="00625E60" w:rsidRPr="00574B5B" w:rsidRDefault="00625E60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39.79 (24.52 , 55.07)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C3B351" w14:textId="10E68CC8" w:rsidR="00625E60" w:rsidRPr="00574B5B" w:rsidRDefault="00625E60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0.77 (0.57 , 0.96)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C32754" w14:textId="77B37FBD" w:rsidR="00625E60" w:rsidRPr="00574B5B" w:rsidRDefault="00625E60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0.77 (0.51 , 1.04)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C8B9DA" w14:textId="3C386082" w:rsidR="00625E60" w:rsidRPr="00574B5B" w:rsidRDefault="00625E60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1.51</w:t>
            </w:r>
          </w:p>
        </w:tc>
      </w:tr>
      <w:tr w:rsidR="00625E60" w:rsidRPr="00574B5B" w14:paraId="609D985F" w14:textId="77777777" w:rsidTr="0068213B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DE00FD3" w14:textId="27127EC7" w:rsidR="00625E60" w:rsidRPr="00574B5B" w:rsidRDefault="00625E60" w:rsidP="0068213B">
            <w:pPr>
              <w:spacing w:line="360" w:lineRule="auto"/>
              <w:jc w:val="left"/>
              <w:rPr>
                <w:sz w:val="22"/>
                <w:szCs w:val="22"/>
                <w:lang w:eastAsia="en-GB"/>
              </w:rPr>
            </w:pPr>
            <w:proofErr w:type="spellStart"/>
            <w:r w:rsidRPr="00574B5B">
              <w:rPr>
                <w:sz w:val="22"/>
                <w:szCs w:val="22"/>
                <w:lang w:eastAsia="en-GB"/>
              </w:rPr>
              <w:t>Kriemler</w:t>
            </w:r>
            <w:proofErr w:type="spellEnd"/>
            <w:ins w:id="209" w:author="Elandi Van Niekerk" w:date="2025-08-27T08:54:00Z" w16du:dateUtc="2025-08-27T06:54:00Z">
              <w:r w:rsidR="00F201EC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210" w:author="Elandi Van Niekerk" w:date="2025-08-27T08:54:00Z" w16du:dateUtc="2025-08-27T06:54:00Z">
              <w:r w:rsidRPr="00574B5B" w:rsidDel="00F201EC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211" w:author="Elandi Van Niekerk" w:date="2025-08-27T08:54:00Z" w16du:dateUtc="2025-08-27T06:54:00Z">
              <w:r w:rsidR="00F201EC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2010</w:t>
            </w:r>
            <w:ins w:id="212" w:author="Elandi Van Niekerk" w:date="2025-08-27T08:54:00Z" w16du:dateUtc="2025-08-27T06:54:00Z">
              <w:r w:rsidR="00F201EC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PEVuZE5vdGU+PENpdGU+PEF1dGhvcj5LcmllbWxlcjwvQXV0aG9yPjxZZWFyPjIwMTA8L1llYXI+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==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</w:instrTex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PEVuZE5vdGU+PENpdGU+PEF1dGhvcj5LcmllbWxlcjwvQXV0aG9yPjxZZWFyPjIwMTA8L1llYXI+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==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EN.CITE.DATA </w:instrText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37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CBDEE8" w14:textId="59DB35F7" w:rsidR="00625E60" w:rsidRPr="00574B5B" w:rsidRDefault="00625E60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33282C" w14:textId="49B21D4C" w:rsidR="00625E60" w:rsidRPr="00574B5B" w:rsidRDefault="00625E60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74.16 (65.21 , 83.11)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98FB2C" w14:textId="511ABAE9" w:rsidR="00625E60" w:rsidRPr="00574B5B" w:rsidRDefault="00625E60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1.10 (0.97 , 1.24)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E8A300" w14:textId="09814F5E" w:rsidR="00625E60" w:rsidRPr="00574B5B" w:rsidRDefault="00625E60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0.99 (0.82 , 1.16)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C1EC93" w14:textId="40CE9101" w:rsidR="00625E60" w:rsidRPr="00574B5B" w:rsidRDefault="00625E60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1.29</w:t>
            </w:r>
          </w:p>
        </w:tc>
      </w:tr>
      <w:tr w:rsidR="00625E60" w:rsidRPr="00574B5B" w14:paraId="68694D7D" w14:textId="77777777" w:rsidTr="0068213B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8EB4D9B" w14:textId="6E918A1C" w:rsidR="00625E60" w:rsidRPr="00574B5B" w:rsidRDefault="00625E60" w:rsidP="0068213B">
            <w:pPr>
              <w:spacing w:line="360" w:lineRule="auto"/>
              <w:jc w:val="lef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Yeung</w:t>
            </w:r>
            <w:ins w:id="213" w:author="Elandi Van Niekerk" w:date="2025-08-27T08:54:00Z" w16du:dateUtc="2025-08-27T06:54:00Z">
              <w:r w:rsidR="00F201EC">
                <w:rPr>
                  <w:sz w:val="22"/>
                  <w:szCs w:val="22"/>
                  <w:lang w:eastAsia="en-GB"/>
                </w:rPr>
                <w:t xml:space="preserve"> and </w:t>
              </w:r>
            </w:ins>
            <w:r w:rsidRPr="00574B5B">
              <w:rPr>
                <w:sz w:val="22"/>
                <w:szCs w:val="22"/>
                <w:lang w:eastAsia="en-GB"/>
              </w:rPr>
              <w:t>Hui</w:t>
            </w:r>
            <w:ins w:id="214" w:author="Elandi Van Niekerk" w:date="2025-08-27T08:54:00Z" w16du:dateUtc="2025-08-27T06:54:00Z">
              <w:r w:rsidR="00F201EC">
                <w:rPr>
                  <w:sz w:val="22"/>
                  <w:szCs w:val="22"/>
                  <w:lang w:eastAsia="en-GB"/>
                </w:rPr>
                <w:t xml:space="preserve"> (</w:t>
              </w:r>
            </w:ins>
            <w:del w:id="215" w:author="Elandi Van Niekerk" w:date="2025-08-27T08:54:00Z" w16du:dateUtc="2025-08-27T06:54:00Z">
              <w:r w:rsidRPr="00574B5B" w:rsidDel="00F201EC">
                <w:rPr>
                  <w:sz w:val="22"/>
                  <w:szCs w:val="22"/>
                  <w:lang w:eastAsia="en-GB"/>
                </w:rPr>
                <w:delText>,</w:delText>
              </w:r>
            </w:del>
            <w:r w:rsidRPr="00574B5B">
              <w:rPr>
                <w:sz w:val="22"/>
                <w:szCs w:val="22"/>
                <w:lang w:eastAsia="en-GB"/>
              </w:rPr>
              <w:t>2010</w:t>
            </w:r>
            <w:ins w:id="216" w:author="Elandi Van Niekerk" w:date="2025-08-27T08:54:00Z" w16du:dateUtc="2025-08-27T06:54:00Z">
              <w:r w:rsidR="00F201EC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/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&lt;EndNote&gt;&lt;Cite&gt;&lt;Author&gt;Yeung&lt;/Author&gt;&lt;Year&gt;2010&lt;/Year&gt;&lt;RecNum&gt;438&lt;/RecNum&gt;&lt;DisplayText&gt;&lt;style face="superscript"&gt;38&lt;/style&gt;&lt;/DisplayText&gt;&lt;record&gt;&lt;rec-number&gt;438&lt;/rec-number&gt;&lt;foreign-keys&gt;&lt;key app="EN" db-id="sewfx9sasdfs06ez5rapvtp9xzaarfxw5t22" timestamp="1733827384"&gt;438&lt;/key&gt;&lt;/foreign-keys&gt;&lt;ref-type name="Journal Article"&gt;17&lt;/ref-type&gt;&lt;contributors&gt;&lt;authors&gt;&lt;author&gt;Yeung, D. C.&lt;/author&gt;&lt;author&gt;Hui, S. S.&lt;/author&gt;&lt;/authors&gt;&lt;/contributors&gt;&lt;auth-address&gt;Department of Kinesiology, Indiana University, Bloomington, IN, USA.&lt;/auth-address&gt;&lt;titles&gt;&lt;title&gt;Validity and reliability of skinfold measurement in assessing body fatness of Chinese children&lt;/title&gt;&lt;secondary-title&gt;Asia Pac J Clin Nutr&lt;/secondary-title&gt;&lt;/titles&gt;&lt;periodical&gt;&lt;full-title&gt;Asia Pac J Clin Nutr&lt;/full-title&gt;&lt;/periodical&gt;&lt;pages&gt;350-7&lt;/pages&gt;&lt;volume&gt;19&lt;/volume&gt;&lt;number&gt;3&lt;/number&gt;&lt;keywords&gt;&lt;keyword&gt;Absorptiometry, Photon&lt;/keyword&gt;&lt;keyword&gt;*Adiposity&lt;/keyword&gt;&lt;keyword&gt;Adolescent&lt;/keyword&gt;&lt;keyword&gt;Child&lt;/keyword&gt;&lt;keyword&gt;China&lt;/keyword&gt;&lt;keyword&gt;Female&lt;/keyword&gt;&lt;keyword&gt;Humans&lt;/keyword&gt;&lt;keyword&gt;Male&lt;/keyword&gt;&lt;keyword&gt;Plethysmography/methods&lt;/keyword&gt;&lt;keyword&gt;Regression Analysis&lt;/keyword&gt;&lt;keyword&gt;Reproducibility of Results&lt;/keyword&gt;&lt;keyword&gt;*Skinfold Thickness&lt;/keyword&gt;&lt;/keywords&gt;&lt;dates&gt;&lt;year&gt;2010&lt;/year&gt;&lt;/dates&gt;&lt;isbn&gt;0964-7058 (Print)&amp;#xD;0964-7058 (Linking)&lt;/isbn&gt;&lt;accession-num&gt;20805079&lt;/accession-num&gt;&lt;urls&gt;&lt;related-urls&gt;&lt;url&gt;https://www.ncbi.nlm.nih.gov/pubmed/20805079&lt;/url&gt;&lt;/related-urls&gt;&lt;/urls&gt;&lt;/record&gt;&lt;/Cite&gt;&lt;/EndNote&gt;</w:instrText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38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0CE5AA" w14:textId="4F9DB49F" w:rsidR="00625E60" w:rsidRPr="00574B5B" w:rsidRDefault="00625E60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D360A3" w14:textId="702708C2" w:rsidR="00625E60" w:rsidRPr="00574B5B" w:rsidRDefault="00625E60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70.17 (60.11 , 80.22)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2EF154" w14:textId="2487E1E1" w:rsidR="00625E60" w:rsidRPr="00574B5B" w:rsidRDefault="00625E60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1.20 (1.04 , 1.36)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ED127C" w14:textId="0BF141B1" w:rsidR="00625E60" w:rsidRPr="00574B5B" w:rsidRDefault="00625E60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0.96 (0.78 , 1.15)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EAF944" w14:textId="4171EBAF" w:rsidR="00625E60" w:rsidRPr="00574B5B" w:rsidRDefault="00625E60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1.32</w:t>
            </w:r>
          </w:p>
        </w:tc>
      </w:tr>
      <w:tr w:rsidR="00625E60" w:rsidRPr="00574B5B" w14:paraId="248C502D" w14:textId="77777777" w:rsidTr="0068213B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ACE9F8F" w14:textId="1F46A623" w:rsidR="00625E60" w:rsidRPr="00574B5B" w:rsidRDefault="00625E60" w:rsidP="0068213B">
            <w:pPr>
              <w:spacing w:line="360" w:lineRule="auto"/>
              <w:jc w:val="left"/>
              <w:rPr>
                <w:sz w:val="22"/>
                <w:szCs w:val="22"/>
                <w:lang w:eastAsia="en-GB"/>
              </w:rPr>
            </w:pPr>
            <w:proofErr w:type="spellStart"/>
            <w:r w:rsidRPr="00574B5B">
              <w:rPr>
                <w:sz w:val="22"/>
                <w:szCs w:val="22"/>
                <w:lang w:eastAsia="en-GB"/>
              </w:rPr>
              <w:t>Pallaro</w:t>
            </w:r>
            <w:proofErr w:type="spellEnd"/>
            <w:ins w:id="217" w:author="Elandi Van Niekerk" w:date="2025-08-27T08:54:00Z" w16du:dateUtc="2025-08-27T06:54:00Z">
              <w:r w:rsidR="00F201EC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218" w:author="Elandi Van Niekerk" w:date="2025-08-27T08:54:00Z" w16du:dateUtc="2025-08-27T06:54:00Z">
              <w:r w:rsidRPr="00574B5B" w:rsidDel="00F201EC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219" w:author="Elandi Van Niekerk" w:date="2025-08-27T08:55:00Z" w16du:dateUtc="2025-08-27T06:55:00Z">
              <w:r w:rsidR="00F201EC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2011</w:t>
            </w:r>
            <w:ins w:id="220" w:author="Elandi Van Niekerk" w:date="2025-08-27T08:55:00Z" w16du:dateUtc="2025-08-27T06:55:00Z">
              <w:r w:rsidR="00F201EC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/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&lt;EndNote&gt;&lt;Cite&gt;&lt;Author&gt;Pallaro&lt;/Author&gt;&lt;Year&gt;2011&lt;/Year&gt;&lt;RecNum&gt;441&lt;/RecNum&gt;&lt;DisplayText&gt;&lt;style face="superscript"&gt;39&lt;/style&gt;&lt;/DisplayText&gt;&lt;record&gt;&lt;rec-number&gt;441&lt;/rec-number&gt;&lt;foreign-keys&gt;&lt;key app="EN" db-id="sewfx9sasdfs06ez5rapvtp9xzaarfxw5t22" timestamp="1733828303"&gt;441&lt;/key&gt;&lt;/foreign-keys&gt;&lt;ref-type name="Journal Article"&gt;17&lt;/ref-type&gt;&lt;contributors&gt;&lt;authors&gt;&lt;author&gt;Pallaro, A.&lt;/author&gt;&lt;author&gt;Vidueiros, Silvina&lt;/author&gt;&lt;author&gt;Morea, Guillermo&lt;/author&gt;&lt;author&gt;Paganini, A.&lt;/author&gt;&lt;author&gt;Bardach, Ariel&lt;/author&gt;&lt;author&gt;Fernandez, Inés&lt;/author&gt;&lt;author&gt;Tarducci, G.&lt;/author&gt;&lt;/authors&gt;&lt;/contributors&gt;&lt;titles&gt;&lt;title&gt;Validation of body fat mass prediction models for Argentinian children using anthropometry&lt;/title&gt;&lt;secondary-title&gt;Annals of Nutrition and Metabolism&lt;/secondary-title&gt;&lt;/titles&gt;&lt;periodical&gt;&lt;full-title&gt;Annals of Nutrition and Metabolism&lt;/full-title&gt;&lt;/periodical&gt;&lt;pages&gt;356-357&lt;/pages&gt;&lt;volume&gt;58&lt;/volume&gt;&lt;dates&gt;&lt;year&gt;2011&lt;/year&gt;&lt;pub-dates&gt;&lt;date&gt;01/01&lt;/date&gt;&lt;/pub-dates&gt;&lt;/dates&gt;&lt;urls&gt;&lt;/urls&gt;&lt;/record&gt;&lt;/Cite&gt;&lt;/EndNote&gt;</w:instrText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39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CC010C" w14:textId="4A6B5DE2" w:rsidR="00625E60" w:rsidRPr="00574B5B" w:rsidRDefault="00625E60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5109DE" w14:textId="13FD819E" w:rsidR="00625E60" w:rsidRPr="00574B5B" w:rsidRDefault="00625E60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72.66 (63.29 , 82.04)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F461B0" w14:textId="7F624E0E" w:rsidR="00625E60" w:rsidRPr="00574B5B" w:rsidRDefault="00625E60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0.96 (0.84 , 1.09)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548730" w14:textId="7959701C" w:rsidR="00625E60" w:rsidRPr="00574B5B" w:rsidRDefault="00625E60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1.61 (1.44 , 1.78)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D305A4" w14:textId="772EDA47" w:rsidR="00625E60" w:rsidRPr="00574B5B" w:rsidRDefault="00625E60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1.82</w:t>
            </w:r>
          </w:p>
        </w:tc>
      </w:tr>
      <w:tr w:rsidR="00131FC1" w:rsidRPr="00574B5B" w14:paraId="76B767F5" w14:textId="77777777" w:rsidTr="0068213B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5ECA1E5" w14:textId="630C660D" w:rsidR="00131FC1" w:rsidRPr="00574B5B" w:rsidRDefault="00131FC1" w:rsidP="0068213B">
            <w:pPr>
              <w:spacing w:line="360" w:lineRule="auto"/>
              <w:jc w:val="lef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Ramírez</w:t>
            </w:r>
            <w:ins w:id="221" w:author="Elandi Van Niekerk" w:date="2025-08-27T08:55:00Z" w16du:dateUtc="2025-08-27T06:55:00Z">
              <w:r w:rsidR="00F201EC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222" w:author="Elandi Van Niekerk" w:date="2025-08-27T08:55:00Z" w16du:dateUtc="2025-08-27T06:55:00Z">
              <w:r w:rsidRPr="00574B5B" w:rsidDel="00F201EC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223" w:author="Elandi Van Niekerk" w:date="2025-08-27T08:55:00Z" w16du:dateUtc="2025-08-27T06:55:00Z">
              <w:r w:rsidR="00F201EC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2012 </w:t>
            </w:r>
            <w:ins w:id="224" w:author="Elandi Van Niekerk" w:date="2025-08-27T08:55:00Z" w16du:dateUtc="2025-08-27T06:55:00Z">
              <w:r w:rsidR="00F201EC">
                <w:rPr>
                  <w:sz w:val="22"/>
                  <w:szCs w:val="22"/>
                  <w:lang w:eastAsia="en-GB"/>
                </w:rPr>
                <w:t>[</w:t>
              </w:r>
            </w:ins>
            <w:del w:id="225" w:author="Elandi Van Niekerk" w:date="2025-08-27T08:55:00Z" w16du:dateUtc="2025-08-27T06:55:00Z">
              <w:r w:rsidRPr="00574B5B" w:rsidDel="00F201EC">
                <w:rPr>
                  <w:sz w:val="22"/>
                  <w:szCs w:val="22"/>
                  <w:lang w:eastAsia="en-GB"/>
                </w:rPr>
                <w:delText>(</w:delText>
              </w:r>
            </w:del>
            <w:r w:rsidRPr="00574B5B">
              <w:rPr>
                <w:sz w:val="22"/>
                <w:szCs w:val="22"/>
                <w:lang w:eastAsia="en-GB"/>
              </w:rPr>
              <w:t>2</w:t>
            </w:r>
            <w:ins w:id="226" w:author="Elandi Van Niekerk" w:date="2025-08-27T08:55:00Z" w16du:dateUtc="2025-08-27T06:55:00Z">
              <w:r w:rsidR="00F201EC">
                <w:rPr>
                  <w:sz w:val="22"/>
                  <w:szCs w:val="22"/>
                  <w:lang w:eastAsia="en-GB"/>
                </w:rPr>
                <w:t>]</w:t>
              </w:r>
            </w:ins>
            <w:del w:id="227" w:author="Elandi Van Niekerk" w:date="2025-08-27T08:55:00Z" w16du:dateUtc="2025-08-27T06:55:00Z">
              <w:r w:rsidRPr="00574B5B" w:rsidDel="00F201EC">
                <w:rPr>
                  <w:sz w:val="22"/>
                  <w:szCs w:val="22"/>
                  <w:lang w:eastAsia="en-GB"/>
                </w:rPr>
                <w:delText>)</w:delText>
              </w:r>
            </w:del>
            <w:ins w:id="228" w:author="Elandi Van Niekerk" w:date="2025-08-27T08:55:00Z" w16du:dateUtc="2025-08-27T06:55:00Z">
              <w:r w:rsidR="00F201EC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PEVuZE5vdGU+PENpdGU+PEF1dGhvcj5SYW3DrXJlejwvQXV0aG9yPjxZZWFyPjIwMTI8L1llYXI+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</w:instrTex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PEVuZE5vdGU+PENpdGU+PEF1dGhvcj5SYW3DrXJlejwvQXV0aG9yPjxZZWFyPjIwMTI8L1llYXI+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EN.CITE.DATA </w:instrText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40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0B95F9" w14:textId="490F75D4" w:rsidR="00131FC1" w:rsidRPr="00574B5B" w:rsidRDefault="00131FC1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54BBF" w14:textId="71281763" w:rsidR="00131FC1" w:rsidRPr="00574B5B" w:rsidRDefault="00131FC1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68.85 (58.46 , 79.25)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B7B382" w14:textId="2A1614D9" w:rsidR="00131FC1" w:rsidRPr="00574B5B" w:rsidRDefault="00131FC1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0.83 (0.71 , 0.94)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6E42E4" w14:textId="2C2A8141" w:rsidR="00131FC1" w:rsidRPr="00574B5B" w:rsidRDefault="00131FC1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2.15 (1.96 , 2.34)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08F54D" w14:textId="75AD6BD5" w:rsidR="00131FC1" w:rsidRPr="00574B5B" w:rsidRDefault="00131FC1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2.35</w:t>
            </w:r>
          </w:p>
        </w:tc>
      </w:tr>
      <w:tr w:rsidR="00131FC1" w:rsidRPr="00574B5B" w14:paraId="3E4DB87B" w14:textId="77777777" w:rsidTr="0068213B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51C0BCD" w14:textId="2FE1FD88" w:rsidR="00131FC1" w:rsidRPr="00574B5B" w:rsidRDefault="00131FC1" w:rsidP="0068213B">
            <w:pPr>
              <w:spacing w:line="360" w:lineRule="auto"/>
              <w:jc w:val="lef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Wendel</w:t>
            </w:r>
            <w:ins w:id="229" w:author="Elandi Van Niekerk" w:date="2025-08-27T08:55:00Z" w16du:dateUtc="2025-08-27T06:55:00Z">
              <w:r w:rsidR="00F201EC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230" w:author="Elandi Van Niekerk" w:date="2025-08-27T08:55:00Z" w16du:dateUtc="2025-08-27T06:55:00Z">
              <w:r w:rsidRPr="00574B5B" w:rsidDel="00F201EC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231" w:author="Elandi Van Niekerk" w:date="2025-08-27T08:55:00Z" w16du:dateUtc="2025-08-27T06:55:00Z">
              <w:r w:rsidR="00F201EC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2016</w:t>
            </w:r>
            <w:ins w:id="232" w:author="Elandi Van Niekerk" w:date="2025-08-27T08:55:00Z" w16du:dateUtc="2025-08-27T06:55:00Z">
              <w:r w:rsidR="00F201EC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PEVuZE5vdGU+PENpdGU+PEF1dGhvcj5XZW5kZWw8L0F1dGhvcj48WWVhcj4yMDE2PC9ZZWFyPjxS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</w:instrTex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PEVuZE5vdGU+PENpdGU+PEF1dGhvcj5XZW5kZWw8L0F1dGhvcj48WWVhcj4yMDE2PC9ZZWFyPjxS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EN.CITE.DATA </w:instrText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41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FDA398" w14:textId="190EC6B0" w:rsidR="00131FC1" w:rsidRPr="00574B5B" w:rsidRDefault="00131FC1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79DC41" w14:textId="66E90E99" w:rsidR="00131FC1" w:rsidRPr="00574B5B" w:rsidRDefault="00131FC1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75.26 (66.63 , 83.89)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0381E0" w14:textId="15E1FA6C" w:rsidR="00131FC1" w:rsidRPr="00574B5B" w:rsidRDefault="00131FC1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1.18 (1.04 , 1.32)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9A6D88" w14:textId="1950B7DC" w:rsidR="00131FC1" w:rsidRPr="00574B5B" w:rsidRDefault="00131FC1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0.19 (0.02 , 0.36)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68B753" w14:textId="48AA365B" w:rsidR="00131FC1" w:rsidRPr="00574B5B" w:rsidRDefault="00131FC1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0.85</w:t>
            </w:r>
          </w:p>
        </w:tc>
      </w:tr>
      <w:tr w:rsidR="00131FC1" w:rsidRPr="00574B5B" w14:paraId="2BE1EA16" w14:textId="77777777" w:rsidTr="0068213B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6AB0B8B" w14:textId="294BB1E0" w:rsidR="00131FC1" w:rsidRPr="00574B5B" w:rsidRDefault="00131FC1" w:rsidP="0068213B">
            <w:pPr>
              <w:spacing w:line="360" w:lineRule="auto"/>
              <w:jc w:val="lef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Britz</w:t>
            </w:r>
            <w:ins w:id="233" w:author="Elandi Van Niekerk" w:date="2025-08-27T08:55:00Z" w16du:dateUtc="2025-08-27T06:55:00Z">
              <w:r w:rsidR="00F201EC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234" w:author="Elandi Van Niekerk" w:date="2025-08-27T08:55:00Z" w16du:dateUtc="2025-08-27T06:55:00Z">
              <w:r w:rsidRPr="00574B5B" w:rsidDel="00F201EC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235" w:author="Elandi Van Niekerk" w:date="2025-08-27T08:55:00Z" w16du:dateUtc="2025-08-27T06:55:00Z">
              <w:r w:rsidR="00F201EC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2017</w:t>
            </w:r>
            <w:ins w:id="236" w:author="Elandi Van Niekerk" w:date="2025-08-27T08:55:00Z" w16du:dateUtc="2025-08-27T06:55:00Z">
              <w:r w:rsidR="00F201EC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/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&lt;EndNote&gt;&lt;Cite&gt;&lt;Author&gt;Britz&lt;/Author&gt;&lt;Year&gt;2017&lt;/Year&gt;&lt;RecNum&gt;444&lt;/RecNum&gt;&lt;DisplayText&gt;&lt;style face="superscript"&gt;42&lt;/style&gt;&lt;/DisplayText&gt;&lt;record&gt;&lt;rec-number&gt;444&lt;/rec-number&gt;&lt;foreign-keys&gt;&lt;key app="EN" db-id="sewfx9sasdfs06ez5rapvtp9xzaarfxw5t22" timestamp="1733828649"&gt;444&lt;/key&gt;&lt;/foreign-keys&gt;&lt;ref-type name="Journal Article"&gt;17&lt;/ref-type&gt;&lt;contributors&gt;&lt;authors&gt;&lt;author&gt;Britz, MÓNica&lt;/author&gt;&lt;author&gt;Aznarez, Alicia&lt;/author&gt;&lt;author&gt;Santa, A. N. A.&lt;/author&gt;&lt;/authors&gt;&lt;/contributors&gt;&lt;titles&gt;&lt;title&gt;Desarrollo y validación de ecuaciones para estimar composición corporal en niños de 4 a 6 años de Uruguay&lt;/title&gt;&lt;secondary-title&gt;Revista chilena de nutrición&lt;/secondary-title&gt;&lt;/titles&gt;&lt;periodical&gt;&lt;full-title&gt;Revista chilena de nutrición&lt;/full-title&gt;&lt;/periodical&gt;&lt;pages&gt;9-9&lt;/pages&gt;&lt;volume&gt;44&lt;/volume&gt;&lt;dates&gt;&lt;year&gt;2017&lt;/year&gt;&lt;pub-dates&gt;&lt;date&gt;03/01&lt;/date&gt;&lt;/pub-dates&gt;&lt;/dates&gt;&lt;urls&gt;&lt;/urls&gt;&lt;electronic-resource-num&gt;10.4067/S0717-75182017000100009&lt;/electronic-resource-num&gt;&lt;/record&gt;&lt;/Cite&gt;&lt;/EndNote&gt;</w:instrText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42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E6AA90" w14:textId="44F42D2E" w:rsidR="00131FC1" w:rsidRPr="00574B5B" w:rsidRDefault="00131FC1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2A32B2" w14:textId="66761BAB" w:rsidR="00131FC1" w:rsidRPr="00574B5B" w:rsidRDefault="00131FC1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82.67 (76.33 , 89.00)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E7D571" w14:textId="5C1066C8" w:rsidR="00131FC1" w:rsidRPr="00574B5B" w:rsidRDefault="00131FC1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1.14 (1.03 , 1.25)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F436C7" w14:textId="7C43E390" w:rsidR="00131FC1" w:rsidRPr="00574B5B" w:rsidRDefault="00131FC1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1.12 (0.98 , 1.26)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E64B41" w14:textId="537E1481" w:rsidR="00131FC1" w:rsidRPr="00574B5B" w:rsidRDefault="00131FC1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1.32</w:t>
            </w:r>
          </w:p>
        </w:tc>
      </w:tr>
      <w:tr w:rsidR="008C7B2D" w:rsidRPr="00574B5B" w14:paraId="44AFA1C7" w14:textId="77777777" w:rsidTr="0068213B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4DE0FEF" w14:textId="77777777" w:rsidR="008C7B2D" w:rsidRPr="00574B5B" w:rsidRDefault="008C7B2D" w:rsidP="0068213B">
            <w:pPr>
              <w:spacing w:line="360" w:lineRule="auto"/>
              <w:jc w:val="left"/>
              <w:rPr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15F14F" w14:textId="77777777" w:rsidR="008C7B2D" w:rsidRPr="00574B5B" w:rsidRDefault="008C7B2D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D720FE" w14:textId="77777777" w:rsidR="008C7B2D" w:rsidRPr="00574B5B" w:rsidRDefault="008C7B2D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197A15" w14:textId="77777777" w:rsidR="008C7B2D" w:rsidRPr="00574B5B" w:rsidRDefault="008C7B2D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6D27E2" w14:textId="77777777" w:rsidR="008C7B2D" w:rsidRPr="00574B5B" w:rsidRDefault="008C7B2D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9FE20B" w14:textId="77777777" w:rsidR="008C7B2D" w:rsidRPr="00574B5B" w:rsidRDefault="008C7B2D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</w:tr>
      <w:tr w:rsidR="008C7B2D" w:rsidRPr="00574B5B" w14:paraId="724E6FCF" w14:textId="77777777" w:rsidTr="0068213B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0DE2AB5" w14:textId="77777777" w:rsidR="008C7B2D" w:rsidRPr="00574B5B" w:rsidRDefault="008C7B2D" w:rsidP="0068213B">
            <w:pPr>
              <w:spacing w:line="360" w:lineRule="auto"/>
              <w:jc w:val="left"/>
              <w:rPr>
                <w:b/>
                <w:bCs/>
                <w:i/>
                <w:iCs/>
                <w:sz w:val="22"/>
                <w:szCs w:val="22"/>
                <w:lang w:eastAsia="en-GB"/>
              </w:rPr>
            </w:pPr>
            <w:r w:rsidRPr="00574B5B">
              <w:rPr>
                <w:b/>
                <w:bCs/>
                <w:i/>
                <w:iCs/>
                <w:sz w:val="22"/>
                <w:szCs w:val="22"/>
                <w:lang w:eastAsia="en-GB"/>
              </w:rPr>
              <w:t>BIA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192C50" w14:textId="77777777" w:rsidR="008C7B2D" w:rsidRPr="00574B5B" w:rsidRDefault="008C7B2D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C5A247" w14:textId="77777777" w:rsidR="008C7B2D" w:rsidRPr="00574B5B" w:rsidRDefault="008C7B2D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EF2D86" w14:textId="77777777" w:rsidR="008C7B2D" w:rsidRPr="00574B5B" w:rsidRDefault="008C7B2D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B23C34" w14:textId="77777777" w:rsidR="008C7B2D" w:rsidRPr="00574B5B" w:rsidRDefault="008C7B2D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BC7E83" w14:textId="77777777" w:rsidR="008C7B2D" w:rsidRPr="00574B5B" w:rsidRDefault="008C7B2D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</w:tr>
      <w:tr w:rsidR="00131FC1" w:rsidRPr="00574B5B" w14:paraId="799C0073" w14:textId="77777777" w:rsidTr="0068213B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6243ABB" w14:textId="77777777" w:rsidR="00131FC1" w:rsidRPr="00574B5B" w:rsidRDefault="00131FC1" w:rsidP="0068213B">
            <w:pPr>
              <w:spacing w:line="360" w:lineRule="auto"/>
              <w:jc w:val="lef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BIA manufacturer equation*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EDEC60" w14:textId="0A6F5172" w:rsidR="00131FC1" w:rsidRPr="00574B5B" w:rsidRDefault="00131FC1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94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9213EA" w14:textId="6B943A3C" w:rsidR="00131FC1" w:rsidRPr="00574B5B" w:rsidRDefault="00131FC1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50.33 (36.09 , 64.58)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12C75C" w14:textId="308AF600" w:rsidR="00131FC1" w:rsidRPr="00574B5B" w:rsidRDefault="00131FC1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0.73 (0.58 , 0.88)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76D59C" w14:textId="5E0C2E8C" w:rsidR="00131FC1" w:rsidRPr="00574B5B" w:rsidRDefault="00131FC1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0.37 (0.12 , 0.63)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ED9C90" w14:textId="146294D1" w:rsidR="00131FC1" w:rsidRPr="00574B5B" w:rsidRDefault="00131FC1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1.28</w:t>
            </w:r>
          </w:p>
        </w:tc>
      </w:tr>
      <w:tr w:rsidR="00131FC1" w:rsidRPr="00574B5B" w14:paraId="0F56C542" w14:textId="77777777" w:rsidTr="0068213B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0CA2832" w14:textId="4C228690" w:rsidR="00131FC1" w:rsidRPr="00574B5B" w:rsidRDefault="00131FC1" w:rsidP="0068213B">
            <w:pPr>
              <w:spacing w:line="360" w:lineRule="auto"/>
              <w:jc w:val="left"/>
              <w:rPr>
                <w:sz w:val="22"/>
                <w:szCs w:val="22"/>
                <w:lang w:eastAsia="en-GB"/>
              </w:rPr>
            </w:pPr>
            <w:proofErr w:type="spellStart"/>
            <w:r w:rsidRPr="00574B5B">
              <w:rPr>
                <w:sz w:val="22"/>
                <w:szCs w:val="22"/>
                <w:lang w:eastAsia="en-GB"/>
              </w:rPr>
              <w:t>Deurenberg</w:t>
            </w:r>
            <w:proofErr w:type="spellEnd"/>
            <w:ins w:id="237" w:author="Elandi Van Niekerk" w:date="2025-08-27T08:56:00Z" w16du:dateUtc="2025-08-27T06:56:00Z">
              <w:r w:rsidR="00C36F91">
                <w:rPr>
                  <w:sz w:val="22"/>
                  <w:szCs w:val="22"/>
                  <w:lang w:eastAsia="en-GB"/>
                </w:rPr>
                <w:t xml:space="preserve"> et al.</w:t>
              </w:r>
            </w:ins>
            <w:del w:id="238" w:author="Elandi Van Niekerk" w:date="2025-08-27T08:56:00Z" w16du:dateUtc="2025-08-27T06:56:00Z">
              <w:r w:rsidRPr="00574B5B" w:rsidDel="00C36F91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239" w:author="Elandi Van Niekerk" w:date="2025-08-27T08:56:00Z" w16du:dateUtc="2025-08-27T06:56:00Z">
              <w:r w:rsidR="00C36F91">
                <w:rPr>
                  <w:sz w:val="22"/>
                  <w:szCs w:val="22"/>
                  <w:lang w:eastAsia="en-GB"/>
                </w:rPr>
                <w:t xml:space="preserve"> (</w:t>
              </w:r>
            </w:ins>
            <w:r w:rsidRPr="00574B5B">
              <w:rPr>
                <w:sz w:val="22"/>
                <w:szCs w:val="22"/>
                <w:lang w:eastAsia="en-GB"/>
              </w:rPr>
              <w:t>1991</w:t>
            </w:r>
            <w:ins w:id="240" w:author="Elandi Van Niekerk" w:date="2025-08-27T08:56:00Z" w16du:dateUtc="2025-08-27T06:56:00Z">
              <w:r w:rsidR="00C36F91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/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&lt;EndNote&gt;&lt;Cite&gt;&lt;Author&gt;Deurenberg&lt;/Author&gt;&lt;Year&gt;1991&lt;/Year&gt;&lt;RecNum&gt;447&lt;/RecNum&gt;&lt;DisplayText&gt;&lt;style face="superscript"&gt;43&lt;/style&gt;&lt;/DisplayText&gt;&lt;record&gt;&lt;rec-number&gt;447&lt;/rec-number&gt;&lt;foreign-keys&gt;&lt;key app="EN" db-id="sewfx9sasdfs06ez5rapvtp9xzaarfxw5t22" timestamp="1733828815"&gt;447&lt;/key&gt;&lt;/foreign-keys&gt;&lt;ref-type name="Journal Article"&gt;17&lt;/ref-type&gt;&lt;contributors&gt;&lt;authors&gt;&lt;author&gt;Deurenberg, P.&lt;/author&gt;&lt;author&gt;van der Kooy, K.&lt;/author&gt;&lt;author&gt;Leenen, R.&lt;/author&gt;&lt;author&gt;Weststrate, J. A.&lt;/author&gt;&lt;author&gt;Seidell, J. C.&lt;/author&gt;&lt;/authors&gt;&lt;/contributors&gt;&lt;auth-address&gt;Department of Human Nutrition, Agricultural University, Wageningen, The Netherlands.&lt;/auth-address&gt;&lt;titles&gt;&lt;title&gt;Sex and age specific prediction formulas for estimating body composition from bioelectrical impedance: a cross-validation study&lt;/title&gt;&lt;secondary-title&gt;Int J Obes&lt;/secondary-title&gt;&lt;/titles&gt;&lt;periodical&gt;&lt;full-title&gt;Int J Obes&lt;/full-title&gt;&lt;abbr-1&gt;International journal of obesity (2005)&lt;/abbr-1&gt;&lt;/periodical&gt;&lt;pages&gt;17-25&lt;/pages&gt;&lt;volume&gt;15&lt;/volume&gt;&lt;number&gt;1&lt;/number&gt;&lt;keywords&gt;&lt;keyword&gt;Adolescent&lt;/keyword&gt;&lt;keyword&gt;Adult&lt;/keyword&gt;&lt;keyword&gt;Age Factors&lt;/keyword&gt;&lt;keyword&gt;Aged&lt;/keyword&gt;&lt;keyword&gt;Aged, 80 and over&lt;/keyword&gt;&lt;keyword&gt;*Body Composition&lt;/keyword&gt;&lt;keyword&gt;Child&lt;/keyword&gt;&lt;keyword&gt;Cross-Sectional Studies&lt;/keyword&gt;&lt;keyword&gt;Electric Conductivity&lt;/keyword&gt;&lt;keyword&gt;Female&lt;/keyword&gt;&lt;keyword&gt;Humans&lt;/keyword&gt;&lt;keyword&gt;Male&lt;/keyword&gt;&lt;keyword&gt;Mathematics&lt;/keyword&gt;&lt;keyword&gt;Middle Aged&lt;/keyword&gt;&lt;keyword&gt;Regression Analysis&lt;/keyword&gt;&lt;keyword&gt;Reproducibility of Results&lt;/keyword&gt;&lt;keyword&gt;Sex Factors&lt;/keyword&gt;&lt;/keywords&gt;&lt;dates&gt;&lt;year&gt;1991&lt;/year&gt;&lt;pub-dates&gt;&lt;date&gt;Jan&lt;/date&gt;&lt;/pub-dates&gt;&lt;/dates&gt;&lt;accession-num&gt;2010255&lt;/accession-num&gt;&lt;urls&gt;&lt;related-urls&gt;&lt;url&gt;https://www.ncbi.nlm.nih.gov/pubmed/2010255&lt;/url&gt;&lt;/related-urls&gt;&lt;/urls&gt;&lt;/record&gt;&lt;/Cite&gt;&lt;/EndNote&gt;</w:instrText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43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750013" w14:textId="022AA035" w:rsidR="00131FC1" w:rsidRPr="00574B5B" w:rsidRDefault="00131FC1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90A0C3" w14:textId="3850BC7D" w:rsidR="00131FC1" w:rsidRPr="00574B5B" w:rsidRDefault="00131FC1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71.06 (61.25 , 80.87)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7413BC" w14:textId="0C5BD9D6" w:rsidR="00131FC1" w:rsidRPr="00574B5B" w:rsidRDefault="00131FC1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1.20 (1.05 , 1.36)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25E44C" w14:textId="3AC0A9BB" w:rsidR="00131FC1" w:rsidRPr="00574B5B" w:rsidRDefault="00131FC1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-0.15 (-0.33 , 0.03)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B3F8A6" w14:textId="0C3C2D40" w:rsidR="00131FC1" w:rsidRPr="00574B5B" w:rsidRDefault="00131FC1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0.91</w:t>
            </w:r>
          </w:p>
        </w:tc>
      </w:tr>
      <w:tr w:rsidR="00936517" w:rsidRPr="00574B5B" w14:paraId="77E66668" w14:textId="77777777" w:rsidTr="0068213B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EDA3D5C" w14:textId="4B4B9F16" w:rsidR="00936517" w:rsidRPr="00574B5B" w:rsidRDefault="00936517" w:rsidP="0068213B">
            <w:pPr>
              <w:spacing w:line="360" w:lineRule="auto"/>
              <w:jc w:val="lef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Horlick</w:t>
            </w:r>
            <w:ins w:id="241" w:author="Elandi Van Niekerk" w:date="2025-08-27T08:56:00Z" w16du:dateUtc="2025-08-27T06:56:00Z">
              <w:r w:rsidR="00C36F91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242" w:author="Elandi Van Niekerk" w:date="2025-08-27T08:56:00Z" w16du:dateUtc="2025-08-27T06:56:00Z">
              <w:r w:rsidRPr="00574B5B" w:rsidDel="00C36F91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243" w:author="Elandi Van Niekerk" w:date="2025-08-27T08:56:00Z" w16du:dateUtc="2025-08-27T06:56:00Z">
              <w:r w:rsidR="00C36F91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2002</w:t>
            </w:r>
            <w:ins w:id="244" w:author="Elandi Van Niekerk" w:date="2025-08-27T08:56:00Z" w16du:dateUtc="2025-08-27T06:56:00Z">
              <w:r w:rsidR="00C36F91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PEVuZE5vdGU+PENpdGU+PEF1dGhvcj5Ib3JsaWNrPC9BdXRob3I+PFllYXI+MjAwMjwvWWVhcj48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</w:instrTex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PEVuZE5vdGU+PENpdGU+PEF1dGhvcj5Ib3JsaWNrPC9BdXRob3I+PFllYXI+MjAwMjwvWWVhcj48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EN.CITE.DATA </w:instrText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44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70B7BB" w14:textId="195790B1" w:rsidR="00936517" w:rsidRPr="00574B5B" w:rsidRDefault="00936517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455B73" w14:textId="4F5689A0" w:rsidR="00936517" w:rsidRPr="00574B5B" w:rsidRDefault="00936517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72.91 (63.60 , 82.21)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D20E6F" w14:textId="45EAA939" w:rsidR="00936517" w:rsidRPr="00574B5B" w:rsidRDefault="00936517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0.81 (0.71 , 0.91)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80B959" w14:textId="566AD156" w:rsidR="00936517" w:rsidRPr="00574B5B" w:rsidRDefault="00936517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3.41 (3.23 , 3.60)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538372" w14:textId="5AEDC414" w:rsidR="00936517" w:rsidRPr="00574B5B" w:rsidRDefault="00936517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3.53</w:t>
            </w:r>
          </w:p>
        </w:tc>
      </w:tr>
      <w:tr w:rsidR="00936517" w:rsidRPr="00574B5B" w14:paraId="09E0AA84" w14:textId="77777777" w:rsidTr="0068213B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CF3943F" w14:textId="0E03CA53" w:rsidR="00936517" w:rsidRPr="00574B5B" w:rsidRDefault="00936517" w:rsidP="0068213B">
            <w:pPr>
              <w:spacing w:line="360" w:lineRule="auto"/>
              <w:jc w:val="lef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Wickramasinghe</w:t>
            </w:r>
            <w:ins w:id="245" w:author="Elandi Van Niekerk" w:date="2025-08-27T08:56:00Z" w16du:dateUtc="2025-08-27T06:56:00Z">
              <w:r w:rsidR="00C36F91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246" w:author="Elandi Van Niekerk" w:date="2025-08-27T08:56:00Z" w16du:dateUtc="2025-08-27T06:56:00Z">
              <w:r w:rsidRPr="00574B5B" w:rsidDel="00C36F91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247" w:author="Elandi Van Niekerk" w:date="2025-08-27T08:56:00Z" w16du:dateUtc="2025-08-27T06:56:00Z">
              <w:r w:rsidR="00C36F91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2008</w:t>
            </w:r>
            <w:ins w:id="248" w:author="Elandi Van Niekerk" w:date="2025-08-27T08:56:00Z" w16du:dateUtc="2025-08-27T06:56:00Z">
              <w:r w:rsidR="00C36F91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PEVuZE5vdGU+PENpdGU+PEF1dGhvcj5XaWNrcmFtYXNpbmdoZTwvQXV0aG9yPjxZZWFyPjIwMDg8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</w:instrTex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PEVuZE5vdGU+PENpdGU+PEF1dGhvcj5XaWNrcmFtYXNpbmdoZTwvQXV0aG9yPjxZZWFyPjIwMDg8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EN.CITE.DATA </w:instrText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45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8B2775" w14:textId="6E882C6C" w:rsidR="00936517" w:rsidRPr="00574B5B" w:rsidRDefault="00936517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755C92" w14:textId="791D206B" w:rsidR="00936517" w:rsidRPr="00574B5B" w:rsidRDefault="00936517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66.96 (56.09 , 77.83)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6CEED5" w14:textId="6D71AC5E" w:rsidR="00936517" w:rsidRPr="00574B5B" w:rsidRDefault="00936517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0.81 (0.69 , 0.92)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133826" w14:textId="3CEE89F6" w:rsidR="00936517" w:rsidRPr="00574B5B" w:rsidRDefault="00936517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-0.18 (-0.39 , 0.02)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5DD5D1" w14:textId="262F66EE" w:rsidR="00936517" w:rsidRPr="00574B5B" w:rsidRDefault="00936517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1.00</w:t>
            </w:r>
          </w:p>
        </w:tc>
      </w:tr>
      <w:tr w:rsidR="00936517" w:rsidRPr="00574B5B" w14:paraId="221B5FF5" w14:textId="77777777" w:rsidTr="0068213B">
        <w:trPr>
          <w:trHeight w:val="321"/>
        </w:trPr>
        <w:tc>
          <w:tcPr>
            <w:tcW w:w="3119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0AFA3989" w14:textId="21C102F7" w:rsidR="00936517" w:rsidRPr="00574B5B" w:rsidRDefault="00936517" w:rsidP="0068213B">
            <w:pPr>
              <w:spacing w:line="360" w:lineRule="auto"/>
              <w:jc w:val="lef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Khan</w:t>
            </w:r>
            <w:ins w:id="249" w:author="Elandi Van Niekerk" w:date="2025-08-27T08:56:00Z" w16du:dateUtc="2025-08-27T06:56:00Z">
              <w:r w:rsidR="00C36F91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250" w:author="Elandi Van Niekerk" w:date="2025-08-27T08:56:00Z" w16du:dateUtc="2025-08-27T06:56:00Z">
              <w:r w:rsidRPr="00574B5B" w:rsidDel="00C36F91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251" w:author="Elandi Van Niekerk" w:date="2025-08-27T08:56:00Z" w16du:dateUtc="2025-08-27T06:56:00Z">
              <w:r w:rsidR="00C36F91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2012</w:t>
            </w:r>
            <w:ins w:id="252" w:author="Elandi Van Niekerk" w:date="2025-08-27T08:56:00Z" w16du:dateUtc="2025-08-27T06:56:00Z">
              <w:r w:rsidR="00C36F91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/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&lt;EndNote&gt;&lt;Cite&gt;&lt;Author&gt;Khan&lt;/Author&gt;&lt;Year&gt;2012&lt;/Year&gt;&lt;RecNum&gt;336&lt;/RecNum&gt;&lt;DisplayText&gt;&lt;style face="superscript"&gt;46&lt;/style&gt;&lt;/DisplayText&gt;&lt;record&gt;&lt;rec-number&gt;336&lt;/rec-number&gt;&lt;foreign-keys&gt;&lt;key app="EN" db-id="sewfx9sasdfs06ez5rapvtp9xzaarfxw5t22" timestamp="1713952051"&gt;336&lt;/key&gt;&lt;/foreign-keys&gt;&lt;ref-type name="Journal Article"&gt;17&lt;/ref-type&gt;&lt;contributors&gt;&lt;authors&gt;&lt;author&gt;Khan, A. I.&lt;/author&gt;&lt;author&gt;Hawkesworth, S.&lt;/author&gt;&lt;author&gt;Hawlader, M. D.&lt;/author&gt;&lt;author&gt;El Arifeen, S.&lt;/author&gt;&lt;author&gt;Moore, S.&lt;/author&gt;&lt;author&gt;Hills, A. P.&lt;/author&gt;&lt;author&gt;Wells, J. C.&lt;/author&gt;&lt;author&gt;Persson, L. A.&lt;/author&gt;&lt;author&gt;Kabir, I.&lt;/author&gt;&lt;/authors&gt;&lt;/contributors&gt;&lt;auth-address&gt;icddr,b, GPO Box 128, Dhaka 1000, Bangladesh. ashrafk@icddrb.org&lt;/auth-address&gt;&lt;titles&gt;&lt;title&gt;Body composition of Bangladeshi children: comparison and development of leg-to-leg bioelectrical impedance equation&lt;/title&gt;&lt;secondary-title&gt;J Health Popul Nutr&lt;/secondary-title&gt;&lt;/titles&gt;&lt;periodical&gt;&lt;full-title&gt;J Health Popul Nutr&lt;/full-title&gt;&lt;/periodical&gt;&lt;pages&gt;281-90&lt;/pages&gt;&lt;volume&gt;30&lt;/volume&gt;&lt;number&gt;3&lt;/number&gt;&lt;keywords&gt;&lt;keyword&gt;Algorithms&lt;/keyword&gt;&lt;keyword&gt;Anthropometry/instrumentation/*methods&lt;/keyword&gt;&lt;keyword&gt;Bangladesh&lt;/keyword&gt;&lt;keyword&gt;*Body Composition&lt;/keyword&gt;&lt;keyword&gt;Child&lt;/keyword&gt;&lt;keyword&gt;Child, Preschool&lt;/keyword&gt;&lt;keyword&gt;Electric Impedance&lt;/keyword&gt;&lt;keyword&gt;Female&lt;/keyword&gt;&lt;keyword&gt;Follow-Up Studies&lt;/keyword&gt;&lt;keyword&gt;Humans&lt;/keyword&gt;&lt;keyword&gt;Leg&lt;/keyword&gt;&lt;keyword&gt;Male&lt;/keyword&gt;&lt;keyword&gt;Rural Health/ethnology&lt;/keyword&gt;&lt;/keywords&gt;&lt;dates&gt;&lt;year&gt;2012&lt;/year&gt;&lt;pub-dates&gt;&lt;date&gt;Sep&lt;/date&gt;&lt;/pub-dates&gt;&lt;/dates&gt;&lt;isbn&gt;1606-0997 (Print)&amp;#xD;2072-1315 (Electronic)&amp;#xD;1606-0997 (Linking)&lt;/isbn&gt;&lt;accession-num&gt;23082630&lt;/accession-num&gt;&lt;urls&gt;&lt;related-urls&gt;&lt;url&gt;https://www.ncbi.nlm.nih.gov/pubmed/23082630&lt;/url&gt;&lt;/related-urls&gt;&lt;/urls&gt;&lt;custom2&gt;PMC3489944&lt;/custom2&gt;&lt;electronic-resource-num&gt;10.3329/jhpn.v30i3.12291&lt;/electronic-resource-num&gt;&lt;/record&gt;&lt;/Cite&gt;&lt;/EndNote&gt;</w:instrText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46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C7DFD5C" w14:textId="3CF000BA" w:rsidR="00936517" w:rsidRPr="00574B5B" w:rsidRDefault="00936517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86D7BED" w14:textId="5E58C625" w:rsidR="00936517" w:rsidRPr="00574B5B" w:rsidRDefault="00936517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13.16 (0.49 , 25.83)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B381435" w14:textId="0EB66CD6" w:rsidR="00936517" w:rsidRPr="00574B5B" w:rsidRDefault="00936517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0.20 (0.09 , 0.31)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16BF851" w14:textId="0779F6BB" w:rsidR="00936517" w:rsidRPr="00574B5B" w:rsidRDefault="00936517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1.70 (1.13 , 2.27)</w:t>
            </w:r>
          </w:p>
        </w:tc>
        <w:tc>
          <w:tcPr>
            <w:tcW w:w="852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62204B5" w14:textId="6CFB251E" w:rsidR="00936517" w:rsidRPr="00574B5B" w:rsidRDefault="00936517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3.25</w:t>
            </w:r>
          </w:p>
        </w:tc>
      </w:tr>
      <w:tr w:rsidR="00936517" w:rsidRPr="00574B5B" w14:paraId="63DD22DE" w14:textId="77777777" w:rsidTr="0068213B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D096E" w14:textId="2E3571DE" w:rsidR="00936517" w:rsidRPr="00574B5B" w:rsidRDefault="00936517" w:rsidP="0068213B">
            <w:pPr>
              <w:spacing w:line="360" w:lineRule="auto"/>
              <w:jc w:val="lef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Ramírez</w:t>
            </w:r>
            <w:ins w:id="253" w:author="Elandi Van Niekerk" w:date="2025-08-27T08:56:00Z" w16du:dateUtc="2025-08-27T06:56:00Z">
              <w:r w:rsidR="00C36F91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254" w:author="Elandi Van Niekerk" w:date="2025-08-27T08:56:00Z" w16du:dateUtc="2025-08-27T06:56:00Z">
              <w:r w:rsidRPr="00574B5B" w:rsidDel="00C36F91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255" w:author="Elandi Van Niekerk" w:date="2025-08-27T08:56:00Z" w16du:dateUtc="2025-08-27T06:56:00Z">
              <w:r w:rsidR="00C36F91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2012</w:t>
            </w:r>
            <w:ins w:id="256" w:author="Elandi Van Niekerk" w:date="2025-08-27T08:56:00Z" w16du:dateUtc="2025-08-27T06:56:00Z">
              <w:r w:rsidR="00C36F91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PEVuZE5vdGU+PENpdGU+PEF1dGhvcj5SYW3DrXJlejwvQXV0aG9yPjxZZWFyPjIwMTI8L1llYXI+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</w:instrTex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PEVuZE5vdGU+PENpdGU+PEF1dGhvcj5SYW3DrXJlejwvQXV0aG9yPjxZZWFyPjIwMTI8L1llYXI+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EN.CITE.DATA </w:instrText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40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9F891E" w14:textId="79CBF126" w:rsidR="00936517" w:rsidRPr="00574B5B" w:rsidRDefault="00936517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5C1AAB" w14:textId="1FEF2562" w:rsidR="00936517" w:rsidRPr="00574B5B" w:rsidRDefault="00936517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62.94 (51.12 , 74.77)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77D2A3" w14:textId="3479EDB4" w:rsidR="00936517" w:rsidRPr="00574B5B" w:rsidRDefault="00936517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0.89 (0.75 , 1.03)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D879C1" w14:textId="44A0E8B5" w:rsidR="00936517" w:rsidRPr="00574B5B" w:rsidRDefault="00936517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0.46 (0.25 , 0.66)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C39FFA" w14:textId="6C0C4B2E" w:rsidR="00936517" w:rsidRPr="00574B5B" w:rsidRDefault="00936517" w:rsidP="0068213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1.10</w:t>
            </w:r>
          </w:p>
        </w:tc>
      </w:tr>
    </w:tbl>
    <w:p w14:paraId="5971B77E" w14:textId="77777777" w:rsidR="0068213B" w:rsidRDefault="0068213B" w:rsidP="008C7B2D">
      <w:pPr>
        <w:rPr>
          <w:sz w:val="20"/>
          <w:szCs w:val="20"/>
        </w:rPr>
      </w:pPr>
    </w:p>
    <w:p w14:paraId="5A6C5278" w14:textId="42A1EF9A" w:rsidR="008C7B2D" w:rsidRPr="008C7B2D" w:rsidRDefault="008C7B2D" w:rsidP="008C7B2D">
      <w:pPr>
        <w:rPr>
          <w:sz w:val="20"/>
          <w:szCs w:val="20"/>
          <w:lang w:val="en-US"/>
        </w:rPr>
      </w:pPr>
      <w:r w:rsidRPr="00E17FC5">
        <w:rPr>
          <w:sz w:val="20"/>
          <w:szCs w:val="20"/>
          <w:lang w:val="en-US"/>
        </w:rPr>
        <w:t xml:space="preserve">Footnote: *BIA relates to FM assessed by the BIA </w:t>
      </w:r>
      <w:r w:rsidRPr="00A9094D">
        <w:rPr>
          <w:sz w:val="20"/>
          <w:szCs w:val="20"/>
          <w:lang w:val="en-US"/>
        </w:rPr>
        <w:t>manufacturer</w:t>
      </w:r>
      <w:r>
        <w:rPr>
          <w:sz w:val="20"/>
          <w:szCs w:val="20"/>
          <w:lang w:val="en-US"/>
        </w:rPr>
        <w:t>s</w:t>
      </w:r>
      <w:r w:rsidRPr="00A9094D">
        <w:rPr>
          <w:sz w:val="20"/>
          <w:szCs w:val="20"/>
          <w:lang w:val="en-US"/>
        </w:rPr>
        <w:t xml:space="preserve"> </w:t>
      </w:r>
      <w:r w:rsidRPr="00E17FC5">
        <w:rPr>
          <w:sz w:val="20"/>
          <w:szCs w:val="20"/>
          <w:lang w:val="en-US"/>
        </w:rPr>
        <w:t xml:space="preserve">model into the Bodystat1500MDD, </w:t>
      </w:r>
      <w:proofErr w:type="spellStart"/>
      <w:r w:rsidRPr="00E17FC5">
        <w:rPr>
          <w:sz w:val="20"/>
          <w:szCs w:val="20"/>
          <w:lang w:val="en-US"/>
        </w:rPr>
        <w:t>MultiScan</w:t>
      </w:r>
      <w:proofErr w:type="spellEnd"/>
      <w:r w:rsidRPr="00E17FC5">
        <w:rPr>
          <w:sz w:val="20"/>
          <w:szCs w:val="20"/>
          <w:lang w:val="en-US"/>
        </w:rPr>
        <w:t xml:space="preserve"> 5000 software</w:t>
      </w:r>
    </w:p>
    <w:p w14:paraId="44E5993E" w14:textId="77777777" w:rsidR="006D10B0" w:rsidRDefault="006D10B0">
      <w:pPr>
        <w:spacing w:after="160" w:line="278" w:lineRule="auto"/>
        <w:jc w:val="left"/>
        <w:rPr>
          <w:lang w:val="en-US"/>
        </w:rPr>
      </w:pPr>
      <w:r>
        <w:rPr>
          <w:lang w:val="en-US"/>
        </w:rPr>
        <w:br w:type="page"/>
      </w:r>
    </w:p>
    <w:p w14:paraId="08A4A32F" w14:textId="3E57AF1C" w:rsidR="008C7B2D" w:rsidRDefault="008C7B2D" w:rsidP="008C7B2D">
      <w:pPr>
        <w:rPr>
          <w:lang w:val="en-US"/>
        </w:rPr>
      </w:pPr>
      <w:r w:rsidRPr="000A6D6E">
        <w:rPr>
          <w:lang w:val="en-US"/>
        </w:rPr>
        <w:lastRenderedPageBreak/>
        <w:t xml:space="preserve">Supplementary Table </w:t>
      </w:r>
      <w:r>
        <w:rPr>
          <w:lang w:val="en-US"/>
        </w:rPr>
        <w:t>5</w:t>
      </w:r>
      <w:r w:rsidRPr="000A6D6E">
        <w:rPr>
          <w:lang w:val="en-US"/>
        </w:rPr>
        <w:t xml:space="preserve">: </w:t>
      </w:r>
      <w:r w:rsidRPr="000E4BB3">
        <w:rPr>
          <w:lang w:val="en-US"/>
        </w:rPr>
        <w:t>Performance statistics of all equations for estimation of fat mass in kilograms</w:t>
      </w:r>
      <w:r>
        <w:rPr>
          <w:lang w:val="en-US"/>
        </w:rPr>
        <w:t xml:space="preserve"> amongst </w:t>
      </w:r>
      <w:r w:rsidR="007E4639">
        <w:rPr>
          <w:lang w:val="en-US"/>
        </w:rPr>
        <w:t>7-year-olds</w:t>
      </w:r>
    </w:p>
    <w:tbl>
      <w:tblPr>
        <w:tblpPr w:leftFromText="180" w:rightFromText="180" w:vertAnchor="page" w:horzAnchor="margin" w:tblpY="1921"/>
        <w:tblW w:w="11200" w:type="dxa"/>
        <w:tblLook w:val="04A0" w:firstRow="1" w:lastRow="0" w:firstColumn="1" w:lastColumn="0" w:noHBand="0" w:noVBand="1"/>
      </w:tblPr>
      <w:tblGrid>
        <w:gridCol w:w="3119"/>
        <w:gridCol w:w="709"/>
        <w:gridCol w:w="2409"/>
        <w:gridCol w:w="1985"/>
        <w:gridCol w:w="2126"/>
        <w:gridCol w:w="852"/>
      </w:tblGrid>
      <w:tr w:rsidR="008C7B2D" w:rsidRPr="00574B5B" w14:paraId="64D772FE" w14:textId="77777777" w:rsidTr="00EF0D63">
        <w:trPr>
          <w:trHeight w:val="321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4F088" w14:textId="77777777" w:rsidR="008C7B2D" w:rsidRPr="00574B5B" w:rsidRDefault="008C7B2D" w:rsidP="00EF0D63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Fat Mass Equation</w:t>
            </w:r>
          </w:p>
          <w:p w14:paraId="515C5C8F" w14:textId="77777777" w:rsidR="008C7B2D" w:rsidRPr="00574B5B" w:rsidRDefault="008C7B2D" w:rsidP="00EF0D63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Author, year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57BAE8" w14:textId="77777777" w:rsidR="008C7B2D" w:rsidRPr="00574B5B" w:rsidRDefault="008C7B2D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N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AA31C5" w14:textId="77777777" w:rsidR="008C7B2D" w:rsidRPr="00574B5B" w:rsidRDefault="008C7B2D" w:rsidP="00EF0D63">
            <w:pPr>
              <w:spacing w:line="360" w:lineRule="auto"/>
              <w:jc w:val="center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R</w:t>
            </w:r>
            <w:r w:rsidRPr="00574B5B">
              <w:rPr>
                <w:sz w:val="22"/>
                <w:szCs w:val="22"/>
                <w:vertAlign w:val="superscript"/>
                <w:lang w:eastAsia="en-GB"/>
              </w:rPr>
              <w:t>2</w:t>
            </w:r>
            <w:r w:rsidRPr="00574B5B">
              <w:rPr>
                <w:sz w:val="22"/>
                <w:szCs w:val="22"/>
                <w:lang w:eastAsia="en-GB"/>
              </w:rPr>
              <w:t xml:space="preserve"> (%)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442416" w14:textId="77777777" w:rsidR="008C7B2D" w:rsidRPr="00574B5B" w:rsidRDefault="008C7B2D" w:rsidP="00EF0D63">
            <w:pPr>
              <w:spacing w:line="360" w:lineRule="auto"/>
              <w:jc w:val="center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Calibration Slope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2951D0" w14:textId="77777777" w:rsidR="008C7B2D" w:rsidRPr="00574B5B" w:rsidRDefault="008C7B2D" w:rsidP="00EF0D63">
            <w:pPr>
              <w:spacing w:line="360" w:lineRule="auto"/>
              <w:jc w:val="center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Calibration-in-the-large (kg)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3448BF" w14:textId="77777777" w:rsidR="008C7B2D" w:rsidRPr="00574B5B" w:rsidRDefault="008C7B2D" w:rsidP="00EF0D63">
            <w:pPr>
              <w:spacing w:line="360" w:lineRule="auto"/>
              <w:jc w:val="center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RMSE (kg)</w:t>
            </w:r>
          </w:p>
        </w:tc>
      </w:tr>
      <w:tr w:rsidR="008C7B2D" w:rsidRPr="00574B5B" w14:paraId="05293B44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8636F89" w14:textId="77777777" w:rsidR="008C7B2D" w:rsidRPr="00574B5B" w:rsidRDefault="008C7B2D" w:rsidP="00EF0D63">
            <w:pPr>
              <w:spacing w:line="360" w:lineRule="auto"/>
              <w:rPr>
                <w:b/>
                <w:bCs/>
                <w:i/>
                <w:iCs/>
                <w:sz w:val="22"/>
                <w:szCs w:val="22"/>
                <w:lang w:eastAsia="en-GB"/>
              </w:rPr>
            </w:pPr>
            <w:r w:rsidRPr="00574B5B">
              <w:rPr>
                <w:b/>
                <w:bCs/>
                <w:i/>
                <w:iCs/>
                <w:sz w:val="22"/>
                <w:szCs w:val="22"/>
                <w:lang w:eastAsia="en-GB"/>
              </w:rPr>
              <w:t>Basic Anthropometry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BABEDF" w14:textId="77777777" w:rsidR="008C7B2D" w:rsidRPr="00574B5B" w:rsidRDefault="008C7B2D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3964A0" w14:textId="77777777" w:rsidR="008C7B2D" w:rsidRPr="00574B5B" w:rsidRDefault="008C7B2D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D63260" w14:textId="77777777" w:rsidR="008C7B2D" w:rsidRPr="00574B5B" w:rsidRDefault="008C7B2D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578E93" w14:textId="77777777" w:rsidR="008C7B2D" w:rsidRPr="00574B5B" w:rsidRDefault="008C7B2D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05876E" w14:textId="77777777" w:rsidR="008C7B2D" w:rsidRPr="00574B5B" w:rsidRDefault="008C7B2D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</w:tr>
      <w:tr w:rsidR="00A0793F" w:rsidRPr="00574B5B" w14:paraId="6106F6BF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9D34AF0" w14:textId="468EC98A" w:rsidR="00A0793F" w:rsidRPr="00574B5B" w:rsidRDefault="00A0793F" w:rsidP="00A0793F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Hudda</w:t>
            </w:r>
            <w:ins w:id="257" w:author="Elandi Van Niekerk" w:date="2025-08-27T08:57:00Z" w16du:dateUtc="2025-08-27T06:57:00Z">
              <w:r w:rsidR="003D5E2F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258" w:author="Elandi Van Niekerk" w:date="2025-08-27T08:57:00Z" w16du:dateUtc="2025-08-27T06:57:00Z">
              <w:r w:rsidRPr="00574B5B" w:rsidDel="003D5E2F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259" w:author="Elandi Van Niekerk" w:date="2025-08-27T08:57:00Z" w16du:dateUtc="2025-08-27T06:57:00Z">
              <w:r w:rsidR="003D5E2F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2019</w:t>
            </w:r>
            <w:ins w:id="260" w:author="Elandi Van Niekerk" w:date="2025-08-27T08:57:00Z" w16du:dateUtc="2025-08-27T06:57:00Z">
              <w:r w:rsidR="003D5E2F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PEVuZE5vdGU+PENpdGU+PEF1dGhvcj5IdWRkYTwvQXV0aG9yPjxZZWFyPjIwMTk8L1llYXI+PFJl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==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</w:instrTex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PEVuZE5vdGU+PENpdGU+PEF1dGhvcj5IdWRkYTwvQXV0aG9yPjxZZWFyPjIwMTk8L1llYXI+PFJl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==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EN.CITE.DATA </w:instrText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47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EEAB9B" w14:textId="0F81DA6C" w:rsidR="00A0793F" w:rsidRPr="00574B5B" w:rsidRDefault="00A0793F" w:rsidP="00A0793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3A5205" w14:textId="03A51E4E" w:rsidR="00A0793F" w:rsidRPr="00574B5B" w:rsidRDefault="00A0793F" w:rsidP="00A0793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87.19 (82.61 , 91.76)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695532" w14:textId="708856BC" w:rsidR="00A0793F" w:rsidRPr="00574B5B" w:rsidRDefault="00A0793F" w:rsidP="00A0793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1.02 (0.95 , 1.10)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F62EAA" w14:textId="39745BED" w:rsidR="00A0793F" w:rsidRPr="00574B5B" w:rsidRDefault="00A0793F" w:rsidP="00A0793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0.22 (0.00 , 0.43)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68FEE3" w14:textId="3FF76B70" w:rsidR="00A0793F" w:rsidRPr="00574B5B" w:rsidRDefault="00A0793F" w:rsidP="00A0793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1.13</w:t>
            </w:r>
          </w:p>
        </w:tc>
      </w:tr>
      <w:tr w:rsidR="008C7B2D" w:rsidRPr="00574B5B" w14:paraId="6385485F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334E4A3" w14:textId="77777777" w:rsidR="008C7B2D" w:rsidRPr="00574B5B" w:rsidRDefault="008C7B2D" w:rsidP="00EF0D63">
            <w:pPr>
              <w:spacing w:line="360" w:lineRule="auto"/>
              <w:rPr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342697" w14:textId="77777777" w:rsidR="008C7B2D" w:rsidRPr="00574B5B" w:rsidRDefault="008C7B2D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B965D8" w14:textId="77777777" w:rsidR="008C7B2D" w:rsidRPr="00574B5B" w:rsidRDefault="008C7B2D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84D406" w14:textId="77777777" w:rsidR="008C7B2D" w:rsidRPr="00574B5B" w:rsidRDefault="008C7B2D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C6F219" w14:textId="77777777" w:rsidR="008C7B2D" w:rsidRPr="00574B5B" w:rsidRDefault="008C7B2D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42961B" w14:textId="77777777" w:rsidR="008C7B2D" w:rsidRPr="00574B5B" w:rsidRDefault="008C7B2D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</w:tr>
      <w:tr w:rsidR="008C7B2D" w:rsidRPr="00574B5B" w14:paraId="5C5D73C1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B36580E" w14:textId="77777777" w:rsidR="008C7B2D" w:rsidRPr="00574B5B" w:rsidRDefault="008C7B2D" w:rsidP="00EF0D63">
            <w:pPr>
              <w:spacing w:line="360" w:lineRule="auto"/>
              <w:rPr>
                <w:b/>
                <w:bCs/>
                <w:i/>
                <w:iCs/>
                <w:sz w:val="22"/>
                <w:szCs w:val="22"/>
                <w:lang w:eastAsia="en-GB"/>
              </w:rPr>
            </w:pPr>
            <w:r w:rsidRPr="00574B5B">
              <w:rPr>
                <w:b/>
                <w:bCs/>
                <w:i/>
                <w:iCs/>
                <w:sz w:val="22"/>
                <w:szCs w:val="22"/>
                <w:lang w:eastAsia="en-GB"/>
              </w:rPr>
              <w:t>Skinfold Thickness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DCC802" w14:textId="77777777" w:rsidR="008C7B2D" w:rsidRPr="00574B5B" w:rsidRDefault="008C7B2D" w:rsidP="00EF0D63">
            <w:pPr>
              <w:spacing w:line="360" w:lineRule="auto"/>
              <w:jc w:val="right"/>
              <w:rPr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F1D409" w14:textId="77777777" w:rsidR="008C7B2D" w:rsidRPr="00574B5B" w:rsidRDefault="008C7B2D" w:rsidP="00EF0D63">
            <w:pPr>
              <w:spacing w:line="360" w:lineRule="auto"/>
              <w:jc w:val="right"/>
              <w:rPr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6038E7" w14:textId="77777777" w:rsidR="008C7B2D" w:rsidRPr="00574B5B" w:rsidRDefault="008C7B2D" w:rsidP="00EF0D63">
            <w:pPr>
              <w:spacing w:line="360" w:lineRule="auto"/>
              <w:jc w:val="right"/>
              <w:rPr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73FBBD" w14:textId="77777777" w:rsidR="008C7B2D" w:rsidRPr="00574B5B" w:rsidRDefault="008C7B2D" w:rsidP="00EF0D63">
            <w:pPr>
              <w:spacing w:line="360" w:lineRule="auto"/>
              <w:jc w:val="right"/>
              <w:rPr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8D6B62" w14:textId="77777777" w:rsidR="008C7B2D" w:rsidRPr="00574B5B" w:rsidRDefault="008C7B2D" w:rsidP="00EF0D63">
            <w:pPr>
              <w:spacing w:line="360" w:lineRule="auto"/>
              <w:jc w:val="right"/>
              <w:rPr>
                <w:i/>
                <w:iCs/>
                <w:sz w:val="22"/>
                <w:szCs w:val="22"/>
                <w:lang w:eastAsia="en-GB"/>
              </w:rPr>
            </w:pPr>
          </w:p>
        </w:tc>
      </w:tr>
      <w:tr w:rsidR="00A0793F" w:rsidRPr="00574B5B" w14:paraId="4A265728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82E9533" w14:textId="20B3E042" w:rsidR="00A0793F" w:rsidRPr="00574B5B" w:rsidRDefault="00A0793F" w:rsidP="00A0793F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Frerichs</w:t>
            </w:r>
            <w:ins w:id="261" w:author="Elandi Van Niekerk" w:date="2025-08-27T08:57:00Z" w16du:dateUtc="2025-08-27T06:57:00Z">
              <w:r w:rsidR="003D5E2F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262" w:author="Elandi Van Niekerk" w:date="2025-08-27T08:57:00Z" w16du:dateUtc="2025-08-27T06:57:00Z">
              <w:r w:rsidRPr="00574B5B" w:rsidDel="003D5E2F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263" w:author="Elandi Van Niekerk" w:date="2025-08-27T08:57:00Z" w16du:dateUtc="2025-08-27T06:57:00Z">
              <w:r w:rsidR="003D5E2F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1979</w:t>
            </w:r>
            <w:ins w:id="264" w:author="Elandi Van Niekerk" w:date="2025-08-27T08:57:00Z" w16du:dateUtc="2025-08-27T06:57:00Z">
              <w:r w:rsidR="003D5E2F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/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&lt;EndNote&gt;&lt;Cite&gt;&lt;Author&gt;Frerichs&lt;/Author&gt;&lt;Year&gt;1979&lt;/Year&gt;&lt;RecNum&gt;398&lt;/RecNum&gt;&lt;DisplayText&gt;&lt;style face="superscript"&gt;31&lt;/style&gt;&lt;/DisplayText&gt;&lt;record&gt;&lt;rec-number&gt;398&lt;/rec-number&gt;&lt;foreign-keys&gt;&lt;key app="EN" db-id="sewfx9sasdfs06ez5rapvtp9xzaarfxw5t22" timestamp="1733826745"&gt;398&lt;/key&gt;&lt;/foreign-keys&gt;&lt;ref-type name="Journal Article"&gt;17&lt;/ref-type&gt;&lt;contributors&gt;&lt;authors&gt;&lt;author&gt;Frerichs, R. R.&lt;/author&gt;&lt;author&gt;Harsha, D. W.&lt;/author&gt;&lt;author&gt;Berenson, G. S.&lt;/author&gt;&lt;/authors&gt;&lt;/contributors&gt;&lt;titles&gt;&lt;title&gt;Equations for estimating percentage of body fat in children 10--14 years old&lt;/title&gt;&lt;secondary-title&gt;Pediatr Res&lt;/secondary-title&gt;&lt;/titles&gt;&lt;periodical&gt;&lt;full-title&gt;Pediatr Res&lt;/full-title&gt;&lt;/periodical&gt;&lt;pages&gt;170-4&lt;/pages&gt;&lt;volume&gt;13&lt;/volume&gt;&lt;number&gt;3&lt;/number&gt;&lt;keywords&gt;&lt;keyword&gt;Adipose Tissue/*analysis&lt;/keyword&gt;&lt;keyword&gt;Adolescent&lt;/keyword&gt;&lt;keyword&gt;Anthropometry/*methods&lt;/keyword&gt;&lt;keyword&gt;*Body Composition&lt;/keyword&gt;&lt;keyword&gt;Child&lt;/keyword&gt;&lt;keyword&gt;Densitometry&lt;/keyword&gt;&lt;keyword&gt;Female&lt;/keyword&gt;&lt;keyword&gt;Humans&lt;/keyword&gt;&lt;keyword&gt;Male&lt;/keyword&gt;&lt;/keywords&gt;&lt;dates&gt;&lt;year&gt;1979&lt;/year&gt;&lt;pub-dates&gt;&lt;date&gt;Mar&lt;/date&gt;&lt;/pub-dates&gt;&lt;/dates&gt;&lt;isbn&gt;0031-3998 (Print)&amp;#xD;0031-3998 (Linking)&lt;/isbn&gt;&lt;accession-num&gt;471571&lt;/accession-num&gt;&lt;urls&gt;&lt;related-urls&gt;&lt;url&gt;https://www.ncbi.nlm.nih.gov/pubmed/471571&lt;/url&gt;&lt;url&gt;https://www.nature.com/articles/pr1979131.pdf&lt;/url&gt;&lt;/related-urls&gt;&lt;/urls&gt;&lt;electronic-resource-num&gt;10.1203/00006450-197903000-00007&lt;/electronic-resource-num&gt;&lt;/record&gt;&lt;/Cite&gt;&lt;/EndNote&gt;</w:instrText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31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1E7015" w14:textId="1E5DCED4" w:rsidR="00A0793F" w:rsidRPr="00574B5B" w:rsidRDefault="00A0793F" w:rsidP="00A0793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BEDC6C" w14:textId="0FD46E7D" w:rsidR="00A0793F" w:rsidRPr="00574B5B" w:rsidRDefault="00A0793F" w:rsidP="00A0793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89.52 (85.73 , 93.32)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1B12BE" w14:textId="639F7239" w:rsidR="00A0793F" w:rsidRPr="00574B5B" w:rsidRDefault="00A0793F" w:rsidP="00A0793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1.15 (1.07 , 1.23)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AAF86F" w14:textId="76EDD31D" w:rsidR="00A0793F" w:rsidRPr="00574B5B" w:rsidRDefault="00A0793F" w:rsidP="00A0793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0.36 (0.15 , 0.57)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09AC5D" w14:textId="1CC8FAA5" w:rsidR="00A0793F" w:rsidRPr="00574B5B" w:rsidRDefault="00A0793F" w:rsidP="00A0793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1.13</w:t>
            </w:r>
          </w:p>
        </w:tc>
      </w:tr>
      <w:tr w:rsidR="00A0793F" w:rsidRPr="00574B5B" w14:paraId="45F913B1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BEA7E9C" w14:textId="131B99FA" w:rsidR="00A0793F" w:rsidRPr="00574B5B" w:rsidRDefault="00A0793F" w:rsidP="00A0793F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Slaughter</w:t>
            </w:r>
            <w:ins w:id="265" w:author="Elandi Van Niekerk" w:date="2025-08-27T08:57:00Z" w16du:dateUtc="2025-08-27T06:57:00Z">
              <w:r w:rsidR="003D5E2F">
                <w:rPr>
                  <w:sz w:val="22"/>
                  <w:szCs w:val="22"/>
                  <w:lang w:eastAsia="en-GB"/>
                </w:rPr>
                <w:t xml:space="preserve"> et al.</w:t>
              </w:r>
            </w:ins>
            <w:del w:id="266" w:author="Elandi Van Niekerk" w:date="2025-08-27T08:57:00Z" w16du:dateUtc="2025-08-27T06:57:00Z">
              <w:r w:rsidRPr="00574B5B" w:rsidDel="003D5E2F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267" w:author="Elandi Van Niekerk" w:date="2025-08-27T08:57:00Z" w16du:dateUtc="2025-08-27T06:57:00Z">
              <w:r w:rsidR="003D5E2F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1988</w:t>
            </w:r>
            <w:ins w:id="268" w:author="Elandi Van Niekerk" w:date="2025-08-27T08:57:00Z" w16du:dateUtc="2025-08-27T06:57:00Z">
              <w:r w:rsidR="003D5E2F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/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&lt;EndNote&gt;&lt;Cite&gt;&lt;Author&gt;Slaughter&lt;/Author&gt;&lt;Year&gt;1988&lt;/Year&gt;&lt;RecNum&gt;153&lt;/RecNum&gt;&lt;DisplayText&gt;&lt;style face="superscript"&gt;32&lt;/style&gt;&lt;/DisplayText&gt;&lt;record&gt;&lt;rec-number&gt;153&lt;/rec-number&gt;&lt;foreign-keys&gt;&lt;key app="EN" db-id="sewfx9sasdfs06ez5rapvtp9xzaarfxw5t22" timestamp="1709628872"&gt;153&lt;/key&gt;&lt;/foreign-keys&gt;&lt;ref-type name="Journal Article"&gt;17&lt;/ref-type&gt;&lt;contributors&gt;&lt;authors&gt;&lt;author&gt;Slaughter, M. H.&lt;/author&gt;&lt;author&gt;Lohman, T. G.&lt;/author&gt;&lt;author&gt;Boileau, R. A.&lt;/author&gt;&lt;author&gt;Horswill, C. A.&lt;/author&gt;&lt;author&gt;Stillman, R. J.&lt;/author&gt;&lt;author&gt;Van Loan, M. D.&lt;/author&gt;&lt;author&gt;Bemben, D. A.&lt;/author&gt;&lt;/authors&gt;&lt;/contributors&gt;&lt;titles&gt;&lt;title&gt;Skinfold equations for estimation of body fatness in children and youth&lt;/title&gt;&lt;secondary-title&gt;Hum Biol&lt;/secondary-title&gt;&lt;/titles&gt;&lt;periodical&gt;&lt;full-title&gt;Hum Biol&lt;/full-title&gt;&lt;/periodical&gt;&lt;pages&gt;709-23&lt;/pages&gt;&lt;volume&gt;60&lt;/volume&gt;&lt;number&gt;5&lt;/number&gt;&lt;keywords&gt;&lt;keyword&gt;Adipose Tissue/*physiology&lt;/keyword&gt;&lt;keyword&gt;Adolescent&lt;/keyword&gt;&lt;keyword&gt;Body Composition&lt;/keyword&gt;&lt;keyword&gt;Child&lt;/keyword&gt;&lt;keyword&gt;Child Development/*physiology&lt;/keyword&gt;&lt;keyword&gt;Female&lt;/keyword&gt;&lt;keyword&gt;Humans&lt;/keyword&gt;&lt;keyword&gt;Male&lt;/keyword&gt;&lt;keyword&gt;*Skinfold Thickness&lt;/keyword&gt;&lt;/keywords&gt;&lt;dates&gt;&lt;year&gt;1988&lt;/year&gt;&lt;pub-dates&gt;&lt;date&gt;Oct&lt;/date&gt;&lt;/pub-dates&gt;&lt;/dates&gt;&lt;isbn&gt;0018-7143 (Print)&amp;#xD;0018-7143 (Linking)&lt;/isbn&gt;&lt;accession-num&gt;3224965&lt;/accession-num&gt;&lt;urls&gt;&lt;related-urls&gt;&lt;url&gt;https://www.ncbi.nlm.nih.gov/pubmed/3224965&lt;/url&gt;&lt;/related-urls&gt;&lt;/urls&gt;&lt;/record&gt;&lt;/Cite&gt;&lt;/EndNote&gt;</w:instrText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32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0801C9" w14:textId="65445033" w:rsidR="00A0793F" w:rsidRPr="00574B5B" w:rsidRDefault="00A0793F" w:rsidP="00A0793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395111" w14:textId="08C5A094" w:rsidR="00A0793F" w:rsidRPr="00574B5B" w:rsidRDefault="00A0793F" w:rsidP="00A0793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89.32 (85.46 , 93.18)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E7B2DF" w14:textId="20ADFE65" w:rsidR="00A0793F" w:rsidRPr="00574B5B" w:rsidRDefault="00A0793F" w:rsidP="00A0793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1.21 (1.13 , 1.29)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C5E99B" w14:textId="4E053E1C" w:rsidR="00A0793F" w:rsidRPr="00574B5B" w:rsidRDefault="00A0793F" w:rsidP="00A0793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2.92 (2.70 , 3.14)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FBBEB" w14:textId="3A2C94B6" w:rsidR="00A0793F" w:rsidRPr="00574B5B" w:rsidRDefault="00A0793F" w:rsidP="00A0793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3.13</w:t>
            </w:r>
          </w:p>
        </w:tc>
      </w:tr>
      <w:tr w:rsidR="00A0793F" w:rsidRPr="00574B5B" w14:paraId="73AFEABB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F7547BC" w14:textId="5BB4390A" w:rsidR="00A0793F" w:rsidRPr="00574B5B" w:rsidRDefault="00A0793F" w:rsidP="00A0793F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Yao</w:t>
            </w:r>
            <w:ins w:id="269" w:author="Elandi Van Niekerk" w:date="2025-08-27T08:57:00Z" w16du:dateUtc="2025-08-27T06:57:00Z">
              <w:r w:rsidR="003D5E2F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270" w:author="Elandi Van Niekerk" w:date="2025-08-27T08:57:00Z" w16du:dateUtc="2025-08-27T06:57:00Z">
              <w:r w:rsidRPr="00574B5B" w:rsidDel="003D5E2F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271" w:author="Elandi Van Niekerk" w:date="2025-08-27T08:57:00Z" w16du:dateUtc="2025-08-27T06:57:00Z">
              <w:r w:rsidR="003D5E2F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1994</w:t>
            </w:r>
            <w:ins w:id="272" w:author="Elandi Van Niekerk" w:date="2025-08-27T08:57:00Z" w16du:dateUtc="2025-08-27T06:57:00Z">
              <w:r w:rsidR="003D5E2F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/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&lt;EndNote&gt;&lt;Cite&gt;&lt;Author&gt;Yao&lt;/Author&gt;&lt;Year&gt;1994&lt;/Year&gt;&lt;RecNum&gt;432&lt;/RecNum&gt;&lt;DisplayText&gt;&lt;style face="superscript"&gt;33&lt;/style&gt;&lt;/DisplayText&gt;&lt;record&gt;&lt;rec-number&gt;432&lt;/rec-number&gt;&lt;foreign-keys&gt;&lt;key app="EN" db-id="sewfx9sasdfs06ez5rapvtp9xzaarfxw5t22" timestamp="1733827169"&gt;432&lt;/key&gt;&lt;/foreign-keys&gt;&lt;ref-type name="Journal Article"&gt;17&lt;/ref-type&gt;&lt;contributors&gt;&lt;authors&gt;&lt;author&gt;Yao, X. J.&lt;/author&gt;&lt;author&gt;Chen, Z.&lt;/author&gt;&lt;author&gt;Zhang, G. Y.&lt;/author&gt;&lt;/authors&gt;&lt;/contributors&gt;&lt;auth-address&gt;Department of Children and Adolescent Health, China Medical University, Shenyang.&lt;/auth-address&gt;&lt;titles&gt;&lt;title&gt;[A study on body fat in children aged 7-12]&lt;/title&gt;&lt;secondary-title&gt;Zhonghua Yu Fang Yi Xue Za Zhi&lt;/secondary-title&gt;&lt;/titles&gt;&lt;periodical&gt;&lt;full-title&gt;Zhonghua Yu Fang Yi Xue Za Zhi&lt;/full-title&gt;&lt;/periodical&gt;&lt;pages&gt;213-5&lt;/pages&gt;&lt;volume&gt;28&lt;/volume&gt;&lt;number&gt;4&lt;/number&gt;&lt;keywords&gt;&lt;keyword&gt;*Adipose Tissue&lt;/keyword&gt;&lt;keyword&gt;Body Mass Index&lt;/keyword&gt;&lt;keyword&gt;Child&lt;/keyword&gt;&lt;keyword&gt;Female&lt;/keyword&gt;&lt;keyword&gt;Humans&lt;/keyword&gt;&lt;keyword&gt;Male&lt;/keyword&gt;&lt;keyword&gt;Regression Analysis&lt;/keyword&gt;&lt;keyword&gt;*Skinfold Thickness&lt;/keyword&gt;&lt;/keywords&gt;&lt;dates&gt;&lt;year&gt;1994&lt;/year&gt;&lt;pub-dates&gt;&lt;date&gt;Jul&lt;/date&gt;&lt;/pub-dates&gt;&lt;/dates&gt;&lt;isbn&gt;0253-9624 (Print)&amp;#xD;0253-9624 (Linking)&lt;/isbn&gt;&lt;accession-num&gt;7842881&lt;/accession-num&gt;&lt;urls&gt;&lt;related-urls&gt;&lt;url&gt;https://www.ncbi.nlm.nih.gov/pubmed/7842881&lt;/url&gt;&lt;/related-urls&gt;&lt;/urls&gt;&lt;/record&gt;&lt;/Cite&gt;&lt;/EndNote&gt;</w:instrText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33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E00B7" w14:textId="5CB75978" w:rsidR="00A0793F" w:rsidRPr="00574B5B" w:rsidRDefault="00A0793F" w:rsidP="00A0793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7E4B6A" w14:textId="00F03DB2" w:rsidR="00A0793F" w:rsidRPr="00574B5B" w:rsidRDefault="00A0793F" w:rsidP="00A0793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89.69 (85.95 , 93.42)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2000AA" w14:textId="1B7B74C3" w:rsidR="00A0793F" w:rsidRPr="00574B5B" w:rsidRDefault="00A0793F" w:rsidP="00A0793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1.59 (1.48 , 1.69)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C66DD2" w14:textId="6A3B1EED" w:rsidR="00A0793F" w:rsidRPr="00574B5B" w:rsidRDefault="00A0793F" w:rsidP="00A0793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3.05 (2.76 , 3.33)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6FF8FD" w14:textId="791E5761" w:rsidR="00A0793F" w:rsidRPr="00574B5B" w:rsidRDefault="00A0793F" w:rsidP="00A0793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3.38</w:t>
            </w:r>
          </w:p>
        </w:tc>
      </w:tr>
      <w:tr w:rsidR="00A0793F" w:rsidRPr="00574B5B" w14:paraId="71391296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ECD0C8F" w14:textId="4EEB7309" w:rsidR="00A0793F" w:rsidRPr="00574B5B" w:rsidRDefault="00A0793F" w:rsidP="00A0793F">
            <w:pPr>
              <w:spacing w:line="360" w:lineRule="auto"/>
              <w:rPr>
                <w:sz w:val="22"/>
                <w:szCs w:val="22"/>
                <w:lang w:eastAsia="en-GB"/>
              </w:rPr>
            </w:pPr>
            <w:proofErr w:type="spellStart"/>
            <w:r w:rsidRPr="00574B5B">
              <w:rPr>
                <w:sz w:val="22"/>
                <w:szCs w:val="22"/>
                <w:lang w:eastAsia="en-GB"/>
              </w:rPr>
              <w:t>Dezenberg</w:t>
            </w:r>
            <w:proofErr w:type="spellEnd"/>
            <w:ins w:id="273" w:author="Elandi Van Niekerk" w:date="2025-08-27T08:57:00Z" w16du:dateUtc="2025-08-27T06:57:00Z">
              <w:r w:rsidR="003D5E2F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274" w:author="Elandi Van Niekerk" w:date="2025-08-27T08:57:00Z" w16du:dateUtc="2025-08-27T06:57:00Z">
              <w:r w:rsidRPr="00574B5B" w:rsidDel="003D5E2F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275" w:author="Elandi Van Niekerk" w:date="2025-08-27T08:58:00Z" w16du:dateUtc="2025-08-27T06:58:00Z">
              <w:r w:rsidR="003D5E2F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1999</w:t>
            </w:r>
            <w:ins w:id="276" w:author="Elandi Van Niekerk" w:date="2025-08-27T08:58:00Z" w16du:dateUtc="2025-08-27T06:58:00Z">
              <w:r w:rsidR="003D5E2F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/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&lt;EndNote&gt;&lt;Cite&gt;&lt;Author&gt;Dezenberg&lt;/Author&gt;&lt;Year&gt;1999&lt;/Year&gt;&lt;RecNum&gt;433&lt;/RecNum&gt;&lt;DisplayText&gt;&lt;style face="superscript"&gt;34&lt;/style&gt;&lt;/DisplayText&gt;&lt;record&gt;&lt;rec-number&gt;433&lt;/rec-number&gt;&lt;foreign-keys&gt;&lt;key app="EN" db-id="sewfx9sasdfs06ez5rapvtp9xzaarfxw5t22" timestamp="1733827199"&gt;433&lt;/key&gt;&lt;/foreign-keys&gt;&lt;ref-type name="Journal Article"&gt;17&lt;/ref-type&gt;&lt;contributors&gt;&lt;authors&gt;&lt;author&gt;Dezenberg, C. V.&lt;/author&gt;&lt;author&gt;Nagy, T. R.&lt;/author&gt;&lt;author&gt;Gower, B. A.&lt;/author&gt;&lt;author&gt;Johnson, R.&lt;/author&gt;&lt;author&gt;Goran, M. I.&lt;/author&gt;&lt;/authors&gt;&lt;/contributors&gt;&lt;auth-address&gt;Department of Nutrition Sciences, School of Health Related Professions and Obesity Research Center, University of Alabama at Birmingham, USA.&lt;/auth-address&gt;&lt;titles&gt;&lt;title&gt;Predicting body composition from anthropometry in pre-adolescent children&lt;/title&gt;&lt;secondary-title&gt;Int J Obes Relat Metab Disord&lt;/secondary-title&gt;&lt;/titles&gt;&lt;periodical&gt;&lt;full-title&gt;Int J Obes Relat Metab Disord&lt;/full-title&gt;&lt;/periodical&gt;&lt;pages&gt;253-9&lt;/pages&gt;&lt;volume&gt;23&lt;/volume&gt;&lt;number&gt;3&lt;/number&gt;&lt;keywords&gt;&lt;keyword&gt;Alabama&lt;/keyword&gt;&lt;keyword&gt;*Anthropometry&lt;/keyword&gt;&lt;keyword&gt;Black People&lt;/keyword&gt;&lt;keyword&gt;*Body Composition&lt;/keyword&gt;&lt;keyword&gt;Body Weight&lt;/keyword&gt;&lt;keyword&gt;Child&lt;/keyword&gt;&lt;keyword&gt;Child, Preschool&lt;/keyword&gt;&lt;keyword&gt;Cohort Studies&lt;/keyword&gt;&lt;keyword&gt;Female&lt;/keyword&gt;&lt;keyword&gt;Humans&lt;/keyword&gt;&lt;keyword&gt;Male&lt;/keyword&gt;&lt;keyword&gt;Sensitivity and Specificity&lt;/keyword&gt;&lt;keyword&gt;Skinfold Thickness&lt;/keyword&gt;&lt;keyword&gt;Vermont&lt;/keyword&gt;&lt;keyword&gt;White People&lt;/keyword&gt;&lt;keyword&gt;Black or African American&lt;/keyword&gt;&lt;/keywords&gt;&lt;dates&gt;&lt;year&gt;1999&lt;/year&gt;&lt;pub-dates&gt;&lt;date&gt;Mar&lt;/date&gt;&lt;/pub-dates&gt;&lt;/dates&gt;&lt;accession-num&gt;10193870&lt;/accession-num&gt;&lt;urls&gt;&lt;related-urls&gt;&lt;url&gt;https://www.ncbi.nlm.nih.gov/pubmed/10193870&lt;/url&gt;&lt;url&gt;https://www.nature.com/articles/0800802&lt;/url&gt;&lt;/related-urls&gt;&lt;/urls&gt;&lt;electronic-resource-num&gt;10.1038/sj.ijo.0800802&lt;/electronic-resource-num&gt;&lt;/record&gt;&lt;/Cite&gt;&lt;/EndNote&gt;</w:instrText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34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6790E8" w14:textId="1C0B0E57" w:rsidR="00A0793F" w:rsidRPr="00574B5B" w:rsidRDefault="00A0793F" w:rsidP="00A0793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2EEEA5" w14:textId="6F31DADF" w:rsidR="00A0793F" w:rsidRPr="00574B5B" w:rsidRDefault="00A0793F" w:rsidP="00A0793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91.32 (88.15 , 94.50)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860C07" w14:textId="66A690D9" w:rsidR="00A0793F" w:rsidRPr="00574B5B" w:rsidRDefault="00A0793F" w:rsidP="00A0793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1.09 (1.03 , 1.16)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884B73" w14:textId="1F0FCE25" w:rsidR="00A0793F" w:rsidRPr="00574B5B" w:rsidRDefault="00A0793F" w:rsidP="00A0793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1.72 (1.54 , 1.91)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C34BA0" w14:textId="3C6417D7" w:rsidR="00A0793F" w:rsidRPr="00574B5B" w:rsidRDefault="00A0793F" w:rsidP="00A0793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1.96</w:t>
            </w:r>
          </w:p>
        </w:tc>
      </w:tr>
      <w:tr w:rsidR="00A0793F" w:rsidRPr="00574B5B" w14:paraId="1C10D6F6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58B000D" w14:textId="68731865" w:rsidR="00A0793F" w:rsidRPr="00574B5B" w:rsidRDefault="00A0793F" w:rsidP="00A0793F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Bray</w:t>
            </w:r>
            <w:ins w:id="277" w:author="Elandi Van Niekerk" w:date="2025-08-27T08:58:00Z" w16du:dateUtc="2025-08-27T06:58:00Z">
              <w:r w:rsidR="003D5E2F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278" w:author="Elandi Van Niekerk" w:date="2025-08-27T08:58:00Z" w16du:dateUtc="2025-08-27T06:58:00Z">
              <w:r w:rsidRPr="00574B5B" w:rsidDel="003D5E2F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279" w:author="Elandi Van Niekerk" w:date="2025-08-27T08:58:00Z" w16du:dateUtc="2025-08-27T06:58:00Z">
              <w:r w:rsidR="003D5E2F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2001</w:t>
            </w:r>
            <w:ins w:id="280" w:author="Elandi Van Niekerk" w:date="2025-08-27T08:58:00Z" w16du:dateUtc="2025-08-27T06:58:00Z">
              <w:r w:rsidR="003D5E2F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PEVuZE5vdGU+PENpdGU+PEF1dGhvcj5CcmF5PC9BdXRob3I+PFllYXI+MjAwMTwvWWVhcj48UmVj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</w:instrTex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PEVuZE5vdGU+PENpdGU+PEF1dGhvcj5CcmF5PC9BdXRob3I+PFllYXI+MjAwMTwvWWVhcj48UmVj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EN.CITE.DATA </w:instrText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35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8DBA6E" w14:textId="66F367FF" w:rsidR="00A0793F" w:rsidRPr="00574B5B" w:rsidRDefault="00A0793F" w:rsidP="00A0793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35E148" w14:textId="22E99A20" w:rsidR="00A0793F" w:rsidRPr="00574B5B" w:rsidRDefault="00A0793F" w:rsidP="00A0793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88.70 (84.63 , 92.77)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106065" w14:textId="76CA7418" w:rsidR="00A0793F" w:rsidRPr="00574B5B" w:rsidRDefault="00A0793F" w:rsidP="00A0793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1.17 (1.09 , 1.25)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4EE958" w14:textId="4FD4BEF2" w:rsidR="00A0793F" w:rsidRPr="00574B5B" w:rsidRDefault="00A0793F" w:rsidP="00A0793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1.92 (1.71 , 2.14)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5AA8F6" w14:textId="2FAE1811" w:rsidR="00A0793F" w:rsidRPr="00574B5B" w:rsidRDefault="00A0793F" w:rsidP="00A0793F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2.23</w:t>
            </w:r>
          </w:p>
        </w:tc>
      </w:tr>
      <w:tr w:rsidR="00B80CB2" w:rsidRPr="00574B5B" w14:paraId="5F86A894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D135CEE" w14:textId="05DCAD78" w:rsidR="00B80CB2" w:rsidRPr="00574B5B" w:rsidRDefault="00B80CB2" w:rsidP="00B80CB2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Wickramasinghe</w:t>
            </w:r>
            <w:ins w:id="281" w:author="Elandi Van Niekerk" w:date="2025-08-27T08:58:00Z" w16du:dateUtc="2025-08-27T06:58:00Z">
              <w:r w:rsidR="003D5E2F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282" w:author="Elandi Van Niekerk" w:date="2025-08-27T08:58:00Z" w16du:dateUtc="2025-08-27T06:58:00Z">
              <w:r w:rsidRPr="00574B5B" w:rsidDel="003D5E2F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283" w:author="Elandi Van Niekerk" w:date="2025-08-27T08:58:00Z" w16du:dateUtc="2025-08-27T06:58:00Z">
              <w:r w:rsidR="003D5E2F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2008 </w:t>
            </w:r>
            <w:ins w:id="284" w:author="Elandi Van Niekerk" w:date="2025-08-27T08:58:00Z" w16du:dateUtc="2025-08-27T06:58:00Z">
              <w:r w:rsidR="003D5E2F">
                <w:rPr>
                  <w:sz w:val="22"/>
                  <w:szCs w:val="22"/>
                  <w:lang w:eastAsia="en-GB"/>
                </w:rPr>
                <w:t>[</w:t>
              </w:r>
            </w:ins>
            <w:del w:id="285" w:author="Elandi Van Niekerk" w:date="2025-08-27T08:58:00Z" w16du:dateUtc="2025-08-27T06:58:00Z">
              <w:r w:rsidRPr="00574B5B" w:rsidDel="003D5E2F">
                <w:rPr>
                  <w:sz w:val="22"/>
                  <w:szCs w:val="22"/>
                  <w:lang w:eastAsia="en-GB"/>
                </w:rPr>
                <w:delText>(</w:delText>
              </w:r>
            </w:del>
            <w:r w:rsidRPr="00574B5B">
              <w:rPr>
                <w:sz w:val="22"/>
                <w:szCs w:val="22"/>
                <w:lang w:eastAsia="en-GB"/>
              </w:rPr>
              <w:t>2</w:t>
            </w:r>
            <w:ins w:id="286" w:author="Elandi Van Niekerk" w:date="2025-08-27T08:58:00Z" w16du:dateUtc="2025-08-27T06:58:00Z">
              <w:r w:rsidR="003D5E2F">
                <w:rPr>
                  <w:sz w:val="22"/>
                  <w:szCs w:val="22"/>
                  <w:lang w:eastAsia="en-GB"/>
                </w:rPr>
                <w:t>])</w:t>
              </w:r>
            </w:ins>
            <w:del w:id="287" w:author="Elandi Van Niekerk" w:date="2025-08-27T08:58:00Z" w16du:dateUtc="2025-08-27T06:58:00Z">
              <w:r w:rsidRPr="00574B5B" w:rsidDel="003D5E2F">
                <w:rPr>
                  <w:sz w:val="22"/>
                  <w:szCs w:val="22"/>
                  <w:lang w:eastAsia="en-GB"/>
                </w:rPr>
                <w:delText>)</w:delText>
              </w:r>
            </w:del>
            <w:r w:rsidRPr="00574B5B">
              <w:rPr>
                <w:sz w:val="22"/>
                <w:szCs w:val="22"/>
                <w:lang w:eastAsia="en-GB"/>
              </w:rPr>
              <w:fldChar w:fldCharType="begin"/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&lt;EndNote&gt;&lt;Cite&gt;&lt;Author&gt;Wickramasinghe&lt;/Author&gt;&lt;Year&gt;2008&lt;/Year&gt;&lt;RecNum&gt;435&lt;/RecNum&gt;&lt;DisplayText&gt;&lt;style face="superscript"&gt;36&lt;/style&gt;&lt;/DisplayText&gt;&lt;record&gt;&lt;rec-number&gt;435&lt;/rec-number&gt;&lt;foreign-keys&gt;&lt;key app="EN" db-id="sewfx9sasdfs06ez5rapvtp9xzaarfxw5t22" timestamp="1733827307"&gt;435&lt;/key&gt;&lt;/foreign-keys&gt;&lt;ref-type name="Journal Article"&gt;17&lt;/ref-type&gt;&lt;contributors&gt;&lt;authors&gt;&lt;author&gt;Wickramasinghe, V. P.&lt;/author&gt;&lt;author&gt;Lamabadusuriya, S. P.&lt;/author&gt;&lt;author&gt;Cleghorn, G. J.&lt;/author&gt;&lt;author&gt;Davies, P. S.&lt;/author&gt;&lt;/authors&gt;&lt;/contributors&gt;&lt;auth-address&gt;Department of Paediatrics, Faculty of Medicine, University of Colombo, Colombo. pujithaw@yahoo.com&lt;/auth-address&gt;&lt;titles&gt;&lt;title&gt;Assessment of body composition in Sri Lankan children: validation of a skin fold thickness equation&lt;/title&gt;&lt;secondary-title&gt;Ceylon Med J&lt;/secondary-title&gt;&lt;/titles&gt;&lt;periodical&gt;&lt;full-title&gt;Ceylon Med J&lt;/full-title&gt;&lt;/periodical&gt;&lt;pages&gt;83-8&lt;/pages&gt;&lt;volume&gt;53&lt;/volume&gt;&lt;number&gt;3&lt;/number&gt;&lt;keywords&gt;&lt;keyword&gt;Adolescent&lt;/keyword&gt;&lt;keyword&gt;*Body Composition&lt;/keyword&gt;&lt;keyword&gt;Body Fat Distribution/*methods&lt;/keyword&gt;&lt;keyword&gt;Child&lt;/keyword&gt;&lt;keyword&gt;Child, Preschool&lt;/keyword&gt;&lt;keyword&gt;Cross-Sectional Studies&lt;/keyword&gt;&lt;keyword&gt;Female&lt;/keyword&gt;&lt;keyword&gt;Humans&lt;/keyword&gt;&lt;keyword&gt;Male&lt;/keyword&gt;&lt;keyword&gt;Morbidity&lt;/keyword&gt;&lt;keyword&gt;Obesity/diagnosis/*epidemiology&lt;/keyword&gt;&lt;keyword&gt;Predictive Value of Tests&lt;/keyword&gt;&lt;keyword&gt;Regression Analysis&lt;/keyword&gt;&lt;keyword&gt;*Skinfold Thickness&lt;/keyword&gt;&lt;keyword&gt;Sri Lanka/epidemiology&lt;/keyword&gt;&lt;/keywords&gt;&lt;dates&gt;&lt;year&gt;2008&lt;/year&gt;&lt;pub-dates&gt;&lt;date&gt;Sep&lt;/date&gt;&lt;/pub-dates&gt;&lt;/dates&gt;&lt;isbn&gt;0009-0875 (Print)&amp;#xD;0009-0875 (Linking)&lt;/isbn&gt;&lt;accession-num&gt;18982800&lt;/accession-num&gt;&lt;urls&gt;&lt;related-urls&gt;&lt;url&gt;https://www.ncbi.nlm.nih.gov/pubmed/18982800&lt;/url&gt;&lt;url&gt;https://cmj.sljol.info/articles/247/files/submission/proof/247-1-993-1-10-20081212.pdf&lt;/url&gt;&lt;/related-urls&gt;&lt;/urls&gt;&lt;electronic-resource-num&gt;10.4038/cmj.v53i3.247&lt;/electronic-resource-num&gt;&lt;/record&gt;&lt;/Cite&gt;&lt;/EndNote&gt;</w:instrText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36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E0EDD3" w14:textId="722FE8CC" w:rsidR="00B80CB2" w:rsidRPr="00574B5B" w:rsidRDefault="00B80CB2" w:rsidP="00B80CB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10AFEA" w14:textId="3302CCAD" w:rsidR="00B80CB2" w:rsidRPr="00574B5B" w:rsidRDefault="00B80CB2" w:rsidP="00B80CB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77.13 (69.45 , 84.81)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396C03" w14:textId="0D72D85A" w:rsidR="00B80CB2" w:rsidRPr="00574B5B" w:rsidRDefault="00B80CB2" w:rsidP="00B80CB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1.03 (0.92 , 1.14)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F19E49" w14:textId="09E29D76" w:rsidR="00B80CB2" w:rsidRPr="00574B5B" w:rsidRDefault="00B80CB2" w:rsidP="00B80CB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0.96 (0.68 , 1.25)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521F46" w14:textId="55BF6426" w:rsidR="00B80CB2" w:rsidRPr="00574B5B" w:rsidRDefault="00B80CB2" w:rsidP="00B80CB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1.77</w:t>
            </w:r>
          </w:p>
        </w:tc>
      </w:tr>
      <w:tr w:rsidR="00B80CB2" w:rsidRPr="00574B5B" w14:paraId="633DF4E3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BFE2230" w14:textId="4389E8E9" w:rsidR="00B80CB2" w:rsidRPr="00574B5B" w:rsidRDefault="00B80CB2" w:rsidP="00B80CB2">
            <w:pPr>
              <w:spacing w:line="360" w:lineRule="auto"/>
              <w:rPr>
                <w:sz w:val="22"/>
                <w:szCs w:val="22"/>
                <w:lang w:eastAsia="en-GB"/>
              </w:rPr>
            </w:pPr>
            <w:proofErr w:type="spellStart"/>
            <w:r w:rsidRPr="00574B5B">
              <w:rPr>
                <w:sz w:val="22"/>
                <w:szCs w:val="22"/>
                <w:lang w:eastAsia="en-GB"/>
              </w:rPr>
              <w:t>Kriemler</w:t>
            </w:r>
            <w:proofErr w:type="spellEnd"/>
            <w:ins w:id="288" w:author="Elandi Van Niekerk" w:date="2025-08-27T08:58:00Z" w16du:dateUtc="2025-08-27T06:58:00Z">
              <w:r w:rsidR="003D5E2F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289" w:author="Elandi Van Niekerk" w:date="2025-08-27T08:58:00Z" w16du:dateUtc="2025-08-27T06:58:00Z">
              <w:r w:rsidRPr="00574B5B" w:rsidDel="003D5E2F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290" w:author="Elandi Van Niekerk" w:date="2025-08-27T08:58:00Z" w16du:dateUtc="2025-08-27T06:58:00Z">
              <w:r w:rsidR="003D5E2F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2010</w:t>
            </w:r>
            <w:ins w:id="291" w:author="Elandi Van Niekerk" w:date="2025-08-27T08:58:00Z" w16du:dateUtc="2025-08-27T06:58:00Z">
              <w:r w:rsidR="003D5E2F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PEVuZE5vdGU+PENpdGU+PEF1dGhvcj5LcmllbWxlcjwvQXV0aG9yPjxZZWFyPjIwMTA8L1llYXI+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==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</w:instrTex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PEVuZE5vdGU+PENpdGU+PEF1dGhvcj5LcmllbWxlcjwvQXV0aG9yPjxZZWFyPjIwMTA8L1llYXI+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==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EN.CITE.DATA </w:instrText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37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725EE8" w14:textId="2A71ED0F" w:rsidR="00B80CB2" w:rsidRPr="00574B5B" w:rsidRDefault="00B80CB2" w:rsidP="00B80CB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AFD176" w14:textId="6FA01776" w:rsidR="00B80CB2" w:rsidRPr="00574B5B" w:rsidRDefault="00B80CB2" w:rsidP="00B80CB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91.90 (88.93 , 94.87)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0353FE" w14:textId="6BB100DA" w:rsidR="00B80CB2" w:rsidRPr="00574B5B" w:rsidRDefault="00B80CB2" w:rsidP="00B80CB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1.06 (1.00 , 1.12)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B9ECA0" w14:textId="007A961F" w:rsidR="00B80CB2" w:rsidRPr="00574B5B" w:rsidRDefault="00B80CB2" w:rsidP="00B80CB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1.22 (1.05 , 1.39)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B77630" w14:textId="79DDDE87" w:rsidR="00B80CB2" w:rsidRPr="00574B5B" w:rsidRDefault="00B80CB2" w:rsidP="00B80CB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1.51</w:t>
            </w:r>
          </w:p>
        </w:tc>
      </w:tr>
      <w:tr w:rsidR="00B80CB2" w:rsidRPr="00574B5B" w14:paraId="0DFEEC51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AE8A66B" w14:textId="0ED614D1" w:rsidR="00B80CB2" w:rsidRPr="00574B5B" w:rsidRDefault="00B80CB2" w:rsidP="00B80CB2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Yeung</w:t>
            </w:r>
            <w:ins w:id="292" w:author="Elandi Van Niekerk" w:date="2025-08-27T08:58:00Z" w16du:dateUtc="2025-08-27T06:58:00Z">
              <w:r w:rsidR="003D5E2F">
                <w:rPr>
                  <w:sz w:val="22"/>
                  <w:szCs w:val="22"/>
                  <w:lang w:eastAsia="en-GB"/>
                </w:rPr>
                <w:t xml:space="preserve"> and </w:t>
              </w:r>
            </w:ins>
            <w:r w:rsidRPr="00574B5B">
              <w:rPr>
                <w:sz w:val="22"/>
                <w:szCs w:val="22"/>
                <w:lang w:eastAsia="en-GB"/>
              </w:rPr>
              <w:t>Hui</w:t>
            </w:r>
            <w:ins w:id="293" w:author="Elandi Van Niekerk" w:date="2025-08-27T08:58:00Z" w16du:dateUtc="2025-08-27T06:58:00Z">
              <w:r w:rsidR="003D5E2F">
                <w:rPr>
                  <w:sz w:val="22"/>
                  <w:szCs w:val="22"/>
                  <w:lang w:eastAsia="en-GB"/>
                </w:rPr>
                <w:t xml:space="preserve"> </w:t>
              </w:r>
            </w:ins>
            <w:del w:id="294" w:author="Elandi Van Niekerk" w:date="2025-08-27T08:58:00Z" w16du:dateUtc="2025-08-27T06:58:00Z">
              <w:r w:rsidRPr="00574B5B" w:rsidDel="003D5E2F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295" w:author="Elandi Van Niekerk" w:date="2025-08-27T08:58:00Z" w16du:dateUtc="2025-08-27T06:58:00Z">
              <w:r w:rsidR="003D5E2F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2010</w:t>
            </w:r>
            <w:ins w:id="296" w:author="Elandi Van Niekerk" w:date="2025-08-27T08:58:00Z" w16du:dateUtc="2025-08-27T06:58:00Z">
              <w:r w:rsidR="003D5E2F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/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&lt;EndNote&gt;&lt;Cite&gt;&lt;Author&gt;Yeung&lt;/Author&gt;&lt;Year&gt;2010&lt;/Year&gt;&lt;RecNum&gt;438&lt;/RecNum&gt;&lt;DisplayText&gt;&lt;style face="superscript"&gt;38&lt;/style&gt;&lt;/DisplayText&gt;&lt;record&gt;&lt;rec-number&gt;438&lt;/rec-number&gt;&lt;foreign-keys&gt;&lt;key app="EN" db-id="sewfx9sasdfs06ez5rapvtp9xzaarfxw5t22" timestamp="1733827384"&gt;438&lt;/key&gt;&lt;/foreign-keys&gt;&lt;ref-type name="Journal Article"&gt;17&lt;/ref-type&gt;&lt;contributors&gt;&lt;authors&gt;&lt;author&gt;Yeung, D. C.&lt;/author&gt;&lt;author&gt;Hui, S. S.&lt;/author&gt;&lt;/authors&gt;&lt;/contributors&gt;&lt;auth-address&gt;Department of Kinesiology, Indiana University, Bloomington, IN, USA.&lt;/auth-address&gt;&lt;titles&gt;&lt;title&gt;Validity and reliability of skinfold measurement in assessing body fatness of Chinese children&lt;/title&gt;&lt;secondary-title&gt;Asia Pac J Clin Nutr&lt;/secondary-title&gt;&lt;/titles&gt;&lt;periodical&gt;&lt;full-title&gt;Asia Pac J Clin Nutr&lt;/full-title&gt;&lt;/periodical&gt;&lt;pages&gt;350-7&lt;/pages&gt;&lt;volume&gt;19&lt;/volume&gt;&lt;number&gt;3&lt;/number&gt;&lt;keywords&gt;&lt;keyword&gt;Absorptiometry, Photon&lt;/keyword&gt;&lt;keyword&gt;*Adiposity&lt;/keyword&gt;&lt;keyword&gt;Adolescent&lt;/keyword&gt;&lt;keyword&gt;Child&lt;/keyword&gt;&lt;keyword&gt;China&lt;/keyword&gt;&lt;keyword&gt;Female&lt;/keyword&gt;&lt;keyword&gt;Humans&lt;/keyword&gt;&lt;keyword&gt;Male&lt;/keyword&gt;&lt;keyword&gt;Plethysmography/methods&lt;/keyword&gt;&lt;keyword&gt;Regression Analysis&lt;/keyword&gt;&lt;keyword&gt;Reproducibility of Results&lt;/keyword&gt;&lt;keyword&gt;*Skinfold Thickness&lt;/keyword&gt;&lt;/keywords&gt;&lt;dates&gt;&lt;year&gt;2010&lt;/year&gt;&lt;/dates&gt;&lt;isbn&gt;0964-7058 (Print)&amp;#xD;0964-7058 (Linking)&lt;/isbn&gt;&lt;accession-num&gt;20805079&lt;/accession-num&gt;&lt;urls&gt;&lt;related-urls&gt;&lt;url&gt;https://www.ncbi.nlm.nih.gov/pubmed/20805079&lt;/url&gt;&lt;/related-urls&gt;&lt;/urls&gt;&lt;/record&gt;&lt;/Cite&gt;&lt;/EndNote&gt;</w:instrText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38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453DAD" w14:textId="4FAED4E2" w:rsidR="00B80CB2" w:rsidRPr="00574B5B" w:rsidRDefault="00B80CB2" w:rsidP="00B80CB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5BD16B" w14:textId="0129C071" w:rsidR="00B80CB2" w:rsidRPr="00574B5B" w:rsidRDefault="00B80CB2" w:rsidP="00B80CB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90.00 (86.37 , 93.63)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7DB8DC" w14:textId="39C85677" w:rsidR="00B80CB2" w:rsidRPr="00574B5B" w:rsidRDefault="00B80CB2" w:rsidP="00B80CB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1.02 (0.95 , 1.09)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29923C" w14:textId="55A9DB89" w:rsidR="00B80CB2" w:rsidRPr="00574B5B" w:rsidRDefault="00B80CB2" w:rsidP="00B80CB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1.24 (1.05 , 1.43)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DBD81E" w14:textId="705806EF" w:rsidR="00B80CB2" w:rsidRPr="00574B5B" w:rsidRDefault="00B80CB2" w:rsidP="00B80CB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1.58</w:t>
            </w:r>
          </w:p>
        </w:tc>
      </w:tr>
      <w:tr w:rsidR="00B80CB2" w:rsidRPr="00574B5B" w14:paraId="275EF3C5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7BC84D2" w14:textId="4BF8DAD3" w:rsidR="00B80CB2" w:rsidRPr="00574B5B" w:rsidRDefault="00B80CB2" w:rsidP="00B80CB2">
            <w:pPr>
              <w:spacing w:line="360" w:lineRule="auto"/>
              <w:rPr>
                <w:sz w:val="22"/>
                <w:szCs w:val="22"/>
                <w:lang w:eastAsia="en-GB"/>
              </w:rPr>
            </w:pPr>
            <w:proofErr w:type="spellStart"/>
            <w:r w:rsidRPr="00574B5B">
              <w:rPr>
                <w:sz w:val="22"/>
                <w:szCs w:val="22"/>
                <w:lang w:eastAsia="en-GB"/>
              </w:rPr>
              <w:t>Pallaro</w:t>
            </w:r>
            <w:proofErr w:type="spellEnd"/>
            <w:ins w:id="297" w:author="Elandi Van Niekerk" w:date="2025-08-27T08:58:00Z" w16du:dateUtc="2025-08-27T06:58:00Z">
              <w:r w:rsidR="003D5E2F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298" w:author="Elandi Van Niekerk" w:date="2025-08-27T08:58:00Z" w16du:dateUtc="2025-08-27T06:58:00Z">
              <w:r w:rsidRPr="00574B5B" w:rsidDel="003D5E2F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299" w:author="Elandi Van Niekerk" w:date="2025-08-27T08:58:00Z" w16du:dateUtc="2025-08-27T06:58:00Z">
              <w:r w:rsidR="003D5E2F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2011</w:t>
            </w:r>
            <w:ins w:id="300" w:author="Elandi Van Niekerk" w:date="2025-08-27T08:59:00Z" w16du:dateUtc="2025-08-27T06:59:00Z">
              <w:r w:rsidR="003D5E2F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/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&lt;EndNote&gt;&lt;Cite&gt;&lt;Author&gt;Pallaro&lt;/Author&gt;&lt;Year&gt;2011&lt;/Year&gt;&lt;RecNum&gt;441&lt;/RecNum&gt;&lt;DisplayText&gt;&lt;style face="superscript"&gt;39&lt;/style&gt;&lt;/DisplayText&gt;&lt;record&gt;&lt;rec-number&gt;441&lt;/rec-number&gt;&lt;foreign-keys&gt;&lt;key app="EN" db-id="sewfx9sasdfs06ez5rapvtp9xzaarfxw5t22" timestamp="1733828303"&gt;441&lt;/key&gt;&lt;/foreign-keys&gt;&lt;ref-type name="Journal Article"&gt;17&lt;/ref-type&gt;&lt;contributors&gt;&lt;authors&gt;&lt;author&gt;Pallaro, A.&lt;/author&gt;&lt;author&gt;Vidueiros, Silvina&lt;/author&gt;&lt;author&gt;Morea, Guillermo&lt;/author&gt;&lt;author&gt;Paganini, A.&lt;/author&gt;&lt;author&gt;Bardach, Ariel&lt;/author&gt;&lt;author&gt;Fernandez, Inés&lt;/author&gt;&lt;author&gt;Tarducci, G.&lt;/author&gt;&lt;/authors&gt;&lt;/contributors&gt;&lt;titles&gt;&lt;title&gt;Validation of body fat mass prediction models for Argentinian children using anthropometry&lt;/title&gt;&lt;secondary-title&gt;Annals of Nutrition and Metabolism&lt;/secondary-title&gt;&lt;/titles&gt;&lt;periodical&gt;&lt;full-title&gt;Annals of Nutrition and Metabolism&lt;/full-title&gt;&lt;/periodical&gt;&lt;pages&gt;356-357&lt;/pages&gt;&lt;volume&gt;58&lt;/volume&gt;&lt;dates&gt;&lt;year&gt;2011&lt;/year&gt;&lt;pub-dates&gt;&lt;date&gt;01/01&lt;/date&gt;&lt;/pub-dates&gt;&lt;/dates&gt;&lt;urls&gt;&lt;/urls&gt;&lt;/record&gt;&lt;/Cite&gt;&lt;/EndNote&gt;</w:instrText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39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4011E7" w14:textId="7C0EFBCD" w:rsidR="00B80CB2" w:rsidRPr="00574B5B" w:rsidRDefault="00B80CB2" w:rsidP="00B80CB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FBABCD" w14:textId="65DEE6C6" w:rsidR="00B80CB2" w:rsidRPr="00574B5B" w:rsidRDefault="00B80CB2" w:rsidP="00B80CB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89.87 (86.19 , 93.54)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FAABFE" w14:textId="33482B26" w:rsidR="00B80CB2" w:rsidRPr="00574B5B" w:rsidRDefault="00B80CB2" w:rsidP="00B80CB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1.05 (0.98 , 1.12)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A504EA" w14:textId="72AC15E3" w:rsidR="00B80CB2" w:rsidRPr="00574B5B" w:rsidRDefault="00B80CB2" w:rsidP="00B80CB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1.35 (1.16 , 1.55)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BA7673" w14:textId="4ED09170" w:rsidR="00B80CB2" w:rsidRPr="00574B5B" w:rsidRDefault="00B80CB2" w:rsidP="00B80CB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1.68</w:t>
            </w:r>
          </w:p>
        </w:tc>
      </w:tr>
      <w:tr w:rsidR="00B80CB2" w:rsidRPr="00574B5B" w14:paraId="52BBD499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0BA85D1" w14:textId="6075C610" w:rsidR="00B80CB2" w:rsidRPr="00574B5B" w:rsidRDefault="00B80CB2" w:rsidP="00B80CB2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Ramírez</w:t>
            </w:r>
            <w:ins w:id="301" w:author="Elandi Van Niekerk" w:date="2025-08-27T08:59:00Z" w16du:dateUtc="2025-08-27T06:59:00Z">
              <w:r w:rsidR="003D5E2F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302" w:author="Elandi Van Niekerk" w:date="2025-08-27T08:59:00Z" w16du:dateUtc="2025-08-27T06:59:00Z">
              <w:r w:rsidRPr="00574B5B" w:rsidDel="003D5E2F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303" w:author="Elandi Van Niekerk" w:date="2025-08-27T08:59:00Z" w16du:dateUtc="2025-08-27T06:59:00Z">
              <w:r w:rsidR="003D5E2F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2012 </w:t>
            </w:r>
            <w:ins w:id="304" w:author="Elandi Van Niekerk" w:date="2025-08-27T08:59:00Z" w16du:dateUtc="2025-08-27T06:59:00Z">
              <w:r w:rsidR="003D5E2F">
                <w:rPr>
                  <w:sz w:val="22"/>
                  <w:szCs w:val="22"/>
                  <w:lang w:eastAsia="en-GB"/>
                </w:rPr>
                <w:t>[</w:t>
              </w:r>
            </w:ins>
            <w:del w:id="305" w:author="Elandi Van Niekerk" w:date="2025-08-27T08:59:00Z" w16du:dateUtc="2025-08-27T06:59:00Z">
              <w:r w:rsidRPr="00574B5B" w:rsidDel="003D5E2F">
                <w:rPr>
                  <w:sz w:val="22"/>
                  <w:szCs w:val="22"/>
                  <w:lang w:eastAsia="en-GB"/>
                </w:rPr>
                <w:delText>(</w:delText>
              </w:r>
            </w:del>
            <w:r w:rsidRPr="00574B5B">
              <w:rPr>
                <w:sz w:val="22"/>
                <w:szCs w:val="22"/>
                <w:lang w:eastAsia="en-GB"/>
              </w:rPr>
              <w:t>2</w:t>
            </w:r>
            <w:ins w:id="306" w:author="Elandi Van Niekerk" w:date="2025-08-27T08:59:00Z" w16du:dateUtc="2025-08-27T06:59:00Z">
              <w:r w:rsidR="003D5E2F">
                <w:rPr>
                  <w:sz w:val="22"/>
                  <w:szCs w:val="22"/>
                  <w:lang w:eastAsia="en-GB"/>
                </w:rPr>
                <w:t>]</w:t>
              </w:r>
            </w:ins>
            <w:del w:id="307" w:author="Elandi Van Niekerk" w:date="2025-08-27T08:59:00Z" w16du:dateUtc="2025-08-27T06:59:00Z">
              <w:r w:rsidRPr="00574B5B" w:rsidDel="003D5E2F">
                <w:rPr>
                  <w:sz w:val="22"/>
                  <w:szCs w:val="22"/>
                  <w:lang w:eastAsia="en-GB"/>
                </w:rPr>
                <w:delText>)</w:delText>
              </w:r>
            </w:del>
            <w:ins w:id="308" w:author="Elandi Van Niekerk" w:date="2025-08-27T08:59:00Z" w16du:dateUtc="2025-08-27T06:59:00Z">
              <w:r w:rsidR="003D5E2F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PEVuZE5vdGU+PENpdGU+PEF1dGhvcj5SYW3DrXJlejwvQXV0aG9yPjxZZWFyPjIwMTI8L1llYXI+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</w:instrTex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PEVuZE5vdGU+PENpdGU+PEF1dGhvcj5SYW3DrXJlejwvQXV0aG9yPjxZZWFyPjIwMTI8L1llYXI+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EN.CITE.DATA </w:instrText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40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AC4DB7" w14:textId="3DBD22DD" w:rsidR="00B80CB2" w:rsidRPr="00574B5B" w:rsidRDefault="00B80CB2" w:rsidP="00B80CB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2E0E19" w14:textId="1BEF57F9" w:rsidR="00B80CB2" w:rsidRPr="00574B5B" w:rsidRDefault="00B80CB2" w:rsidP="00B80CB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90.99 (87.70 , 94.28)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DF7EEF" w14:textId="480E9D36" w:rsidR="00B80CB2" w:rsidRPr="00574B5B" w:rsidRDefault="00B80CB2" w:rsidP="00B80CB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0.93 (0.87 , 0.99)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15483E" w14:textId="73B1EB78" w:rsidR="00B80CB2" w:rsidRPr="00574B5B" w:rsidRDefault="00B80CB2" w:rsidP="00B80CB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2.04 (1.85 , 2.22)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814834" w14:textId="0BA3460B" w:rsidR="00B80CB2" w:rsidRPr="00574B5B" w:rsidRDefault="00B80CB2" w:rsidP="00B80CB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2.25</w:t>
            </w:r>
          </w:p>
        </w:tc>
      </w:tr>
      <w:tr w:rsidR="00B80CB2" w:rsidRPr="00574B5B" w14:paraId="31767A8B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AD7C608" w14:textId="2A69B6E7" w:rsidR="00B80CB2" w:rsidRPr="00574B5B" w:rsidRDefault="00B80CB2" w:rsidP="00B80CB2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Wendel</w:t>
            </w:r>
            <w:ins w:id="309" w:author="Elandi Van Niekerk" w:date="2025-08-27T08:59:00Z" w16du:dateUtc="2025-08-27T06:59:00Z">
              <w:r w:rsidR="003D5E2F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310" w:author="Elandi Van Niekerk" w:date="2025-08-27T08:59:00Z" w16du:dateUtc="2025-08-27T06:59:00Z">
              <w:r w:rsidRPr="00574B5B" w:rsidDel="003D5E2F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311" w:author="Elandi Van Niekerk" w:date="2025-08-27T08:59:00Z" w16du:dateUtc="2025-08-27T06:59:00Z">
              <w:r w:rsidR="003D5E2F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2016</w:t>
            </w:r>
            <w:ins w:id="312" w:author="Elandi Van Niekerk" w:date="2025-08-27T08:59:00Z" w16du:dateUtc="2025-08-27T06:59:00Z">
              <w:r w:rsidR="003D5E2F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PEVuZE5vdGU+PENpdGU+PEF1dGhvcj5XZW5kZWw8L0F1dGhvcj48WWVhcj4yMDE2PC9ZZWFyPjxS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</w:instrTex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PEVuZE5vdGU+PENpdGU+PEF1dGhvcj5XZW5kZWw8L0F1dGhvcj48WWVhcj4yMDE2PC9ZZWFyPjxS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EN.CITE.DATA </w:instrText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41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D4C939" w14:textId="11C2D9C2" w:rsidR="00B80CB2" w:rsidRPr="00574B5B" w:rsidRDefault="00B80CB2" w:rsidP="00B80CB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38388C" w14:textId="7B289F12" w:rsidR="00B80CB2" w:rsidRPr="00574B5B" w:rsidRDefault="00B80CB2" w:rsidP="00B80CB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91.45 (88.32 , 94.58)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DE061C" w14:textId="606B6D33" w:rsidR="00B80CB2" w:rsidRPr="00574B5B" w:rsidRDefault="00B80CB2" w:rsidP="00B80CB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1.14 (1.07 , 1.21)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9D434E" w14:textId="14491A84" w:rsidR="00B80CB2" w:rsidRPr="00574B5B" w:rsidRDefault="00B80CB2" w:rsidP="00B80CB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0.45 (0.26 , 0.64)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2BC6CD" w14:textId="538AFD63" w:rsidR="00B80CB2" w:rsidRPr="00574B5B" w:rsidRDefault="00B80CB2" w:rsidP="00B80CB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1.08</w:t>
            </w:r>
          </w:p>
        </w:tc>
      </w:tr>
      <w:tr w:rsidR="00B80CB2" w:rsidRPr="00574B5B" w14:paraId="5E8A60E3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947F8B2" w14:textId="35131E79" w:rsidR="00B80CB2" w:rsidRPr="00574B5B" w:rsidRDefault="00B80CB2" w:rsidP="00B80CB2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Britz</w:t>
            </w:r>
            <w:ins w:id="313" w:author="Elandi Van Niekerk" w:date="2025-08-27T08:59:00Z" w16du:dateUtc="2025-08-27T06:59:00Z">
              <w:r w:rsidR="003D5E2F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314" w:author="Elandi Van Niekerk" w:date="2025-08-27T08:59:00Z" w16du:dateUtc="2025-08-27T06:59:00Z">
              <w:r w:rsidRPr="00574B5B" w:rsidDel="003D5E2F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315" w:author="Elandi Van Niekerk" w:date="2025-08-27T08:59:00Z" w16du:dateUtc="2025-08-27T06:59:00Z">
              <w:r w:rsidR="003D5E2F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2017</w:t>
            </w:r>
            <w:ins w:id="316" w:author="Elandi Van Niekerk" w:date="2025-08-27T08:59:00Z" w16du:dateUtc="2025-08-27T06:59:00Z">
              <w:r w:rsidR="003D5E2F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/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&lt;EndNote&gt;&lt;Cite&gt;&lt;Author&gt;Britz&lt;/Author&gt;&lt;Year&gt;2017&lt;/Year&gt;&lt;RecNum&gt;444&lt;/RecNum&gt;&lt;DisplayText&gt;&lt;style face="superscript"&gt;42&lt;/style&gt;&lt;/DisplayText&gt;&lt;record&gt;&lt;rec-number&gt;444&lt;/rec-number&gt;&lt;foreign-keys&gt;&lt;key app="EN" db-id="sewfx9sasdfs06ez5rapvtp9xzaarfxw5t22" timestamp="1733828649"&gt;444&lt;/key&gt;&lt;/foreign-keys&gt;&lt;ref-type name="Journal Article"&gt;17&lt;/ref-type&gt;&lt;contributors&gt;&lt;authors&gt;&lt;author&gt;Britz, MÓNica&lt;/author&gt;&lt;author&gt;Aznarez, Alicia&lt;/author&gt;&lt;author&gt;Santa, A. N. A.&lt;/author&gt;&lt;/authors&gt;&lt;/contributors&gt;&lt;titles&gt;&lt;title&gt;Desarrollo y validación de ecuaciones para estimar composición corporal en niños de 4 a 6 años de Uruguay&lt;/title&gt;&lt;secondary-title&gt;Revista chilena de nutrición&lt;/secondary-title&gt;&lt;/titles&gt;&lt;periodical&gt;&lt;full-title&gt;Revista chilena de nutrición&lt;/full-title&gt;&lt;/periodical&gt;&lt;pages&gt;9-9&lt;/pages&gt;&lt;volume&gt;44&lt;/volume&gt;&lt;dates&gt;&lt;year&gt;2017&lt;/year&gt;&lt;pub-dates&gt;&lt;date&gt;03/01&lt;/date&gt;&lt;/pub-dates&gt;&lt;/dates&gt;&lt;urls&gt;&lt;/urls&gt;&lt;electronic-resource-num&gt;10.4067/S0717-75182017000100009&lt;/electronic-resource-num&gt;&lt;/record&gt;&lt;/Cite&gt;&lt;/EndNote&gt;</w:instrText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42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1C821B" w14:textId="1627AB17" w:rsidR="00B80CB2" w:rsidRPr="00574B5B" w:rsidRDefault="00B80CB2" w:rsidP="00B80CB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B81D8C" w14:textId="0ADB48F5" w:rsidR="00B80CB2" w:rsidRPr="00574B5B" w:rsidRDefault="00B80CB2" w:rsidP="00B80CB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91.08 (87.83 , 94.34)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527899" w14:textId="198A89F1" w:rsidR="00B80CB2" w:rsidRPr="00574B5B" w:rsidRDefault="00B80CB2" w:rsidP="00B80CB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1.10 (1.03 , 1.17)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E95F45" w14:textId="72DA9919" w:rsidR="00B80CB2" w:rsidRPr="00574B5B" w:rsidRDefault="00B80CB2" w:rsidP="00B80CB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1.12 (0.94 , 1.31)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F8C42B" w14:textId="473036EA" w:rsidR="00B80CB2" w:rsidRPr="00574B5B" w:rsidRDefault="00B80CB2" w:rsidP="00B80CB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1.48</w:t>
            </w:r>
          </w:p>
        </w:tc>
      </w:tr>
      <w:tr w:rsidR="008C7B2D" w:rsidRPr="00574B5B" w14:paraId="62939B08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DB3D84D" w14:textId="77777777" w:rsidR="008C7B2D" w:rsidRPr="00574B5B" w:rsidRDefault="008C7B2D" w:rsidP="00EF0D63">
            <w:pPr>
              <w:spacing w:line="360" w:lineRule="auto"/>
              <w:rPr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7DFB21" w14:textId="77777777" w:rsidR="008C7B2D" w:rsidRPr="00574B5B" w:rsidRDefault="008C7B2D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181640" w14:textId="77777777" w:rsidR="008C7B2D" w:rsidRPr="00574B5B" w:rsidRDefault="008C7B2D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1A796E" w14:textId="77777777" w:rsidR="008C7B2D" w:rsidRPr="00574B5B" w:rsidRDefault="008C7B2D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B1452E" w14:textId="77777777" w:rsidR="008C7B2D" w:rsidRPr="00574B5B" w:rsidRDefault="008C7B2D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7D5D7" w14:textId="77777777" w:rsidR="008C7B2D" w:rsidRPr="00574B5B" w:rsidRDefault="008C7B2D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</w:tr>
      <w:tr w:rsidR="008C7B2D" w:rsidRPr="00574B5B" w14:paraId="7F6D2B6C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3AF5A8C" w14:textId="77777777" w:rsidR="008C7B2D" w:rsidRPr="00574B5B" w:rsidRDefault="008C7B2D" w:rsidP="00EF0D63">
            <w:pPr>
              <w:spacing w:line="360" w:lineRule="auto"/>
              <w:rPr>
                <w:b/>
                <w:bCs/>
                <w:i/>
                <w:iCs/>
                <w:sz w:val="22"/>
                <w:szCs w:val="22"/>
                <w:lang w:eastAsia="en-GB"/>
              </w:rPr>
            </w:pPr>
            <w:r w:rsidRPr="00574B5B">
              <w:rPr>
                <w:b/>
                <w:bCs/>
                <w:i/>
                <w:iCs/>
                <w:sz w:val="22"/>
                <w:szCs w:val="22"/>
                <w:lang w:eastAsia="en-GB"/>
              </w:rPr>
              <w:t>BIA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318222" w14:textId="77777777" w:rsidR="008C7B2D" w:rsidRPr="00574B5B" w:rsidRDefault="008C7B2D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59FA96" w14:textId="77777777" w:rsidR="008C7B2D" w:rsidRPr="00574B5B" w:rsidRDefault="008C7B2D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EF3B16" w14:textId="77777777" w:rsidR="008C7B2D" w:rsidRPr="00574B5B" w:rsidRDefault="008C7B2D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BA98BA" w14:textId="77777777" w:rsidR="008C7B2D" w:rsidRPr="00574B5B" w:rsidRDefault="008C7B2D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81FA53" w14:textId="77777777" w:rsidR="008C7B2D" w:rsidRPr="00574B5B" w:rsidRDefault="008C7B2D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</w:tr>
      <w:tr w:rsidR="00B80CB2" w:rsidRPr="00574B5B" w14:paraId="509F0476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A27D662" w14:textId="77777777" w:rsidR="00B80CB2" w:rsidRPr="00574B5B" w:rsidRDefault="00B80CB2" w:rsidP="00B80CB2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BIA manufacturer equation*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5822BB" w14:textId="1DAAACED" w:rsidR="00B80CB2" w:rsidRPr="00574B5B" w:rsidRDefault="00B80CB2" w:rsidP="00B80CB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390B18" w14:textId="37B8B167" w:rsidR="00B80CB2" w:rsidRPr="00574B5B" w:rsidRDefault="00B80CB2" w:rsidP="00B80CB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82.77 (76.77 , 88.76)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6B632C" w14:textId="437A83D3" w:rsidR="00B80CB2" w:rsidRPr="00574B5B" w:rsidRDefault="00B80CB2" w:rsidP="00B80CB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0.92 (0.84 , 1.00)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C86574" w14:textId="4E201376" w:rsidR="00B80CB2" w:rsidRPr="00574B5B" w:rsidRDefault="00B80CB2" w:rsidP="00B80CB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0.18 (-0.08 , 0.43)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8DE26" w14:textId="3F977F97" w:rsidR="00B80CB2" w:rsidRPr="00574B5B" w:rsidRDefault="00B80CB2" w:rsidP="00B80CB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1.32</w:t>
            </w:r>
          </w:p>
        </w:tc>
      </w:tr>
      <w:tr w:rsidR="00B80CB2" w:rsidRPr="00574B5B" w14:paraId="1626890D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F7B0698" w14:textId="1C07AD2B" w:rsidR="00B80CB2" w:rsidRPr="00574B5B" w:rsidRDefault="00B80CB2" w:rsidP="00B80CB2">
            <w:pPr>
              <w:spacing w:line="360" w:lineRule="auto"/>
              <w:rPr>
                <w:sz w:val="22"/>
                <w:szCs w:val="22"/>
                <w:lang w:eastAsia="en-GB"/>
              </w:rPr>
            </w:pPr>
            <w:proofErr w:type="spellStart"/>
            <w:r w:rsidRPr="00574B5B">
              <w:rPr>
                <w:sz w:val="22"/>
                <w:szCs w:val="22"/>
                <w:lang w:eastAsia="en-GB"/>
              </w:rPr>
              <w:t>Deurenberg</w:t>
            </w:r>
            <w:proofErr w:type="spellEnd"/>
            <w:ins w:id="317" w:author="Elandi Van Niekerk" w:date="2025-08-27T08:59:00Z" w16du:dateUtc="2025-08-27T06:59:00Z">
              <w:r w:rsidR="000146A9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318" w:author="Elandi Van Niekerk" w:date="2025-08-27T08:59:00Z" w16du:dateUtc="2025-08-27T06:59:00Z">
              <w:r w:rsidRPr="00574B5B" w:rsidDel="000146A9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319" w:author="Elandi Van Niekerk" w:date="2025-08-27T08:59:00Z" w16du:dateUtc="2025-08-27T06:59:00Z">
              <w:r w:rsidR="000146A9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1991</w:t>
            </w:r>
            <w:ins w:id="320" w:author="Elandi Van Niekerk" w:date="2025-08-27T08:59:00Z" w16du:dateUtc="2025-08-27T06:59:00Z">
              <w:r w:rsidR="000146A9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/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&lt;EndNote&gt;&lt;Cite&gt;&lt;Author&gt;Deurenberg&lt;/Author&gt;&lt;Year&gt;1991&lt;/Year&gt;&lt;RecNum&gt;447&lt;/RecNum&gt;&lt;DisplayText&gt;&lt;style face="superscript"&gt;43&lt;/style&gt;&lt;/DisplayText&gt;&lt;record&gt;&lt;rec-number&gt;447&lt;/rec-number&gt;&lt;foreign-keys&gt;&lt;key app="EN" db-id="sewfx9sasdfs06ez5rapvtp9xzaarfxw5t22" timestamp="1733828815"&gt;447&lt;/key&gt;&lt;/foreign-keys&gt;&lt;ref-type name="Journal Article"&gt;17&lt;/ref-type&gt;&lt;contributors&gt;&lt;authors&gt;&lt;author&gt;Deurenberg, P.&lt;/author&gt;&lt;author&gt;van der Kooy, K.&lt;/author&gt;&lt;author&gt;Leenen, R.&lt;/author&gt;&lt;author&gt;Weststrate, J. A.&lt;/author&gt;&lt;author&gt;Seidell, J. C.&lt;/author&gt;&lt;/authors&gt;&lt;/contributors&gt;&lt;auth-address&gt;Department of Human Nutrition, Agricultural University, Wageningen, The Netherlands.&lt;/auth-address&gt;&lt;titles&gt;&lt;title&gt;Sex and age specific prediction formulas for estimating body composition from bioelectrical impedance: a cross-validation study&lt;/title&gt;&lt;secondary-title&gt;Int J Obes&lt;/secondary-title&gt;&lt;/titles&gt;&lt;periodical&gt;&lt;full-title&gt;Int J Obes&lt;/full-title&gt;&lt;abbr-1&gt;International journal of obesity (2005)&lt;/abbr-1&gt;&lt;/periodical&gt;&lt;pages&gt;17-25&lt;/pages&gt;&lt;volume&gt;15&lt;/volume&gt;&lt;number&gt;1&lt;/number&gt;&lt;keywords&gt;&lt;keyword&gt;Adolescent&lt;/keyword&gt;&lt;keyword&gt;Adult&lt;/keyword&gt;&lt;keyword&gt;Age Factors&lt;/keyword&gt;&lt;keyword&gt;Aged&lt;/keyword&gt;&lt;keyword&gt;Aged, 80 and over&lt;/keyword&gt;&lt;keyword&gt;*Body Composition&lt;/keyword&gt;&lt;keyword&gt;Child&lt;/keyword&gt;&lt;keyword&gt;Cross-Sectional Studies&lt;/keyword&gt;&lt;keyword&gt;Electric Conductivity&lt;/keyword&gt;&lt;keyword&gt;Female&lt;/keyword&gt;&lt;keyword&gt;Humans&lt;/keyword&gt;&lt;keyword&gt;Male&lt;/keyword&gt;&lt;keyword&gt;Mathematics&lt;/keyword&gt;&lt;keyword&gt;Middle Aged&lt;/keyword&gt;&lt;keyword&gt;Regression Analysis&lt;/keyword&gt;&lt;keyword&gt;Reproducibility of Results&lt;/keyword&gt;&lt;keyword&gt;Sex Factors&lt;/keyword&gt;&lt;/keywords&gt;&lt;dates&gt;&lt;year&gt;1991&lt;/year&gt;&lt;pub-dates&gt;&lt;date&gt;Jan&lt;/date&gt;&lt;/pub-dates&gt;&lt;/dates&gt;&lt;accession-num&gt;2010255&lt;/accession-num&gt;&lt;urls&gt;&lt;related-urls&gt;&lt;url&gt;https://www.ncbi.nlm.nih.gov/pubmed/2010255&lt;/url&gt;&lt;/related-urls&gt;&lt;/urls&gt;&lt;/record&gt;&lt;/Cite&gt;&lt;/EndNote&gt;</w:instrText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43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B8EC5B" w14:textId="003AF47A" w:rsidR="00B80CB2" w:rsidRPr="00574B5B" w:rsidRDefault="00B80CB2" w:rsidP="00B80CB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5031B5" w14:textId="70C19886" w:rsidR="00B80CB2" w:rsidRPr="00574B5B" w:rsidRDefault="00B80CB2" w:rsidP="00B80CB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87.69 (83.28 , 92.10)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8FADA4" w14:textId="4E055354" w:rsidR="00B80CB2" w:rsidRPr="00574B5B" w:rsidRDefault="00B80CB2" w:rsidP="00B80CB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1.29 (1.19 , 1.38)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0551F4" w14:textId="3D5A8F1D" w:rsidR="00B80CB2" w:rsidRPr="00574B5B" w:rsidRDefault="00B80CB2" w:rsidP="00B80CB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0.34 (0.09 , 0.58)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5F4A0" w14:textId="56311DF5" w:rsidR="00B80CB2" w:rsidRPr="00574B5B" w:rsidRDefault="00B80CB2" w:rsidP="00B80CB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1.31</w:t>
            </w:r>
          </w:p>
        </w:tc>
      </w:tr>
      <w:tr w:rsidR="007E5DFB" w:rsidRPr="00574B5B" w14:paraId="6E934022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F6472EA" w14:textId="3ADE26BC" w:rsidR="007E5DFB" w:rsidRPr="00574B5B" w:rsidRDefault="007E5DFB" w:rsidP="007E5DFB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Horlick</w:t>
            </w:r>
            <w:ins w:id="321" w:author="Elandi Van Niekerk" w:date="2025-08-27T08:59:00Z" w16du:dateUtc="2025-08-27T06:59:00Z">
              <w:r w:rsidR="000146A9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322" w:author="Elandi Van Niekerk" w:date="2025-08-27T08:59:00Z" w16du:dateUtc="2025-08-27T06:59:00Z">
              <w:r w:rsidRPr="00574B5B" w:rsidDel="000146A9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323" w:author="Elandi Van Niekerk" w:date="2025-08-27T08:59:00Z" w16du:dateUtc="2025-08-27T06:59:00Z">
              <w:r w:rsidR="000146A9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2002</w:t>
            </w:r>
            <w:ins w:id="324" w:author="Elandi Van Niekerk" w:date="2025-08-27T09:00:00Z" w16du:dateUtc="2025-08-27T07:00:00Z">
              <w:r w:rsidR="000146A9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PEVuZE5vdGU+PENpdGU+PEF1dGhvcj5Ib3JsaWNrPC9BdXRob3I+PFllYXI+MjAwMjwvWWVhcj48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</w:instrTex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PEVuZE5vdGU+PENpdGU+PEF1dGhvcj5Ib3JsaWNrPC9BdXRob3I+PFllYXI+MjAwMjwvWWVhcj48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EN.CITE.DATA </w:instrText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44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9967E1" w14:textId="63AD5449" w:rsidR="007E5DFB" w:rsidRPr="00574B5B" w:rsidRDefault="007E5DFB" w:rsidP="007E5DF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32F9A8" w14:textId="0B875867" w:rsidR="007E5DFB" w:rsidRPr="00574B5B" w:rsidRDefault="007E5DFB" w:rsidP="007E5DF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87.26 (82.71 , 91.81)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A0707B" w14:textId="62572E26" w:rsidR="007E5DFB" w:rsidRPr="00574B5B" w:rsidRDefault="007E5DFB" w:rsidP="007E5DF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0.88 (0.81 , 0.95)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07FF57" w14:textId="459253A0" w:rsidR="007E5DFB" w:rsidRPr="00574B5B" w:rsidRDefault="007E5DFB" w:rsidP="007E5DF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3.30 (3.07 , 3.52)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DB9295" w14:textId="199F0994" w:rsidR="007E5DFB" w:rsidRPr="00574B5B" w:rsidRDefault="007E5DFB" w:rsidP="007E5DF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3.50</w:t>
            </w:r>
          </w:p>
        </w:tc>
      </w:tr>
      <w:tr w:rsidR="007E5DFB" w:rsidRPr="00574B5B" w14:paraId="4C5C3046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21048AC" w14:textId="6725F316" w:rsidR="007E5DFB" w:rsidRPr="00574B5B" w:rsidRDefault="007E5DFB" w:rsidP="007E5DFB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Wickramasinghe</w:t>
            </w:r>
            <w:ins w:id="325" w:author="Elandi Van Niekerk" w:date="2025-08-27T09:00:00Z" w16du:dateUtc="2025-08-27T07:00:00Z">
              <w:r w:rsidR="000146A9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326" w:author="Elandi Van Niekerk" w:date="2025-08-27T09:00:00Z" w16du:dateUtc="2025-08-27T07:00:00Z">
              <w:r w:rsidRPr="00574B5B" w:rsidDel="000146A9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327" w:author="Elandi Van Niekerk" w:date="2025-08-27T09:00:00Z" w16du:dateUtc="2025-08-27T07:00:00Z">
              <w:r w:rsidR="000146A9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2008</w:t>
            </w:r>
            <w:ins w:id="328" w:author="Elandi Van Niekerk" w:date="2025-08-27T09:00:00Z" w16du:dateUtc="2025-08-27T07:00:00Z">
              <w:r w:rsidR="000146A9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PEVuZE5vdGU+PENpdGU+PEF1dGhvcj5XaWNrcmFtYXNpbmdoZTwvQXV0aG9yPjxZZWFyPjIwMDg8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</w:instrTex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PEVuZE5vdGU+PENpdGU+PEF1dGhvcj5XaWNrcmFtYXNpbmdoZTwvQXV0aG9yPjxZZWFyPjIwMDg8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EN.CITE.DATA </w:instrText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45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C0ACBF" w14:textId="053F2E30" w:rsidR="007E5DFB" w:rsidRPr="00574B5B" w:rsidRDefault="007E5DFB" w:rsidP="007E5DF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0196B" w14:textId="63DB9C7C" w:rsidR="007E5DFB" w:rsidRPr="00574B5B" w:rsidRDefault="007E5DFB" w:rsidP="007E5DF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85.93 (80.94 , 90.92)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CBE548" w14:textId="7B0F31F6" w:rsidR="007E5DFB" w:rsidRPr="00574B5B" w:rsidRDefault="007E5DFB" w:rsidP="007E5DF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0.92 (0.85 , 0.99)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27B29B" w14:textId="10FCA04F" w:rsidR="007E5DFB" w:rsidRPr="00574B5B" w:rsidRDefault="007E5DFB" w:rsidP="007E5DF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-0.17 (-0.40 , 0.06)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FBA7AC" w14:textId="469EA694" w:rsidR="007E5DFB" w:rsidRPr="00574B5B" w:rsidRDefault="007E5DFB" w:rsidP="007E5DF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1.20</w:t>
            </w:r>
          </w:p>
        </w:tc>
      </w:tr>
      <w:tr w:rsidR="007E5DFB" w:rsidRPr="00574B5B" w14:paraId="34261EFA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07B4CF84" w14:textId="6D8F9613" w:rsidR="007E5DFB" w:rsidRPr="00574B5B" w:rsidRDefault="007E5DFB" w:rsidP="007E5DFB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Khan</w:t>
            </w:r>
            <w:ins w:id="329" w:author="Elandi Van Niekerk" w:date="2025-08-27T09:00:00Z" w16du:dateUtc="2025-08-27T07:00:00Z">
              <w:r w:rsidR="000146A9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330" w:author="Elandi Van Niekerk" w:date="2025-08-27T09:00:00Z" w16du:dateUtc="2025-08-27T07:00:00Z">
              <w:r w:rsidRPr="00574B5B" w:rsidDel="000146A9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331" w:author="Elandi Van Niekerk" w:date="2025-08-27T09:00:00Z" w16du:dateUtc="2025-08-27T07:00:00Z">
              <w:r w:rsidR="000146A9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2012</w:t>
            </w:r>
            <w:ins w:id="332" w:author="Elandi Van Niekerk" w:date="2025-08-27T09:00:00Z" w16du:dateUtc="2025-08-27T07:00:00Z">
              <w:r w:rsidR="000146A9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/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&lt;EndNote&gt;&lt;Cite&gt;&lt;Author&gt;Khan&lt;/Author&gt;&lt;Year&gt;2012&lt;/Year&gt;&lt;RecNum&gt;336&lt;/RecNum&gt;&lt;DisplayText&gt;&lt;style face="superscript"&gt;46&lt;/style&gt;&lt;/DisplayText&gt;&lt;record&gt;&lt;rec-number&gt;336&lt;/rec-number&gt;&lt;foreign-keys&gt;&lt;key app="EN" db-id="sewfx9sasdfs06ez5rapvtp9xzaarfxw5t22" timestamp="1713952051"&gt;336&lt;/key&gt;&lt;/foreign-keys&gt;&lt;ref-type name="Journal Article"&gt;17&lt;/ref-type&gt;&lt;contributors&gt;&lt;authors&gt;&lt;author&gt;Khan, A. I.&lt;/author&gt;&lt;author&gt;Hawkesworth, S.&lt;/author&gt;&lt;author&gt;Hawlader, M. D.&lt;/author&gt;&lt;author&gt;El Arifeen, S.&lt;/author&gt;&lt;author&gt;Moore, S.&lt;/author&gt;&lt;author&gt;Hills, A. P.&lt;/author&gt;&lt;author&gt;Wells, J. C.&lt;/author&gt;&lt;author&gt;Persson, L. A.&lt;/author&gt;&lt;author&gt;Kabir, I.&lt;/author&gt;&lt;/authors&gt;&lt;/contributors&gt;&lt;auth-address&gt;icddr,b, GPO Box 128, Dhaka 1000, Bangladesh. ashrafk@icddrb.org&lt;/auth-address&gt;&lt;titles&gt;&lt;title&gt;Body composition of Bangladeshi children: comparison and development of leg-to-leg bioelectrical impedance equation&lt;/title&gt;&lt;secondary-title&gt;J Health Popul Nutr&lt;/secondary-title&gt;&lt;/titles&gt;&lt;periodical&gt;&lt;full-title&gt;J Health Popul Nutr&lt;/full-title&gt;&lt;/periodical&gt;&lt;pages&gt;281-90&lt;/pages&gt;&lt;volume&gt;30&lt;/volume&gt;&lt;number&gt;3&lt;/number&gt;&lt;keywords&gt;&lt;keyword&gt;Algorithms&lt;/keyword&gt;&lt;keyword&gt;Anthropometry/instrumentation/*methods&lt;/keyword&gt;&lt;keyword&gt;Bangladesh&lt;/keyword&gt;&lt;keyword&gt;*Body Composition&lt;/keyword&gt;&lt;keyword&gt;Child&lt;/keyword&gt;&lt;keyword&gt;Child, Preschool&lt;/keyword&gt;&lt;keyword&gt;Electric Impedance&lt;/keyword&gt;&lt;keyword&gt;Female&lt;/keyword&gt;&lt;keyword&gt;Follow-Up Studies&lt;/keyword&gt;&lt;keyword&gt;Humans&lt;/keyword&gt;&lt;keyword&gt;Leg&lt;/keyword&gt;&lt;keyword&gt;Male&lt;/keyword&gt;&lt;keyword&gt;Rural Health/ethnology&lt;/keyword&gt;&lt;/keywords&gt;&lt;dates&gt;&lt;year&gt;2012&lt;/year&gt;&lt;pub-dates&gt;&lt;date&gt;Sep&lt;/date&gt;&lt;/pub-dates&gt;&lt;/dates&gt;&lt;isbn&gt;1606-0997 (Print)&amp;#xD;2072-1315 (Electronic)&amp;#xD;1606-0997 (Linking)&lt;/isbn&gt;&lt;accession-num&gt;23082630&lt;/accession-num&gt;&lt;urls&gt;&lt;related-urls&gt;&lt;url&gt;https://www.ncbi.nlm.nih.gov/pubmed/23082630&lt;/url&gt;&lt;/related-urls&gt;&lt;/urls&gt;&lt;custom2&gt;PMC3489944&lt;/custom2&gt;&lt;electronic-resource-num&gt;10.3329/jhpn.v30i3.12291&lt;/electronic-resource-num&gt;&lt;/record&gt;&lt;/Cite&gt;&lt;/EndNote&gt;</w:instrText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46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E89A583" w14:textId="1D16664E" w:rsidR="007E5DFB" w:rsidRPr="00574B5B" w:rsidRDefault="007E5DFB" w:rsidP="007E5DF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19F7306" w14:textId="7F5F794D" w:rsidR="007E5DFB" w:rsidRPr="00574B5B" w:rsidRDefault="007E5DFB" w:rsidP="007E5DF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89.27 (85.39 , 93.15)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D0C7E41" w14:textId="0CBD7D4E" w:rsidR="007E5DFB" w:rsidRPr="00574B5B" w:rsidRDefault="007E5DFB" w:rsidP="007E5DF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1.38 (1.28 , 1.47)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3544BA0" w14:textId="5C7CD667" w:rsidR="007E5DFB" w:rsidRPr="00574B5B" w:rsidRDefault="007E5DFB" w:rsidP="007E5DF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1.79 (1.54 , 2.04)</w:t>
            </w:r>
          </w:p>
        </w:tc>
        <w:tc>
          <w:tcPr>
            <w:tcW w:w="852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3E5DB97" w14:textId="3C3A08AE" w:rsidR="007E5DFB" w:rsidRPr="00574B5B" w:rsidRDefault="007E5DFB" w:rsidP="007E5DF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2.21</w:t>
            </w:r>
          </w:p>
        </w:tc>
      </w:tr>
      <w:tr w:rsidR="007E5DFB" w:rsidRPr="00574B5B" w14:paraId="1B9F7CCB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F359C" w14:textId="631373BE" w:rsidR="007E5DFB" w:rsidRPr="00574B5B" w:rsidRDefault="007E5DFB" w:rsidP="007E5DFB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Ramírez</w:t>
            </w:r>
            <w:ins w:id="333" w:author="Elandi Van Niekerk" w:date="2025-08-27T09:00:00Z" w16du:dateUtc="2025-08-27T07:00:00Z">
              <w:r w:rsidR="000146A9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334" w:author="Elandi Van Niekerk" w:date="2025-08-27T09:00:00Z" w16du:dateUtc="2025-08-27T07:00:00Z">
              <w:r w:rsidRPr="00574B5B" w:rsidDel="000146A9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335" w:author="Elandi Van Niekerk" w:date="2025-08-27T09:00:00Z" w16du:dateUtc="2025-08-27T07:00:00Z">
              <w:r w:rsidR="000146A9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2012</w:t>
            </w:r>
            <w:ins w:id="336" w:author="Elandi Van Niekerk" w:date="2025-08-27T09:00:00Z" w16du:dateUtc="2025-08-27T07:00:00Z">
              <w:r w:rsidR="000146A9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PEVuZE5vdGU+PENpdGU+PEF1dGhvcj5SYW3DrXJlejwvQXV0aG9yPjxZZWFyPjIwMTI8L1llYXI+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</w:instrTex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PEVuZE5vdGU+PENpdGU+PEF1dGhvcj5SYW3DrXJlejwvQXV0aG9yPjxZZWFyPjIwMTI8L1llYXI+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EN.CITE.DATA </w:instrText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40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3884E0" w14:textId="196BDE32" w:rsidR="007E5DFB" w:rsidRPr="00574B5B" w:rsidRDefault="007E5DFB" w:rsidP="007E5DF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4E7218" w14:textId="5A37D59E" w:rsidR="007E5DFB" w:rsidRPr="00574B5B" w:rsidRDefault="007E5DFB" w:rsidP="007E5DF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83.95 (78.32 , 89.57)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7BF224" w14:textId="2B0AE3BE" w:rsidR="007E5DFB" w:rsidRPr="00574B5B" w:rsidRDefault="007E5DFB" w:rsidP="007E5DF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1.04 (0.95 , 1.13)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050661" w14:textId="5BCFC597" w:rsidR="007E5DFB" w:rsidRPr="00574B5B" w:rsidRDefault="007E5DFB" w:rsidP="007E5DF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0.50 (0.26 , 0.74)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D26CA9" w14:textId="4CDC1C54" w:rsidR="007E5DFB" w:rsidRPr="00574B5B" w:rsidRDefault="007E5DFB" w:rsidP="007E5DF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1.34</w:t>
            </w:r>
          </w:p>
        </w:tc>
      </w:tr>
    </w:tbl>
    <w:p w14:paraId="508332B7" w14:textId="77777777" w:rsidR="008C7B2D" w:rsidRDefault="008C7B2D" w:rsidP="008C7B2D">
      <w:pPr>
        <w:rPr>
          <w:lang w:val="en-US"/>
        </w:rPr>
      </w:pPr>
    </w:p>
    <w:p w14:paraId="53C2EEB1" w14:textId="77777777" w:rsidR="008C7B2D" w:rsidRDefault="008C7B2D" w:rsidP="008C7B2D">
      <w:pPr>
        <w:rPr>
          <w:sz w:val="20"/>
          <w:szCs w:val="20"/>
          <w:lang w:val="en-US"/>
        </w:rPr>
      </w:pPr>
      <w:r w:rsidRPr="00E17FC5">
        <w:rPr>
          <w:sz w:val="20"/>
          <w:szCs w:val="20"/>
          <w:lang w:val="en-US"/>
        </w:rPr>
        <w:t xml:space="preserve">Footnote: *BIA relates to FM assessed by the BIA </w:t>
      </w:r>
      <w:r w:rsidRPr="00A9094D">
        <w:rPr>
          <w:sz w:val="20"/>
          <w:szCs w:val="20"/>
          <w:lang w:val="en-US"/>
        </w:rPr>
        <w:t>manufacturer</w:t>
      </w:r>
      <w:r>
        <w:rPr>
          <w:sz w:val="20"/>
          <w:szCs w:val="20"/>
          <w:lang w:val="en-US"/>
        </w:rPr>
        <w:t>s</w:t>
      </w:r>
      <w:r w:rsidRPr="00A9094D">
        <w:rPr>
          <w:sz w:val="20"/>
          <w:szCs w:val="20"/>
          <w:lang w:val="en-US"/>
        </w:rPr>
        <w:t xml:space="preserve"> </w:t>
      </w:r>
      <w:r w:rsidRPr="00E17FC5">
        <w:rPr>
          <w:sz w:val="20"/>
          <w:szCs w:val="20"/>
          <w:lang w:val="en-US"/>
        </w:rPr>
        <w:t xml:space="preserve">model into the Bodystat1500MDD, </w:t>
      </w:r>
      <w:proofErr w:type="spellStart"/>
      <w:r w:rsidRPr="00E17FC5">
        <w:rPr>
          <w:sz w:val="20"/>
          <w:szCs w:val="20"/>
          <w:lang w:val="en-US"/>
        </w:rPr>
        <w:t>MultiScan</w:t>
      </w:r>
      <w:proofErr w:type="spellEnd"/>
      <w:r w:rsidRPr="00E17FC5">
        <w:rPr>
          <w:sz w:val="20"/>
          <w:szCs w:val="20"/>
          <w:lang w:val="en-US"/>
        </w:rPr>
        <w:t xml:space="preserve"> 5000 software</w:t>
      </w:r>
    </w:p>
    <w:p w14:paraId="5BAE56FE" w14:textId="77777777" w:rsidR="008C7B2D" w:rsidRDefault="008C7B2D" w:rsidP="000E4BB3">
      <w:pPr>
        <w:rPr>
          <w:lang w:val="en-US"/>
        </w:rPr>
      </w:pPr>
    </w:p>
    <w:p w14:paraId="65EB1ADF" w14:textId="77777777" w:rsidR="008C7B2D" w:rsidRDefault="008C7B2D" w:rsidP="000E4BB3">
      <w:pPr>
        <w:rPr>
          <w:lang w:val="en-US"/>
        </w:rPr>
      </w:pPr>
    </w:p>
    <w:p w14:paraId="31BCCB53" w14:textId="33A028D0" w:rsidR="008C7B2D" w:rsidRDefault="008C7B2D" w:rsidP="008C7B2D">
      <w:pPr>
        <w:rPr>
          <w:lang w:val="en-US"/>
        </w:rPr>
      </w:pPr>
      <w:r w:rsidRPr="000A6D6E">
        <w:rPr>
          <w:lang w:val="en-US"/>
        </w:rPr>
        <w:lastRenderedPageBreak/>
        <w:t xml:space="preserve">Supplementary Table </w:t>
      </w:r>
      <w:r>
        <w:rPr>
          <w:lang w:val="en-US"/>
        </w:rPr>
        <w:t>6</w:t>
      </w:r>
      <w:r w:rsidRPr="000A6D6E">
        <w:rPr>
          <w:lang w:val="en-US"/>
        </w:rPr>
        <w:t xml:space="preserve">: </w:t>
      </w:r>
      <w:r w:rsidRPr="000E4BB3">
        <w:rPr>
          <w:lang w:val="en-US"/>
        </w:rPr>
        <w:t>Performance statistics of all equations for estimation of fat mass in kilograms</w:t>
      </w:r>
      <w:r>
        <w:rPr>
          <w:lang w:val="en-US"/>
        </w:rPr>
        <w:t xml:space="preserve"> amongst </w:t>
      </w:r>
      <w:r w:rsidR="007E4639">
        <w:rPr>
          <w:lang w:val="en-US"/>
        </w:rPr>
        <w:t>8-year-olds</w:t>
      </w:r>
    </w:p>
    <w:tbl>
      <w:tblPr>
        <w:tblpPr w:leftFromText="180" w:rightFromText="180" w:vertAnchor="page" w:horzAnchor="margin" w:tblpY="1921"/>
        <w:tblW w:w="11200" w:type="dxa"/>
        <w:tblLook w:val="04A0" w:firstRow="1" w:lastRow="0" w:firstColumn="1" w:lastColumn="0" w:noHBand="0" w:noVBand="1"/>
      </w:tblPr>
      <w:tblGrid>
        <w:gridCol w:w="3119"/>
        <w:gridCol w:w="709"/>
        <w:gridCol w:w="2409"/>
        <w:gridCol w:w="1985"/>
        <w:gridCol w:w="2126"/>
        <w:gridCol w:w="852"/>
      </w:tblGrid>
      <w:tr w:rsidR="008C7B2D" w:rsidRPr="00574B5B" w14:paraId="203CBB91" w14:textId="77777777" w:rsidTr="00EF0D63">
        <w:trPr>
          <w:trHeight w:val="321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0F716" w14:textId="77777777" w:rsidR="008C7B2D" w:rsidRPr="00574B5B" w:rsidRDefault="008C7B2D" w:rsidP="00EF0D63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Fat Mass Equation</w:t>
            </w:r>
          </w:p>
          <w:p w14:paraId="15A3C8DB" w14:textId="77777777" w:rsidR="008C7B2D" w:rsidRPr="00574B5B" w:rsidRDefault="008C7B2D" w:rsidP="00EF0D63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Author, year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5D466F" w14:textId="77777777" w:rsidR="008C7B2D" w:rsidRPr="00574B5B" w:rsidRDefault="008C7B2D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N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63F819" w14:textId="77777777" w:rsidR="008C7B2D" w:rsidRPr="00574B5B" w:rsidRDefault="008C7B2D" w:rsidP="00EF0D63">
            <w:pPr>
              <w:spacing w:line="360" w:lineRule="auto"/>
              <w:jc w:val="center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R</w:t>
            </w:r>
            <w:r w:rsidRPr="00574B5B">
              <w:rPr>
                <w:sz w:val="22"/>
                <w:szCs w:val="22"/>
                <w:vertAlign w:val="superscript"/>
                <w:lang w:eastAsia="en-GB"/>
              </w:rPr>
              <w:t>2</w:t>
            </w:r>
            <w:r w:rsidRPr="00574B5B">
              <w:rPr>
                <w:sz w:val="22"/>
                <w:szCs w:val="22"/>
                <w:lang w:eastAsia="en-GB"/>
              </w:rPr>
              <w:t xml:space="preserve"> (%)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31C6DF" w14:textId="77777777" w:rsidR="008C7B2D" w:rsidRPr="00574B5B" w:rsidRDefault="008C7B2D" w:rsidP="00EF0D63">
            <w:pPr>
              <w:spacing w:line="360" w:lineRule="auto"/>
              <w:jc w:val="center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Calibration Slope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A75983" w14:textId="77777777" w:rsidR="008C7B2D" w:rsidRPr="00574B5B" w:rsidRDefault="008C7B2D" w:rsidP="00EF0D63">
            <w:pPr>
              <w:spacing w:line="360" w:lineRule="auto"/>
              <w:jc w:val="center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Calibration-in-the-large (kg)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21E436" w14:textId="77777777" w:rsidR="008C7B2D" w:rsidRPr="00574B5B" w:rsidRDefault="008C7B2D" w:rsidP="00EF0D63">
            <w:pPr>
              <w:spacing w:line="360" w:lineRule="auto"/>
              <w:jc w:val="center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RMSE (kg)</w:t>
            </w:r>
          </w:p>
        </w:tc>
      </w:tr>
      <w:tr w:rsidR="008C7B2D" w:rsidRPr="00574B5B" w14:paraId="718CBB31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4F47C3F" w14:textId="77777777" w:rsidR="008C7B2D" w:rsidRPr="00574B5B" w:rsidRDefault="008C7B2D" w:rsidP="00EF0D63">
            <w:pPr>
              <w:spacing w:line="360" w:lineRule="auto"/>
              <w:rPr>
                <w:b/>
                <w:bCs/>
                <w:i/>
                <w:iCs/>
                <w:sz w:val="22"/>
                <w:szCs w:val="22"/>
                <w:lang w:eastAsia="en-GB"/>
              </w:rPr>
            </w:pPr>
            <w:r w:rsidRPr="00574B5B">
              <w:rPr>
                <w:b/>
                <w:bCs/>
                <w:i/>
                <w:iCs/>
                <w:sz w:val="22"/>
                <w:szCs w:val="22"/>
                <w:lang w:eastAsia="en-GB"/>
              </w:rPr>
              <w:t>Basic Anthropometry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4F5D2B" w14:textId="77777777" w:rsidR="008C7B2D" w:rsidRPr="00574B5B" w:rsidRDefault="008C7B2D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B6241E" w14:textId="77777777" w:rsidR="008C7B2D" w:rsidRPr="00574B5B" w:rsidRDefault="008C7B2D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948982" w14:textId="77777777" w:rsidR="008C7B2D" w:rsidRPr="00574B5B" w:rsidRDefault="008C7B2D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6C2EBE" w14:textId="77777777" w:rsidR="008C7B2D" w:rsidRPr="00574B5B" w:rsidRDefault="008C7B2D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4A2C28" w14:textId="77777777" w:rsidR="008C7B2D" w:rsidRPr="00574B5B" w:rsidRDefault="008C7B2D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</w:tr>
      <w:tr w:rsidR="007E5DFB" w:rsidRPr="00574B5B" w14:paraId="12C079DA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EF63DA3" w14:textId="012B891F" w:rsidR="007E5DFB" w:rsidRPr="00574B5B" w:rsidRDefault="007E5DFB" w:rsidP="007E5DFB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Hudda</w:t>
            </w:r>
            <w:ins w:id="337" w:author="Elandi Van Niekerk" w:date="2025-08-27T09:00:00Z" w16du:dateUtc="2025-08-27T07:00:00Z">
              <w:r w:rsidR="000146A9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338" w:author="Elandi Van Niekerk" w:date="2025-08-27T09:00:00Z" w16du:dateUtc="2025-08-27T07:00:00Z">
              <w:r w:rsidRPr="00574B5B" w:rsidDel="000146A9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339" w:author="Elandi Van Niekerk" w:date="2025-08-27T09:00:00Z" w16du:dateUtc="2025-08-27T07:00:00Z">
              <w:r w:rsidR="000146A9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2019</w:t>
            </w:r>
            <w:ins w:id="340" w:author="Elandi Van Niekerk" w:date="2025-08-27T09:00:00Z" w16du:dateUtc="2025-08-27T07:00:00Z">
              <w:r w:rsidR="000146A9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PEVuZE5vdGU+PENpdGU+PEF1dGhvcj5IdWRkYTwvQXV0aG9yPjxZZWFyPjIwMTk8L1llYXI+PFJl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==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</w:instrTex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PEVuZE5vdGU+PENpdGU+PEF1dGhvcj5IdWRkYTwvQXV0aG9yPjxZZWFyPjIwMTk8L1llYXI+PFJl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==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EN.CITE.DATA </w:instrText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47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A7735B" w14:textId="7782DB2D" w:rsidR="007E5DFB" w:rsidRPr="00574B5B" w:rsidRDefault="007E5DFB" w:rsidP="007E5DF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123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011511" w14:textId="721F4BE6" w:rsidR="007E5DFB" w:rsidRPr="00574B5B" w:rsidRDefault="007E5DFB" w:rsidP="007E5DF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86.71 (82.34 , 91.09)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92110E" w14:textId="35AFAED1" w:rsidR="007E5DFB" w:rsidRPr="00574B5B" w:rsidRDefault="007E5DFB" w:rsidP="007E5DF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1.01 (0.94 , 1.08)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A524CB" w14:textId="2FD24FEF" w:rsidR="007E5DFB" w:rsidRPr="00574B5B" w:rsidRDefault="007E5DFB" w:rsidP="007E5DF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-0.10 (-0.30 , 0.09)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81705D" w14:textId="32514CA8" w:rsidR="007E5DFB" w:rsidRPr="00574B5B" w:rsidRDefault="007E5DFB" w:rsidP="007E5DFB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1.10</w:t>
            </w:r>
          </w:p>
        </w:tc>
      </w:tr>
      <w:tr w:rsidR="008C7B2D" w:rsidRPr="00574B5B" w14:paraId="1A746E2C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D0F6068" w14:textId="77777777" w:rsidR="008C7B2D" w:rsidRPr="00574B5B" w:rsidRDefault="008C7B2D" w:rsidP="00EF0D63">
            <w:pPr>
              <w:spacing w:line="360" w:lineRule="auto"/>
              <w:rPr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F2692C" w14:textId="77777777" w:rsidR="008C7B2D" w:rsidRPr="00574B5B" w:rsidRDefault="008C7B2D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B98C55" w14:textId="77777777" w:rsidR="008C7B2D" w:rsidRPr="00574B5B" w:rsidRDefault="008C7B2D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49806D" w14:textId="77777777" w:rsidR="008C7B2D" w:rsidRPr="00574B5B" w:rsidRDefault="008C7B2D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D0D6DA" w14:textId="77777777" w:rsidR="008C7B2D" w:rsidRPr="00574B5B" w:rsidRDefault="008C7B2D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CF296A" w14:textId="77777777" w:rsidR="008C7B2D" w:rsidRPr="00574B5B" w:rsidRDefault="008C7B2D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</w:tr>
      <w:tr w:rsidR="008C7B2D" w:rsidRPr="00574B5B" w14:paraId="3B3B34F7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FB35D54" w14:textId="77777777" w:rsidR="008C7B2D" w:rsidRPr="00574B5B" w:rsidRDefault="008C7B2D" w:rsidP="00EF0D63">
            <w:pPr>
              <w:spacing w:line="360" w:lineRule="auto"/>
              <w:rPr>
                <w:b/>
                <w:bCs/>
                <w:i/>
                <w:iCs/>
                <w:sz w:val="22"/>
                <w:szCs w:val="22"/>
                <w:lang w:eastAsia="en-GB"/>
              </w:rPr>
            </w:pPr>
            <w:r w:rsidRPr="00574B5B">
              <w:rPr>
                <w:b/>
                <w:bCs/>
                <w:i/>
                <w:iCs/>
                <w:sz w:val="22"/>
                <w:szCs w:val="22"/>
                <w:lang w:eastAsia="en-GB"/>
              </w:rPr>
              <w:t>Skinfold Thickness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106D6F" w14:textId="77777777" w:rsidR="008C7B2D" w:rsidRPr="00574B5B" w:rsidRDefault="008C7B2D" w:rsidP="00EF0D63">
            <w:pPr>
              <w:spacing w:line="360" w:lineRule="auto"/>
              <w:jc w:val="right"/>
              <w:rPr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42EFFF" w14:textId="77777777" w:rsidR="008C7B2D" w:rsidRPr="00574B5B" w:rsidRDefault="008C7B2D" w:rsidP="00EF0D63">
            <w:pPr>
              <w:spacing w:line="360" w:lineRule="auto"/>
              <w:jc w:val="right"/>
              <w:rPr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FDFE14" w14:textId="77777777" w:rsidR="008C7B2D" w:rsidRPr="00574B5B" w:rsidRDefault="008C7B2D" w:rsidP="00EF0D63">
            <w:pPr>
              <w:spacing w:line="360" w:lineRule="auto"/>
              <w:jc w:val="right"/>
              <w:rPr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090314" w14:textId="77777777" w:rsidR="008C7B2D" w:rsidRPr="00574B5B" w:rsidRDefault="008C7B2D" w:rsidP="00EF0D63">
            <w:pPr>
              <w:spacing w:line="360" w:lineRule="auto"/>
              <w:jc w:val="right"/>
              <w:rPr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C810D9" w14:textId="77777777" w:rsidR="008C7B2D" w:rsidRPr="00574B5B" w:rsidRDefault="008C7B2D" w:rsidP="00EF0D63">
            <w:pPr>
              <w:spacing w:line="360" w:lineRule="auto"/>
              <w:jc w:val="right"/>
              <w:rPr>
                <w:i/>
                <w:iCs/>
                <w:sz w:val="22"/>
                <w:szCs w:val="22"/>
                <w:lang w:eastAsia="en-GB"/>
              </w:rPr>
            </w:pPr>
          </w:p>
        </w:tc>
      </w:tr>
      <w:tr w:rsidR="00780481" w:rsidRPr="00574B5B" w14:paraId="7C56D30D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96BC34A" w14:textId="7083FF9D" w:rsidR="00780481" w:rsidRPr="00574B5B" w:rsidRDefault="00780481" w:rsidP="00780481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Frerichs</w:t>
            </w:r>
            <w:ins w:id="341" w:author="Elandi Van Niekerk" w:date="2025-08-27T09:00:00Z" w16du:dateUtc="2025-08-27T07:00:00Z">
              <w:r w:rsidR="000146A9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342" w:author="Elandi Van Niekerk" w:date="2025-08-27T09:00:00Z" w16du:dateUtc="2025-08-27T07:00:00Z">
              <w:r w:rsidRPr="00574B5B" w:rsidDel="000146A9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343" w:author="Elandi Van Niekerk" w:date="2025-08-27T09:00:00Z" w16du:dateUtc="2025-08-27T07:00:00Z">
              <w:r w:rsidR="000146A9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1979</w:t>
            </w:r>
            <w:ins w:id="344" w:author="Elandi Van Niekerk" w:date="2025-08-27T09:00:00Z" w16du:dateUtc="2025-08-27T07:00:00Z">
              <w:r w:rsidR="000146A9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/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&lt;EndNote&gt;&lt;Cite&gt;&lt;Author&gt;Frerichs&lt;/Author&gt;&lt;Year&gt;1979&lt;/Year&gt;&lt;RecNum&gt;398&lt;/RecNum&gt;&lt;DisplayText&gt;&lt;style face="superscript"&gt;31&lt;/style&gt;&lt;/DisplayText&gt;&lt;record&gt;&lt;rec-number&gt;398&lt;/rec-number&gt;&lt;foreign-keys&gt;&lt;key app="EN" db-id="sewfx9sasdfs06ez5rapvtp9xzaarfxw5t22" timestamp="1733826745"&gt;398&lt;/key&gt;&lt;/foreign-keys&gt;&lt;ref-type name="Journal Article"&gt;17&lt;/ref-type&gt;&lt;contributors&gt;&lt;authors&gt;&lt;author&gt;Frerichs, R. R.&lt;/author&gt;&lt;author&gt;Harsha, D. W.&lt;/author&gt;&lt;author&gt;Berenson, G. S.&lt;/author&gt;&lt;/authors&gt;&lt;/contributors&gt;&lt;titles&gt;&lt;title&gt;Equations for estimating percentage of body fat in children 10--14 years old&lt;/title&gt;&lt;secondary-title&gt;Pediatr Res&lt;/secondary-title&gt;&lt;/titles&gt;&lt;periodical&gt;&lt;full-title&gt;Pediatr Res&lt;/full-title&gt;&lt;/periodical&gt;&lt;pages&gt;170-4&lt;/pages&gt;&lt;volume&gt;13&lt;/volume&gt;&lt;number&gt;3&lt;/number&gt;&lt;keywords&gt;&lt;keyword&gt;Adipose Tissue/*analysis&lt;/keyword&gt;&lt;keyword&gt;Adolescent&lt;/keyword&gt;&lt;keyword&gt;Anthropometry/*methods&lt;/keyword&gt;&lt;keyword&gt;*Body Composition&lt;/keyword&gt;&lt;keyword&gt;Child&lt;/keyword&gt;&lt;keyword&gt;Densitometry&lt;/keyword&gt;&lt;keyword&gt;Female&lt;/keyword&gt;&lt;keyword&gt;Humans&lt;/keyword&gt;&lt;keyword&gt;Male&lt;/keyword&gt;&lt;/keywords&gt;&lt;dates&gt;&lt;year&gt;1979&lt;/year&gt;&lt;pub-dates&gt;&lt;date&gt;Mar&lt;/date&gt;&lt;/pub-dates&gt;&lt;/dates&gt;&lt;isbn&gt;0031-3998 (Print)&amp;#xD;0031-3998 (Linking)&lt;/isbn&gt;&lt;accession-num&gt;471571&lt;/accession-num&gt;&lt;urls&gt;&lt;related-urls&gt;&lt;url&gt;https://www.ncbi.nlm.nih.gov/pubmed/471571&lt;/url&gt;&lt;url&gt;https://www.nature.com/articles/pr1979131.pdf&lt;/url&gt;&lt;/related-urls&gt;&lt;/urls&gt;&lt;electronic-resource-num&gt;10.1203/00006450-197903000-00007&lt;/electronic-resource-num&gt;&lt;/record&gt;&lt;/Cite&gt;&lt;/EndNote&gt;</w:instrText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31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FECBC" w14:textId="5488BEC9" w:rsidR="00780481" w:rsidRPr="00574B5B" w:rsidRDefault="00780481" w:rsidP="0078048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123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99D5FE" w14:textId="1D0C0BF9" w:rsidR="00780481" w:rsidRPr="00574B5B" w:rsidRDefault="00780481" w:rsidP="0078048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83.89 (78.67 , 89.10)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B3481E" w14:textId="723418F5" w:rsidR="00780481" w:rsidRPr="00574B5B" w:rsidRDefault="00780481" w:rsidP="0078048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1.08 (0.99 , 1.16)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E26E61" w14:textId="53AE7679" w:rsidR="00780481" w:rsidRPr="00574B5B" w:rsidRDefault="00780481" w:rsidP="0078048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0.26 (0.04 , 0.48)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B16404" w14:textId="6703E961" w:rsidR="00780481" w:rsidRPr="00574B5B" w:rsidRDefault="00780481" w:rsidP="0078048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1.25</w:t>
            </w:r>
          </w:p>
        </w:tc>
      </w:tr>
      <w:tr w:rsidR="00780481" w:rsidRPr="00574B5B" w14:paraId="4E11FB64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9EBA59E" w14:textId="4508AF47" w:rsidR="00780481" w:rsidRPr="00574B5B" w:rsidRDefault="00780481" w:rsidP="00780481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Slaughter</w:t>
            </w:r>
            <w:ins w:id="345" w:author="Elandi Van Niekerk" w:date="2025-08-27T09:00:00Z" w16du:dateUtc="2025-08-27T07:00:00Z">
              <w:r w:rsidR="000146A9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346" w:author="Elandi Van Niekerk" w:date="2025-08-27T09:00:00Z" w16du:dateUtc="2025-08-27T07:00:00Z">
              <w:r w:rsidRPr="00574B5B" w:rsidDel="000146A9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347" w:author="Elandi Van Niekerk" w:date="2025-08-27T09:01:00Z" w16du:dateUtc="2025-08-27T07:01:00Z">
              <w:r w:rsidR="000146A9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1988</w:t>
            </w:r>
            <w:ins w:id="348" w:author="Elandi Van Niekerk" w:date="2025-08-27T09:01:00Z" w16du:dateUtc="2025-08-27T07:01:00Z">
              <w:r w:rsidR="000146A9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/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&lt;EndNote&gt;&lt;Cite&gt;&lt;Author&gt;Slaughter&lt;/Author&gt;&lt;Year&gt;1988&lt;/Year&gt;&lt;RecNum&gt;153&lt;/RecNum&gt;&lt;DisplayText&gt;&lt;style face="superscript"&gt;32&lt;/style&gt;&lt;/DisplayText&gt;&lt;record&gt;&lt;rec-number&gt;153&lt;/rec-number&gt;&lt;foreign-keys&gt;&lt;key app="EN" db-id="sewfx9sasdfs06ez5rapvtp9xzaarfxw5t22" timestamp="1709628872"&gt;153&lt;/key&gt;&lt;/foreign-keys&gt;&lt;ref-type name="Journal Article"&gt;17&lt;/ref-type&gt;&lt;contributors&gt;&lt;authors&gt;&lt;author&gt;Slaughter, M. H.&lt;/author&gt;&lt;author&gt;Lohman, T. G.&lt;/author&gt;&lt;author&gt;Boileau, R. A.&lt;/author&gt;&lt;author&gt;Horswill, C. A.&lt;/author&gt;&lt;author&gt;Stillman, R. J.&lt;/author&gt;&lt;author&gt;Van Loan, M. D.&lt;/author&gt;&lt;author&gt;Bemben, D. A.&lt;/author&gt;&lt;/authors&gt;&lt;/contributors&gt;&lt;titles&gt;&lt;title&gt;Skinfold equations for estimation of body fatness in children and youth&lt;/title&gt;&lt;secondary-title&gt;Hum Biol&lt;/secondary-title&gt;&lt;/titles&gt;&lt;periodical&gt;&lt;full-title&gt;Hum Biol&lt;/full-title&gt;&lt;/periodical&gt;&lt;pages&gt;709-23&lt;/pages&gt;&lt;volume&gt;60&lt;/volume&gt;&lt;number&gt;5&lt;/number&gt;&lt;keywords&gt;&lt;keyword&gt;Adipose Tissue/*physiology&lt;/keyword&gt;&lt;keyword&gt;Adolescent&lt;/keyword&gt;&lt;keyword&gt;Body Composition&lt;/keyword&gt;&lt;keyword&gt;Child&lt;/keyword&gt;&lt;keyword&gt;Child Development/*physiology&lt;/keyword&gt;&lt;keyword&gt;Female&lt;/keyword&gt;&lt;keyword&gt;Humans&lt;/keyword&gt;&lt;keyword&gt;Male&lt;/keyword&gt;&lt;keyword&gt;*Skinfold Thickness&lt;/keyword&gt;&lt;/keywords&gt;&lt;dates&gt;&lt;year&gt;1988&lt;/year&gt;&lt;pub-dates&gt;&lt;date&gt;Oct&lt;/date&gt;&lt;/pub-dates&gt;&lt;/dates&gt;&lt;isbn&gt;0018-7143 (Print)&amp;#xD;0018-7143 (Linking)&lt;/isbn&gt;&lt;accession-num&gt;3224965&lt;/accession-num&gt;&lt;urls&gt;&lt;related-urls&gt;&lt;url&gt;https://www.ncbi.nlm.nih.gov/pubmed/3224965&lt;/url&gt;&lt;/related-urls&gt;&lt;/urls&gt;&lt;/record&gt;&lt;/Cite&gt;&lt;/EndNote&gt;</w:instrText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32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3D56AB" w14:textId="1C1D1DE2" w:rsidR="00780481" w:rsidRPr="00574B5B" w:rsidRDefault="00780481" w:rsidP="0078048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122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32C7C5" w14:textId="2410334E" w:rsidR="00780481" w:rsidRPr="00574B5B" w:rsidRDefault="00780481" w:rsidP="0078048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81.28 (75.29 , 87.27)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26AEC1" w14:textId="1C8D06C3" w:rsidR="00780481" w:rsidRPr="00574B5B" w:rsidRDefault="00780481" w:rsidP="0078048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1.10 (1.01 , 1.20)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0AE1F4" w14:textId="69492EFE" w:rsidR="00780481" w:rsidRPr="00574B5B" w:rsidRDefault="00780481" w:rsidP="0078048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2.91 (2.68 , 3.15)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8B1E31" w14:textId="379CC368" w:rsidR="00780481" w:rsidRPr="00574B5B" w:rsidRDefault="00780481" w:rsidP="0078048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3.20</w:t>
            </w:r>
          </w:p>
        </w:tc>
      </w:tr>
      <w:tr w:rsidR="00780481" w:rsidRPr="00574B5B" w14:paraId="65EE620D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2E61102" w14:textId="2FE91B4D" w:rsidR="00780481" w:rsidRPr="00574B5B" w:rsidRDefault="00780481" w:rsidP="00780481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Yao</w:t>
            </w:r>
            <w:ins w:id="349" w:author="Elandi Van Niekerk" w:date="2025-08-27T09:01:00Z" w16du:dateUtc="2025-08-27T07:01:00Z">
              <w:r w:rsidR="000146A9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350" w:author="Elandi Van Niekerk" w:date="2025-08-27T09:01:00Z" w16du:dateUtc="2025-08-27T07:01:00Z">
              <w:r w:rsidRPr="00574B5B" w:rsidDel="000146A9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351" w:author="Elandi Van Niekerk" w:date="2025-08-27T09:01:00Z" w16du:dateUtc="2025-08-27T07:01:00Z">
              <w:r w:rsidR="000146A9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1994</w:t>
            </w:r>
            <w:ins w:id="352" w:author="Elandi Van Niekerk" w:date="2025-08-27T09:01:00Z" w16du:dateUtc="2025-08-27T07:01:00Z">
              <w:r w:rsidR="000146A9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/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&lt;EndNote&gt;&lt;Cite&gt;&lt;Author&gt;Yao&lt;/Author&gt;&lt;Year&gt;1994&lt;/Year&gt;&lt;RecNum&gt;432&lt;/RecNum&gt;&lt;DisplayText&gt;&lt;style face="superscript"&gt;33&lt;/style&gt;&lt;/DisplayText&gt;&lt;record&gt;&lt;rec-number&gt;432&lt;/rec-number&gt;&lt;foreign-keys&gt;&lt;key app="EN" db-id="sewfx9sasdfs06ez5rapvtp9xzaarfxw5t22" timestamp="1733827169"&gt;432&lt;/key&gt;&lt;/foreign-keys&gt;&lt;ref-type name="Journal Article"&gt;17&lt;/ref-type&gt;&lt;contributors&gt;&lt;authors&gt;&lt;author&gt;Yao, X. J.&lt;/author&gt;&lt;author&gt;Chen, Z.&lt;/author&gt;&lt;author&gt;Zhang, G. Y.&lt;/author&gt;&lt;/authors&gt;&lt;/contributors&gt;&lt;auth-address&gt;Department of Children and Adolescent Health, China Medical University, Shenyang.&lt;/auth-address&gt;&lt;titles&gt;&lt;title&gt;[A study on body fat in children aged 7-12]&lt;/title&gt;&lt;secondary-title&gt;Zhonghua Yu Fang Yi Xue Za Zhi&lt;/secondary-title&gt;&lt;/titles&gt;&lt;periodical&gt;&lt;full-title&gt;Zhonghua Yu Fang Yi Xue Za Zhi&lt;/full-title&gt;&lt;/periodical&gt;&lt;pages&gt;213-5&lt;/pages&gt;&lt;volume&gt;28&lt;/volume&gt;&lt;number&gt;4&lt;/number&gt;&lt;keywords&gt;&lt;keyword&gt;*Adipose Tissue&lt;/keyword&gt;&lt;keyword&gt;Body Mass Index&lt;/keyword&gt;&lt;keyword&gt;Child&lt;/keyword&gt;&lt;keyword&gt;Female&lt;/keyword&gt;&lt;keyword&gt;Humans&lt;/keyword&gt;&lt;keyword&gt;Male&lt;/keyword&gt;&lt;keyword&gt;Regression Analysis&lt;/keyword&gt;&lt;keyword&gt;*Skinfold Thickness&lt;/keyword&gt;&lt;/keywords&gt;&lt;dates&gt;&lt;year&gt;1994&lt;/year&gt;&lt;pub-dates&gt;&lt;date&gt;Jul&lt;/date&gt;&lt;/pub-dates&gt;&lt;/dates&gt;&lt;isbn&gt;0253-9624 (Print)&amp;#xD;0253-9624 (Linking)&lt;/isbn&gt;&lt;accession-num&gt;7842881&lt;/accession-num&gt;&lt;urls&gt;&lt;related-urls&gt;&lt;url&gt;https://www.ncbi.nlm.nih.gov/pubmed/7842881&lt;/url&gt;&lt;/related-urls&gt;&lt;/urls&gt;&lt;/record&gt;&lt;/Cite&gt;&lt;/EndNote&gt;</w:instrText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33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273FDB" w14:textId="176CB29C" w:rsidR="00780481" w:rsidRPr="00574B5B" w:rsidRDefault="00780481" w:rsidP="0078048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123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C9B55C" w14:textId="400CD8D3" w:rsidR="00780481" w:rsidRPr="00574B5B" w:rsidRDefault="00780481" w:rsidP="0078048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81.82 (76.00 , 87.63)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3F6D8E" w14:textId="47E6DB70" w:rsidR="00780481" w:rsidRPr="00574B5B" w:rsidRDefault="00780481" w:rsidP="0078048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1.48 (1.35 , 1.60)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5A9FFB" w14:textId="7E7D27C8" w:rsidR="00780481" w:rsidRPr="00574B5B" w:rsidRDefault="00780481" w:rsidP="0078048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3.02 (2.74 , 3.30)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B806EC" w14:textId="226C2A88" w:rsidR="00780481" w:rsidRPr="00574B5B" w:rsidRDefault="00780481" w:rsidP="0078048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3.40</w:t>
            </w:r>
          </w:p>
        </w:tc>
      </w:tr>
      <w:tr w:rsidR="00780481" w:rsidRPr="00574B5B" w14:paraId="54762014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5347028" w14:textId="10294E0D" w:rsidR="00780481" w:rsidRPr="00574B5B" w:rsidRDefault="00780481" w:rsidP="00780481">
            <w:pPr>
              <w:spacing w:line="360" w:lineRule="auto"/>
              <w:rPr>
                <w:sz w:val="22"/>
                <w:szCs w:val="22"/>
                <w:lang w:eastAsia="en-GB"/>
              </w:rPr>
            </w:pPr>
            <w:proofErr w:type="spellStart"/>
            <w:r w:rsidRPr="00574B5B">
              <w:rPr>
                <w:sz w:val="22"/>
                <w:szCs w:val="22"/>
                <w:lang w:eastAsia="en-GB"/>
              </w:rPr>
              <w:t>Dezenberg</w:t>
            </w:r>
            <w:proofErr w:type="spellEnd"/>
            <w:ins w:id="353" w:author="Elandi Van Niekerk" w:date="2025-08-27T09:01:00Z" w16du:dateUtc="2025-08-27T07:01:00Z">
              <w:r w:rsidR="000146A9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354" w:author="Elandi Van Niekerk" w:date="2025-08-27T09:01:00Z" w16du:dateUtc="2025-08-27T07:01:00Z">
              <w:r w:rsidRPr="00574B5B" w:rsidDel="000146A9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355" w:author="Elandi Van Niekerk" w:date="2025-08-27T09:01:00Z" w16du:dateUtc="2025-08-27T07:01:00Z">
              <w:r w:rsidR="000146A9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1999</w:t>
            </w:r>
            <w:ins w:id="356" w:author="Elandi Van Niekerk" w:date="2025-08-27T09:01:00Z" w16du:dateUtc="2025-08-27T07:01:00Z">
              <w:r w:rsidR="000146A9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/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&lt;EndNote&gt;&lt;Cite&gt;&lt;Author&gt;Dezenberg&lt;/Author&gt;&lt;Year&gt;1999&lt;/Year&gt;&lt;RecNum&gt;433&lt;/RecNum&gt;&lt;DisplayText&gt;&lt;style face="superscript"&gt;34&lt;/style&gt;&lt;/DisplayText&gt;&lt;record&gt;&lt;rec-number&gt;433&lt;/rec-number&gt;&lt;foreign-keys&gt;&lt;key app="EN" db-id="sewfx9sasdfs06ez5rapvtp9xzaarfxw5t22" timestamp="1733827199"&gt;433&lt;/key&gt;&lt;/foreign-keys&gt;&lt;ref-type name="Journal Article"&gt;17&lt;/ref-type&gt;&lt;contributors&gt;&lt;authors&gt;&lt;author&gt;Dezenberg, C. V.&lt;/author&gt;&lt;author&gt;Nagy, T. R.&lt;/author&gt;&lt;author&gt;Gower, B. A.&lt;/author&gt;&lt;author&gt;Johnson, R.&lt;/author&gt;&lt;author&gt;Goran, M. I.&lt;/author&gt;&lt;/authors&gt;&lt;/contributors&gt;&lt;auth-address&gt;Department of Nutrition Sciences, School of Health Related Professions and Obesity Research Center, University of Alabama at Birmingham, USA.&lt;/auth-address&gt;&lt;titles&gt;&lt;title&gt;Predicting body composition from anthropometry in pre-adolescent children&lt;/title&gt;&lt;secondary-title&gt;Int J Obes Relat Metab Disord&lt;/secondary-title&gt;&lt;/titles&gt;&lt;periodical&gt;&lt;full-title&gt;Int J Obes Relat Metab Disord&lt;/full-title&gt;&lt;/periodical&gt;&lt;pages&gt;253-9&lt;/pages&gt;&lt;volume&gt;23&lt;/volume&gt;&lt;number&gt;3&lt;/number&gt;&lt;keywords&gt;&lt;keyword&gt;Alabama&lt;/keyword&gt;&lt;keyword&gt;*Anthropometry&lt;/keyword&gt;&lt;keyword&gt;Black People&lt;/keyword&gt;&lt;keyword&gt;*Body Composition&lt;/keyword&gt;&lt;keyword&gt;Body Weight&lt;/keyword&gt;&lt;keyword&gt;Child&lt;/keyword&gt;&lt;keyword&gt;Child, Preschool&lt;/keyword&gt;&lt;keyword&gt;Cohort Studies&lt;/keyword&gt;&lt;keyword&gt;Female&lt;/keyword&gt;&lt;keyword&gt;Humans&lt;/keyword&gt;&lt;keyword&gt;Male&lt;/keyword&gt;&lt;keyword&gt;Sensitivity and Specificity&lt;/keyword&gt;&lt;keyword&gt;Skinfold Thickness&lt;/keyword&gt;&lt;keyword&gt;Vermont&lt;/keyword&gt;&lt;keyword&gt;White People&lt;/keyword&gt;&lt;keyword&gt;Black or African American&lt;/keyword&gt;&lt;/keywords&gt;&lt;dates&gt;&lt;year&gt;1999&lt;/year&gt;&lt;pub-dates&gt;&lt;date&gt;Mar&lt;/date&gt;&lt;/pub-dates&gt;&lt;/dates&gt;&lt;accession-num&gt;10193870&lt;/accession-num&gt;&lt;urls&gt;&lt;related-urls&gt;&lt;url&gt;https://www.ncbi.nlm.nih.gov/pubmed/10193870&lt;/url&gt;&lt;url&gt;https://www.nature.com/articles/0800802&lt;/url&gt;&lt;/related-urls&gt;&lt;/urls&gt;&lt;electronic-resource-num&gt;10.1038/sj.ijo.0800802&lt;/electronic-resource-num&gt;&lt;/record&gt;&lt;/Cite&gt;&lt;/EndNote&gt;</w:instrText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34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BF636E" w14:textId="2AA85516" w:rsidR="00780481" w:rsidRPr="00574B5B" w:rsidRDefault="00780481" w:rsidP="0078048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123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5655F2" w14:textId="16D4F0E1" w:rsidR="00780481" w:rsidRPr="00574B5B" w:rsidRDefault="00780481" w:rsidP="0078048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85.11 (80.25 , 89.96)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2BD65E" w14:textId="0229B0F3" w:rsidR="00780481" w:rsidRPr="00574B5B" w:rsidRDefault="00780481" w:rsidP="0078048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1.05 (0.97 , 1.13)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CBA97D" w14:textId="1475F927" w:rsidR="00780481" w:rsidRPr="00574B5B" w:rsidRDefault="00780481" w:rsidP="0078048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1.36 (1.15 , 1.57)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321C58" w14:textId="0CE3FA5B" w:rsidR="00780481" w:rsidRPr="00574B5B" w:rsidRDefault="00780481" w:rsidP="0078048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1.80</w:t>
            </w:r>
          </w:p>
        </w:tc>
      </w:tr>
      <w:tr w:rsidR="00780481" w:rsidRPr="00574B5B" w14:paraId="48FB94C3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2B97D60" w14:textId="61ADF46A" w:rsidR="00780481" w:rsidRPr="00574B5B" w:rsidRDefault="00780481" w:rsidP="00780481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Bray</w:t>
            </w:r>
            <w:ins w:id="357" w:author="Elandi Van Niekerk" w:date="2025-08-27T09:01:00Z" w16du:dateUtc="2025-08-27T07:01:00Z">
              <w:r w:rsidR="000146A9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358" w:author="Elandi Van Niekerk" w:date="2025-08-27T09:01:00Z" w16du:dateUtc="2025-08-27T07:01:00Z">
              <w:r w:rsidRPr="00574B5B" w:rsidDel="000146A9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359" w:author="Elandi Van Niekerk" w:date="2025-08-27T09:01:00Z" w16du:dateUtc="2025-08-27T07:01:00Z">
              <w:r w:rsidR="000146A9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2001</w:t>
            </w:r>
            <w:ins w:id="360" w:author="Elandi Van Niekerk" w:date="2025-08-27T09:01:00Z" w16du:dateUtc="2025-08-27T07:01:00Z">
              <w:r w:rsidR="000146A9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PEVuZE5vdGU+PENpdGU+PEF1dGhvcj5CcmF5PC9BdXRob3I+PFllYXI+MjAwMTwvWWVhcj48UmVj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</w:instrTex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PEVuZE5vdGU+PENpdGU+PEF1dGhvcj5CcmF5PC9BdXRob3I+PFllYXI+MjAwMTwvWWVhcj48UmVj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EN.CITE.DATA </w:instrText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35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0BAB1C" w14:textId="21082D7B" w:rsidR="00780481" w:rsidRPr="00574B5B" w:rsidRDefault="00780481" w:rsidP="0078048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123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B025D8" w14:textId="51C598E8" w:rsidR="00780481" w:rsidRPr="00574B5B" w:rsidRDefault="00780481" w:rsidP="0078048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81.01 (74.97 , 87.05)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A88CB0" w14:textId="2487D23A" w:rsidR="00780481" w:rsidRPr="00574B5B" w:rsidRDefault="00780481" w:rsidP="0078048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1.07 (0.98 , 1.16)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29FEC5" w14:textId="0998BBAA" w:rsidR="00780481" w:rsidRPr="00574B5B" w:rsidRDefault="00780481" w:rsidP="0078048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1.85 (1.61 , 2.09)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1FCCAA" w14:textId="43640BE6" w:rsidR="00780481" w:rsidRPr="00574B5B" w:rsidRDefault="00780481" w:rsidP="00780481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2.27</w:t>
            </w:r>
          </w:p>
        </w:tc>
      </w:tr>
      <w:tr w:rsidR="00375164" w:rsidRPr="00574B5B" w14:paraId="323604B6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686D22E" w14:textId="24CA8822" w:rsidR="00375164" w:rsidRPr="00574B5B" w:rsidRDefault="00375164" w:rsidP="00375164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Wickramasinghe</w:t>
            </w:r>
            <w:ins w:id="361" w:author="Elandi Van Niekerk" w:date="2025-08-27T09:01:00Z" w16du:dateUtc="2025-08-27T07:01:00Z">
              <w:r w:rsidR="000146A9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362" w:author="Elandi Van Niekerk" w:date="2025-08-27T09:01:00Z" w16du:dateUtc="2025-08-27T07:01:00Z">
              <w:r w:rsidRPr="00574B5B" w:rsidDel="000146A9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363" w:author="Elandi Van Niekerk" w:date="2025-08-27T09:01:00Z" w16du:dateUtc="2025-08-27T07:01:00Z">
              <w:r w:rsidR="000146A9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2008 </w:t>
            </w:r>
            <w:ins w:id="364" w:author="Elandi Van Niekerk" w:date="2025-08-27T09:01:00Z" w16du:dateUtc="2025-08-27T07:01:00Z">
              <w:r w:rsidR="000146A9">
                <w:rPr>
                  <w:sz w:val="22"/>
                  <w:szCs w:val="22"/>
                  <w:lang w:eastAsia="en-GB"/>
                </w:rPr>
                <w:t>[</w:t>
              </w:r>
            </w:ins>
            <w:del w:id="365" w:author="Elandi Van Niekerk" w:date="2025-08-27T09:01:00Z" w16du:dateUtc="2025-08-27T07:01:00Z">
              <w:r w:rsidRPr="00574B5B" w:rsidDel="000146A9">
                <w:rPr>
                  <w:sz w:val="22"/>
                  <w:szCs w:val="22"/>
                  <w:lang w:eastAsia="en-GB"/>
                </w:rPr>
                <w:delText>(</w:delText>
              </w:r>
            </w:del>
            <w:r w:rsidRPr="00574B5B">
              <w:rPr>
                <w:sz w:val="22"/>
                <w:szCs w:val="22"/>
                <w:lang w:eastAsia="en-GB"/>
              </w:rPr>
              <w:t>2</w:t>
            </w:r>
            <w:ins w:id="366" w:author="Elandi Van Niekerk" w:date="2025-08-27T09:01:00Z" w16du:dateUtc="2025-08-27T07:01:00Z">
              <w:r w:rsidR="000146A9">
                <w:rPr>
                  <w:sz w:val="22"/>
                  <w:szCs w:val="22"/>
                  <w:lang w:eastAsia="en-GB"/>
                </w:rPr>
                <w:t>]</w:t>
              </w:r>
            </w:ins>
            <w:r w:rsidRPr="00574B5B">
              <w:rPr>
                <w:sz w:val="22"/>
                <w:szCs w:val="22"/>
                <w:lang w:eastAsia="en-GB"/>
              </w:rPr>
              <w:t>)</w:t>
            </w:r>
            <w:r w:rsidRPr="00574B5B">
              <w:rPr>
                <w:sz w:val="22"/>
                <w:szCs w:val="22"/>
                <w:lang w:eastAsia="en-GB"/>
              </w:rPr>
              <w:fldChar w:fldCharType="begin"/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&lt;EndNote&gt;&lt;Cite&gt;&lt;Author&gt;Wickramasinghe&lt;/Author&gt;&lt;Year&gt;2008&lt;/Year&gt;&lt;RecNum&gt;435&lt;/RecNum&gt;&lt;DisplayText&gt;&lt;style face="superscript"&gt;36&lt;/style&gt;&lt;/DisplayText&gt;&lt;record&gt;&lt;rec-number&gt;435&lt;/rec-number&gt;&lt;foreign-keys&gt;&lt;key app="EN" db-id="sewfx9sasdfs06ez5rapvtp9xzaarfxw5t22" timestamp="1733827307"&gt;435&lt;/key&gt;&lt;/foreign-keys&gt;&lt;ref-type name="Journal Article"&gt;17&lt;/ref-type&gt;&lt;contributors&gt;&lt;authors&gt;&lt;author&gt;Wickramasinghe, V. P.&lt;/author&gt;&lt;author&gt;Lamabadusuriya, S. P.&lt;/author&gt;&lt;author&gt;Cleghorn, G. J.&lt;/author&gt;&lt;author&gt;Davies, P. S.&lt;/author&gt;&lt;/authors&gt;&lt;/contributors&gt;&lt;auth-address&gt;Department of Paediatrics, Faculty of Medicine, University of Colombo, Colombo. pujithaw@yahoo.com&lt;/auth-address&gt;&lt;titles&gt;&lt;title&gt;Assessment of body composition in Sri Lankan children: validation of a skin fold thickness equation&lt;/title&gt;&lt;secondary-title&gt;Ceylon Med J&lt;/secondary-title&gt;&lt;/titles&gt;&lt;periodical&gt;&lt;full-title&gt;Ceylon Med J&lt;/full-title&gt;&lt;/periodical&gt;&lt;pages&gt;83-8&lt;/pages&gt;&lt;volume&gt;53&lt;/volume&gt;&lt;number&gt;3&lt;/number&gt;&lt;keywords&gt;&lt;keyword&gt;Adolescent&lt;/keyword&gt;&lt;keyword&gt;*Body Composition&lt;/keyword&gt;&lt;keyword&gt;Body Fat Distribution/*methods&lt;/keyword&gt;&lt;keyword&gt;Child&lt;/keyword&gt;&lt;keyword&gt;Child, Preschool&lt;/keyword&gt;&lt;keyword&gt;Cross-Sectional Studies&lt;/keyword&gt;&lt;keyword&gt;Female&lt;/keyword&gt;&lt;keyword&gt;Humans&lt;/keyword&gt;&lt;keyword&gt;Male&lt;/keyword&gt;&lt;keyword&gt;Morbidity&lt;/keyword&gt;&lt;keyword&gt;Obesity/diagnosis/*epidemiology&lt;/keyword&gt;&lt;keyword&gt;Predictive Value of Tests&lt;/keyword&gt;&lt;keyword&gt;Regression Analysis&lt;/keyword&gt;&lt;keyword&gt;*Skinfold Thickness&lt;/keyword&gt;&lt;keyword&gt;Sri Lanka/epidemiology&lt;/keyword&gt;&lt;/keywords&gt;&lt;dates&gt;&lt;year&gt;2008&lt;/year&gt;&lt;pub-dates&gt;&lt;date&gt;Sep&lt;/date&gt;&lt;/pub-dates&gt;&lt;/dates&gt;&lt;isbn&gt;0009-0875 (Print)&amp;#xD;0009-0875 (Linking)&lt;/isbn&gt;&lt;accession-num&gt;18982800&lt;/accession-num&gt;&lt;urls&gt;&lt;related-urls&gt;&lt;url&gt;https://www.ncbi.nlm.nih.gov/pubmed/18982800&lt;/url&gt;&lt;url&gt;https://cmj.sljol.info/articles/247/files/submission/proof/247-1-993-1-10-20081212.pdf&lt;/url&gt;&lt;/related-urls&gt;&lt;/urls&gt;&lt;electronic-resource-num&gt;10.4038/cmj.v53i3.247&lt;/electronic-resource-num&gt;&lt;/record&gt;&lt;/Cite&gt;&lt;/EndNote&gt;</w:instrText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36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3A2AA5" w14:textId="4F8282ED" w:rsidR="00375164" w:rsidRPr="00574B5B" w:rsidRDefault="00375164" w:rsidP="00375164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123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82C034" w14:textId="5CE59803" w:rsidR="00375164" w:rsidRPr="00574B5B" w:rsidRDefault="00375164" w:rsidP="00375164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71.52 (63.01 , 80.04)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145093" w14:textId="6F0583BA" w:rsidR="00375164" w:rsidRPr="00574B5B" w:rsidRDefault="00375164" w:rsidP="00375164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0.97 (0.86 , 1.08)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63EE64" w14:textId="419B7234" w:rsidR="00375164" w:rsidRPr="00574B5B" w:rsidRDefault="00375164" w:rsidP="00375164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0.44 (0.15 , 0.72)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BD6E1C" w14:textId="037903A5" w:rsidR="00375164" w:rsidRPr="00574B5B" w:rsidRDefault="00375164" w:rsidP="00375164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1.67</w:t>
            </w:r>
          </w:p>
        </w:tc>
      </w:tr>
      <w:tr w:rsidR="00375164" w:rsidRPr="00574B5B" w14:paraId="2DB195E3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D5F7A1B" w14:textId="6E68F559" w:rsidR="00375164" w:rsidRPr="00574B5B" w:rsidRDefault="00375164" w:rsidP="00375164">
            <w:pPr>
              <w:spacing w:line="360" w:lineRule="auto"/>
              <w:rPr>
                <w:sz w:val="22"/>
                <w:szCs w:val="22"/>
                <w:lang w:eastAsia="en-GB"/>
              </w:rPr>
            </w:pPr>
            <w:proofErr w:type="spellStart"/>
            <w:r w:rsidRPr="00574B5B">
              <w:rPr>
                <w:sz w:val="22"/>
                <w:szCs w:val="22"/>
                <w:lang w:eastAsia="en-GB"/>
              </w:rPr>
              <w:t>Kriemler</w:t>
            </w:r>
            <w:proofErr w:type="spellEnd"/>
            <w:ins w:id="367" w:author="Elandi Van Niekerk" w:date="2025-08-27T09:01:00Z" w16du:dateUtc="2025-08-27T07:01:00Z">
              <w:r w:rsidR="000146A9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368" w:author="Elandi Van Niekerk" w:date="2025-08-27T09:01:00Z" w16du:dateUtc="2025-08-27T07:01:00Z">
              <w:r w:rsidRPr="00574B5B" w:rsidDel="000146A9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369" w:author="Elandi Van Niekerk" w:date="2025-08-27T09:01:00Z" w16du:dateUtc="2025-08-27T07:01:00Z">
              <w:r w:rsidR="000146A9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2010</w:t>
            </w:r>
            <w:ins w:id="370" w:author="Elandi Van Niekerk" w:date="2025-08-27T09:01:00Z" w16du:dateUtc="2025-08-27T07:01:00Z">
              <w:r w:rsidR="000146A9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PEVuZE5vdGU+PENpdGU+PEF1dGhvcj5LcmllbWxlcjwvQXV0aG9yPjxZZWFyPjIwMTA8L1llYXI+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==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</w:instrTex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PEVuZE5vdGU+PENpdGU+PEF1dGhvcj5LcmllbWxlcjwvQXV0aG9yPjxZZWFyPjIwMTA8L1llYXI+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==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EN.CITE.DATA </w:instrText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37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DC3C4B" w14:textId="548D80BF" w:rsidR="00375164" w:rsidRPr="00574B5B" w:rsidRDefault="00375164" w:rsidP="00375164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123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01E4F5" w14:textId="5390F4E1" w:rsidR="00375164" w:rsidRPr="00574B5B" w:rsidRDefault="00375164" w:rsidP="00375164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85.08 (80.22 , 89.95)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B9716E" w14:textId="7B0F3F3D" w:rsidR="00375164" w:rsidRPr="00574B5B" w:rsidRDefault="00375164" w:rsidP="00375164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0.99 (0.92 , 1.06)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416E6A" w14:textId="12FA0FC2" w:rsidR="00375164" w:rsidRPr="00574B5B" w:rsidRDefault="00375164" w:rsidP="00375164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1.21 (1.00 , 1.42)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35B01A" w14:textId="1E3B3E0D" w:rsidR="00375164" w:rsidRPr="00574B5B" w:rsidRDefault="00375164" w:rsidP="00375164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1.68</w:t>
            </w:r>
          </w:p>
        </w:tc>
      </w:tr>
      <w:tr w:rsidR="00375164" w:rsidRPr="00574B5B" w14:paraId="5E59189C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0CFE109" w14:textId="39D08B0B" w:rsidR="00375164" w:rsidRPr="00574B5B" w:rsidRDefault="00375164" w:rsidP="00375164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Yeung</w:t>
            </w:r>
            <w:ins w:id="371" w:author="Elandi Van Niekerk" w:date="2025-08-27T09:02:00Z" w16du:dateUtc="2025-08-27T07:02:00Z">
              <w:r w:rsidR="000146A9">
                <w:rPr>
                  <w:sz w:val="22"/>
                  <w:szCs w:val="22"/>
                  <w:lang w:eastAsia="en-GB"/>
                </w:rPr>
                <w:t xml:space="preserve"> and </w:t>
              </w:r>
            </w:ins>
            <w:r w:rsidRPr="00574B5B">
              <w:rPr>
                <w:sz w:val="22"/>
                <w:szCs w:val="22"/>
                <w:lang w:eastAsia="en-GB"/>
              </w:rPr>
              <w:t>Hui</w:t>
            </w:r>
            <w:ins w:id="372" w:author="Elandi Van Niekerk" w:date="2025-08-27T09:02:00Z" w16du:dateUtc="2025-08-27T07:02:00Z">
              <w:r w:rsidR="000146A9">
                <w:rPr>
                  <w:sz w:val="22"/>
                  <w:szCs w:val="22"/>
                  <w:lang w:eastAsia="en-GB"/>
                </w:rPr>
                <w:t xml:space="preserve"> </w:t>
              </w:r>
            </w:ins>
            <w:del w:id="373" w:author="Elandi Van Niekerk" w:date="2025-08-27T09:02:00Z" w16du:dateUtc="2025-08-27T07:02:00Z">
              <w:r w:rsidRPr="00574B5B" w:rsidDel="000146A9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374" w:author="Elandi Van Niekerk" w:date="2025-08-27T09:02:00Z" w16du:dateUtc="2025-08-27T07:02:00Z">
              <w:r w:rsidR="000146A9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2010</w:t>
            </w:r>
            <w:ins w:id="375" w:author="Elandi Van Niekerk" w:date="2025-08-27T09:02:00Z" w16du:dateUtc="2025-08-27T07:02:00Z">
              <w:r w:rsidR="000146A9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/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&lt;EndNote&gt;&lt;Cite&gt;&lt;Author&gt;Yeung&lt;/Author&gt;&lt;Year&gt;2010&lt;/Year&gt;&lt;RecNum&gt;438&lt;/RecNum&gt;&lt;DisplayText&gt;&lt;style face="superscript"&gt;38&lt;/style&gt;&lt;/DisplayText&gt;&lt;record&gt;&lt;rec-number&gt;438&lt;/rec-number&gt;&lt;foreign-keys&gt;&lt;key app="EN" db-id="sewfx9sasdfs06ez5rapvtp9xzaarfxw5t22" timestamp="1733827384"&gt;438&lt;/key&gt;&lt;/foreign-keys&gt;&lt;ref-type name="Journal Article"&gt;17&lt;/ref-type&gt;&lt;contributors&gt;&lt;authors&gt;&lt;author&gt;Yeung, D. C.&lt;/author&gt;&lt;author&gt;Hui, S. S.&lt;/author&gt;&lt;/authors&gt;&lt;/contributors&gt;&lt;auth-address&gt;Department of Kinesiology, Indiana University, Bloomington, IN, USA.&lt;/auth-address&gt;&lt;titles&gt;&lt;title&gt;Validity and reliability of skinfold measurement in assessing body fatness of Chinese children&lt;/title&gt;&lt;secondary-title&gt;Asia Pac J Clin Nutr&lt;/secondary-title&gt;&lt;/titles&gt;&lt;periodical&gt;&lt;full-title&gt;Asia Pac J Clin Nutr&lt;/full-title&gt;&lt;/periodical&gt;&lt;pages&gt;350-7&lt;/pages&gt;&lt;volume&gt;19&lt;/volume&gt;&lt;number&gt;3&lt;/number&gt;&lt;keywords&gt;&lt;keyword&gt;Absorptiometry, Photon&lt;/keyword&gt;&lt;keyword&gt;*Adiposity&lt;/keyword&gt;&lt;keyword&gt;Adolescent&lt;/keyword&gt;&lt;keyword&gt;Child&lt;/keyword&gt;&lt;keyword&gt;China&lt;/keyword&gt;&lt;keyword&gt;Female&lt;/keyword&gt;&lt;keyword&gt;Humans&lt;/keyword&gt;&lt;keyword&gt;Male&lt;/keyword&gt;&lt;keyword&gt;Plethysmography/methods&lt;/keyword&gt;&lt;keyword&gt;Regression Analysis&lt;/keyword&gt;&lt;keyword&gt;Reproducibility of Results&lt;/keyword&gt;&lt;keyword&gt;*Skinfold Thickness&lt;/keyword&gt;&lt;/keywords&gt;&lt;dates&gt;&lt;year&gt;2010&lt;/year&gt;&lt;/dates&gt;&lt;isbn&gt;0964-7058 (Print)&amp;#xD;0964-7058 (Linking)&lt;/isbn&gt;&lt;accession-num&gt;20805079&lt;/accession-num&gt;&lt;urls&gt;&lt;related-urls&gt;&lt;url&gt;https://www.ncbi.nlm.nih.gov/pubmed/20805079&lt;/url&gt;&lt;/related-urls&gt;&lt;/urls&gt;&lt;/record&gt;&lt;/Cite&gt;&lt;/EndNote&gt;</w:instrText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38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F8D942" w14:textId="61C83184" w:rsidR="00375164" w:rsidRPr="00574B5B" w:rsidRDefault="00375164" w:rsidP="00375164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123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B37B4B" w14:textId="58208904" w:rsidR="00375164" w:rsidRPr="00574B5B" w:rsidRDefault="00375164" w:rsidP="00375164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81.35 (75.41 , 87.30)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8D9636" w14:textId="73354627" w:rsidR="00375164" w:rsidRPr="00574B5B" w:rsidRDefault="00375164" w:rsidP="00375164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0.93 (0.85 , 1.01)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C83E4D" w14:textId="5DD12EFE" w:rsidR="00375164" w:rsidRPr="00574B5B" w:rsidRDefault="00375164" w:rsidP="00375164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1.31 (1.07 , 1.54)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B0204" w14:textId="3D04A49C" w:rsidR="00375164" w:rsidRPr="00574B5B" w:rsidRDefault="00375164" w:rsidP="00375164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1.86</w:t>
            </w:r>
          </w:p>
        </w:tc>
      </w:tr>
      <w:tr w:rsidR="00375164" w:rsidRPr="00574B5B" w14:paraId="57D49ADB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B120B9D" w14:textId="5ED01C6D" w:rsidR="00375164" w:rsidRPr="00574B5B" w:rsidRDefault="00375164" w:rsidP="00375164">
            <w:pPr>
              <w:spacing w:line="360" w:lineRule="auto"/>
              <w:rPr>
                <w:sz w:val="22"/>
                <w:szCs w:val="22"/>
                <w:lang w:eastAsia="en-GB"/>
              </w:rPr>
            </w:pPr>
            <w:proofErr w:type="spellStart"/>
            <w:r w:rsidRPr="00574B5B">
              <w:rPr>
                <w:sz w:val="22"/>
                <w:szCs w:val="22"/>
                <w:lang w:eastAsia="en-GB"/>
              </w:rPr>
              <w:t>Pallaro</w:t>
            </w:r>
            <w:proofErr w:type="spellEnd"/>
            <w:ins w:id="376" w:author="Elandi Van Niekerk" w:date="2025-08-27T09:02:00Z" w16du:dateUtc="2025-08-27T07:02:00Z">
              <w:r w:rsidR="000146A9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377" w:author="Elandi Van Niekerk" w:date="2025-08-27T09:02:00Z" w16du:dateUtc="2025-08-27T07:02:00Z">
              <w:r w:rsidRPr="00574B5B" w:rsidDel="000146A9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378" w:author="Elandi Van Niekerk" w:date="2025-08-27T09:02:00Z" w16du:dateUtc="2025-08-27T07:02:00Z">
              <w:r w:rsidR="000146A9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2011</w:t>
            </w:r>
            <w:ins w:id="379" w:author="Elandi Van Niekerk" w:date="2025-08-27T09:02:00Z" w16du:dateUtc="2025-08-27T07:02:00Z">
              <w:r w:rsidR="000146A9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/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&lt;EndNote&gt;&lt;Cite&gt;&lt;Author&gt;Pallaro&lt;/Author&gt;&lt;Year&gt;2011&lt;/Year&gt;&lt;RecNum&gt;441&lt;/RecNum&gt;&lt;DisplayText&gt;&lt;style face="superscript"&gt;39&lt;/style&gt;&lt;/DisplayText&gt;&lt;record&gt;&lt;rec-number&gt;441&lt;/rec-number&gt;&lt;foreign-keys&gt;&lt;key app="EN" db-id="sewfx9sasdfs06ez5rapvtp9xzaarfxw5t22" timestamp="1733828303"&gt;441&lt;/key&gt;&lt;/foreign-keys&gt;&lt;ref-type name="Journal Article"&gt;17&lt;/ref-type&gt;&lt;contributors&gt;&lt;authors&gt;&lt;author&gt;Pallaro, A.&lt;/author&gt;&lt;author&gt;Vidueiros, Silvina&lt;/author&gt;&lt;author&gt;Morea, Guillermo&lt;/author&gt;&lt;author&gt;Paganini, A.&lt;/author&gt;&lt;author&gt;Bardach, Ariel&lt;/author&gt;&lt;author&gt;Fernandez, Inés&lt;/author&gt;&lt;author&gt;Tarducci, G.&lt;/author&gt;&lt;/authors&gt;&lt;/contributors&gt;&lt;titles&gt;&lt;title&gt;Validation of body fat mass prediction models for Argentinian children using anthropometry&lt;/title&gt;&lt;secondary-title&gt;Annals of Nutrition and Metabolism&lt;/secondary-title&gt;&lt;/titles&gt;&lt;periodical&gt;&lt;full-title&gt;Annals of Nutrition and Metabolism&lt;/full-title&gt;&lt;/periodical&gt;&lt;pages&gt;356-357&lt;/pages&gt;&lt;volume&gt;58&lt;/volume&gt;&lt;dates&gt;&lt;year&gt;2011&lt;/year&gt;&lt;pub-dates&gt;&lt;date&gt;01/01&lt;/date&gt;&lt;/pub-dates&gt;&lt;/dates&gt;&lt;urls&gt;&lt;/urls&gt;&lt;/record&gt;&lt;/Cite&gt;&lt;/EndNote&gt;</w:instrText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39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5451F1" w14:textId="762BC272" w:rsidR="00375164" w:rsidRPr="00574B5B" w:rsidRDefault="00375164" w:rsidP="00375164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123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D83E1A" w14:textId="07CF7E16" w:rsidR="00375164" w:rsidRPr="00574B5B" w:rsidRDefault="00375164" w:rsidP="00375164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83.76 (78.51 , 89.01)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D34416" w14:textId="3E24D068" w:rsidR="00375164" w:rsidRPr="00574B5B" w:rsidRDefault="00375164" w:rsidP="00375164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0.98 (0.91 , 1.06)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E7D542" w14:textId="255C0B63" w:rsidR="00375164" w:rsidRPr="00574B5B" w:rsidRDefault="00375164" w:rsidP="00375164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1.10 (0.88 , 1.31)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ED39F0" w14:textId="572D9421" w:rsidR="00375164" w:rsidRPr="00574B5B" w:rsidRDefault="00375164" w:rsidP="00375164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1.63</w:t>
            </w:r>
          </w:p>
        </w:tc>
      </w:tr>
      <w:tr w:rsidR="00375164" w:rsidRPr="00574B5B" w14:paraId="4458BDA1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245A857" w14:textId="63623510" w:rsidR="00375164" w:rsidRPr="00574B5B" w:rsidRDefault="00375164" w:rsidP="00375164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Ramírez</w:t>
            </w:r>
            <w:ins w:id="380" w:author="Elandi Van Niekerk" w:date="2025-08-27T09:02:00Z" w16du:dateUtc="2025-08-27T07:02:00Z">
              <w:r w:rsidR="000146A9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381" w:author="Elandi Van Niekerk" w:date="2025-08-27T09:02:00Z" w16du:dateUtc="2025-08-27T07:02:00Z">
              <w:r w:rsidRPr="00574B5B" w:rsidDel="000146A9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382" w:author="Elandi Van Niekerk" w:date="2025-08-27T09:02:00Z" w16du:dateUtc="2025-08-27T07:02:00Z">
              <w:r w:rsidR="000146A9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2012 </w:t>
            </w:r>
            <w:ins w:id="383" w:author="Elandi Van Niekerk" w:date="2025-08-27T09:02:00Z" w16du:dateUtc="2025-08-27T07:02:00Z">
              <w:r w:rsidR="000146A9">
                <w:rPr>
                  <w:sz w:val="22"/>
                  <w:szCs w:val="22"/>
                  <w:lang w:eastAsia="en-GB"/>
                </w:rPr>
                <w:t>[</w:t>
              </w:r>
            </w:ins>
            <w:del w:id="384" w:author="Elandi Van Niekerk" w:date="2025-08-27T09:02:00Z" w16du:dateUtc="2025-08-27T07:02:00Z">
              <w:r w:rsidRPr="00574B5B" w:rsidDel="000146A9">
                <w:rPr>
                  <w:sz w:val="22"/>
                  <w:szCs w:val="22"/>
                  <w:lang w:eastAsia="en-GB"/>
                </w:rPr>
                <w:delText>(</w:delText>
              </w:r>
            </w:del>
            <w:r w:rsidRPr="00574B5B">
              <w:rPr>
                <w:sz w:val="22"/>
                <w:szCs w:val="22"/>
                <w:lang w:eastAsia="en-GB"/>
              </w:rPr>
              <w:t>2</w:t>
            </w:r>
            <w:ins w:id="385" w:author="Elandi Van Niekerk" w:date="2025-08-27T09:02:00Z" w16du:dateUtc="2025-08-27T07:02:00Z">
              <w:r w:rsidR="000146A9">
                <w:rPr>
                  <w:sz w:val="22"/>
                  <w:szCs w:val="22"/>
                  <w:lang w:eastAsia="en-GB"/>
                </w:rPr>
                <w:t>]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) </w: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PEVuZE5vdGU+PENpdGU+PEF1dGhvcj5SYW3DrXJlejwvQXV0aG9yPjxZZWFyPjIwMTI8L1llYXI+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</w:instrTex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PEVuZE5vdGU+PENpdGU+PEF1dGhvcj5SYW3DrXJlejwvQXV0aG9yPjxZZWFyPjIwMTI8L1llYXI+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EN.CITE.DATA </w:instrText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40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57D0D9" w14:textId="791A0066" w:rsidR="00375164" w:rsidRPr="00574B5B" w:rsidRDefault="00375164" w:rsidP="00375164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123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F3D3FF" w14:textId="758E50D2" w:rsidR="00375164" w:rsidRPr="00574B5B" w:rsidRDefault="00375164" w:rsidP="00375164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83.07 (77.61 , 88.52)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18BC31" w14:textId="6FBF8D95" w:rsidR="00375164" w:rsidRPr="00574B5B" w:rsidRDefault="00375164" w:rsidP="00375164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0.86 (0.79 , 0.93)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F8ACD8" w14:textId="22A792BA" w:rsidR="00375164" w:rsidRPr="00574B5B" w:rsidRDefault="00375164" w:rsidP="00375164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1.76 (1.52 , 1.99)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0BBCDA" w14:textId="11B4BE51" w:rsidR="00375164" w:rsidRPr="00574B5B" w:rsidRDefault="00375164" w:rsidP="00375164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2.19</w:t>
            </w:r>
          </w:p>
        </w:tc>
      </w:tr>
      <w:tr w:rsidR="00375164" w:rsidRPr="00574B5B" w14:paraId="62620701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B6F9970" w14:textId="57E42584" w:rsidR="00375164" w:rsidRPr="00574B5B" w:rsidRDefault="00375164" w:rsidP="00375164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Wendel</w:t>
            </w:r>
            <w:ins w:id="386" w:author="Elandi Van Niekerk" w:date="2025-08-27T09:02:00Z" w16du:dateUtc="2025-08-27T07:02:00Z">
              <w:r w:rsidR="000146A9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387" w:author="Elandi Van Niekerk" w:date="2025-08-27T09:02:00Z" w16du:dateUtc="2025-08-27T07:02:00Z">
              <w:r w:rsidRPr="00574B5B" w:rsidDel="000146A9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388" w:author="Elandi Van Niekerk" w:date="2025-08-27T09:02:00Z" w16du:dateUtc="2025-08-27T07:02:00Z">
              <w:r w:rsidR="000146A9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2016</w:t>
            </w:r>
            <w:ins w:id="389" w:author="Elandi Van Niekerk" w:date="2025-08-27T09:02:00Z" w16du:dateUtc="2025-08-27T07:02:00Z">
              <w:r w:rsidR="000146A9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PEVuZE5vdGU+PENpdGU+PEF1dGhvcj5XZW5kZWw8L0F1dGhvcj48WWVhcj4yMDE2PC9ZZWFyPjxS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</w:instrTex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PEVuZE5vdGU+PENpdGU+PEF1dGhvcj5XZW5kZWw8L0F1dGhvcj48WWVhcj4yMDE2PC9ZZWFyPjxS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EN.CITE.DATA </w:instrText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41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5E3043" w14:textId="5DF5ED9C" w:rsidR="00375164" w:rsidRPr="00574B5B" w:rsidRDefault="00375164" w:rsidP="00375164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123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6E3442" w14:textId="3EA95EC0" w:rsidR="00375164" w:rsidRPr="00574B5B" w:rsidRDefault="00375164" w:rsidP="00375164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85.82 (81.18 , 90.47)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D7B179" w14:textId="02A4C6DE" w:rsidR="00375164" w:rsidRPr="00574B5B" w:rsidRDefault="00375164" w:rsidP="00375164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1.06 (0.98 , 1.14)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C06591" w14:textId="066DE155" w:rsidR="00375164" w:rsidRPr="00574B5B" w:rsidRDefault="00375164" w:rsidP="00375164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0.38 (0.17 , 0.58)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055A32" w14:textId="406A3394" w:rsidR="00375164" w:rsidRPr="00574B5B" w:rsidRDefault="00375164" w:rsidP="00375164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1.20</w:t>
            </w:r>
          </w:p>
        </w:tc>
      </w:tr>
      <w:tr w:rsidR="00375164" w:rsidRPr="00574B5B" w14:paraId="1C1E4991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5B39F35" w14:textId="25A8F604" w:rsidR="00375164" w:rsidRPr="00574B5B" w:rsidRDefault="00375164" w:rsidP="00375164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Britz</w:t>
            </w:r>
            <w:ins w:id="390" w:author="Elandi Van Niekerk" w:date="2025-08-27T09:02:00Z" w16du:dateUtc="2025-08-27T07:02:00Z">
              <w:r w:rsidR="000146A9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391" w:author="Elandi Van Niekerk" w:date="2025-08-27T09:02:00Z" w16du:dateUtc="2025-08-27T07:02:00Z">
              <w:r w:rsidRPr="00574B5B" w:rsidDel="000146A9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392" w:author="Elandi Van Niekerk" w:date="2025-08-27T09:02:00Z" w16du:dateUtc="2025-08-27T07:02:00Z">
              <w:r w:rsidR="000146A9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2017</w:t>
            </w:r>
            <w:ins w:id="393" w:author="Elandi Van Niekerk" w:date="2025-08-27T09:02:00Z" w16du:dateUtc="2025-08-27T07:02:00Z">
              <w:r w:rsidR="000146A9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/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&lt;EndNote&gt;&lt;Cite&gt;&lt;Author&gt;Britz&lt;/Author&gt;&lt;Year&gt;2017&lt;/Year&gt;&lt;RecNum&gt;444&lt;/RecNum&gt;&lt;DisplayText&gt;&lt;style face="superscript"&gt;42&lt;/style&gt;&lt;/DisplayText&gt;&lt;record&gt;&lt;rec-number&gt;444&lt;/rec-number&gt;&lt;foreign-keys&gt;&lt;key app="EN" db-id="sewfx9sasdfs06ez5rapvtp9xzaarfxw5t22" timestamp="1733828649"&gt;444&lt;/key&gt;&lt;/foreign-keys&gt;&lt;ref-type name="Journal Article"&gt;17&lt;/ref-type&gt;&lt;contributors&gt;&lt;authors&gt;&lt;author&gt;Britz, MÓNica&lt;/author&gt;&lt;author&gt;Aznarez, Alicia&lt;/author&gt;&lt;author&gt;Santa, A. N. A.&lt;/author&gt;&lt;/authors&gt;&lt;/contributors&gt;&lt;titles&gt;&lt;title&gt;Desarrollo y validación de ecuaciones para estimar composición corporal en niños de 4 a 6 años de Uruguay&lt;/title&gt;&lt;secondary-title&gt;Revista chilena de nutrición&lt;/secondary-title&gt;&lt;/titles&gt;&lt;periodical&gt;&lt;full-title&gt;Revista chilena de nutrición&lt;/full-title&gt;&lt;/periodical&gt;&lt;pages&gt;9-9&lt;/pages&gt;&lt;volume&gt;44&lt;/volume&gt;&lt;dates&gt;&lt;year&gt;2017&lt;/year&gt;&lt;pub-dates&gt;&lt;date&gt;03/01&lt;/date&gt;&lt;/pub-dates&gt;&lt;/dates&gt;&lt;urls&gt;&lt;/urls&gt;&lt;electronic-resource-num&gt;10.4067/S0717-75182017000100009&lt;/electronic-resource-num&gt;&lt;/record&gt;&lt;/Cite&gt;&lt;/EndNote&gt;</w:instrText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42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EF9909" w14:textId="454979FD" w:rsidR="00375164" w:rsidRPr="00574B5B" w:rsidRDefault="00375164" w:rsidP="00375164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123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CEAD83" w14:textId="2ED9C989" w:rsidR="00375164" w:rsidRPr="00574B5B" w:rsidRDefault="00375164" w:rsidP="00375164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87.49 (83.35 , 91.63)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E339C1" w14:textId="74155273" w:rsidR="00375164" w:rsidRPr="00574B5B" w:rsidRDefault="00375164" w:rsidP="00375164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1.06 (0.99 , 1.13)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2B7FAD" w14:textId="71090321" w:rsidR="00375164" w:rsidRPr="00574B5B" w:rsidRDefault="00375164" w:rsidP="00375164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0.85 (0.65 , 1.04)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CDCC2B" w14:textId="01CA04D9" w:rsidR="00375164" w:rsidRPr="00574B5B" w:rsidRDefault="00375164" w:rsidP="00375164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1.37</w:t>
            </w:r>
          </w:p>
        </w:tc>
      </w:tr>
      <w:tr w:rsidR="008C7B2D" w:rsidRPr="00574B5B" w14:paraId="3139DFF9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0F8FF24" w14:textId="77777777" w:rsidR="008C7B2D" w:rsidRPr="00574B5B" w:rsidRDefault="008C7B2D" w:rsidP="00EF0D63">
            <w:pPr>
              <w:spacing w:line="360" w:lineRule="auto"/>
              <w:rPr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60DC25" w14:textId="77777777" w:rsidR="008C7B2D" w:rsidRPr="00574B5B" w:rsidRDefault="008C7B2D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EA7000" w14:textId="77777777" w:rsidR="008C7B2D" w:rsidRPr="00574B5B" w:rsidRDefault="008C7B2D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D793E1" w14:textId="77777777" w:rsidR="008C7B2D" w:rsidRPr="00574B5B" w:rsidRDefault="008C7B2D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50FD73" w14:textId="77777777" w:rsidR="008C7B2D" w:rsidRPr="00574B5B" w:rsidRDefault="008C7B2D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17EF09" w14:textId="77777777" w:rsidR="008C7B2D" w:rsidRPr="00574B5B" w:rsidRDefault="008C7B2D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</w:tr>
      <w:tr w:rsidR="008C7B2D" w:rsidRPr="00574B5B" w14:paraId="101E10D2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45213AD" w14:textId="77777777" w:rsidR="008C7B2D" w:rsidRPr="00574B5B" w:rsidRDefault="008C7B2D" w:rsidP="00EF0D63">
            <w:pPr>
              <w:spacing w:line="360" w:lineRule="auto"/>
              <w:rPr>
                <w:b/>
                <w:bCs/>
                <w:i/>
                <w:iCs/>
                <w:sz w:val="22"/>
                <w:szCs w:val="22"/>
                <w:lang w:eastAsia="en-GB"/>
              </w:rPr>
            </w:pPr>
            <w:r w:rsidRPr="00574B5B">
              <w:rPr>
                <w:b/>
                <w:bCs/>
                <w:i/>
                <w:iCs/>
                <w:sz w:val="22"/>
                <w:szCs w:val="22"/>
                <w:lang w:eastAsia="en-GB"/>
              </w:rPr>
              <w:t>BIA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C98826" w14:textId="77777777" w:rsidR="008C7B2D" w:rsidRPr="00574B5B" w:rsidRDefault="008C7B2D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78EB66" w14:textId="77777777" w:rsidR="008C7B2D" w:rsidRPr="00574B5B" w:rsidRDefault="008C7B2D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EBA0D7" w14:textId="77777777" w:rsidR="008C7B2D" w:rsidRPr="00574B5B" w:rsidRDefault="008C7B2D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862A74" w14:textId="77777777" w:rsidR="008C7B2D" w:rsidRPr="00574B5B" w:rsidRDefault="008C7B2D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176F85" w14:textId="77777777" w:rsidR="008C7B2D" w:rsidRPr="00574B5B" w:rsidRDefault="008C7B2D" w:rsidP="00EF0D63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</w:p>
        </w:tc>
      </w:tr>
      <w:tr w:rsidR="00375164" w:rsidRPr="00574B5B" w14:paraId="02F75FAC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C77F10C" w14:textId="77777777" w:rsidR="00375164" w:rsidRPr="00574B5B" w:rsidRDefault="00375164" w:rsidP="00375164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BIA manufacturer equation*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67525E" w14:textId="60478D5D" w:rsidR="00375164" w:rsidRPr="00574B5B" w:rsidRDefault="00375164" w:rsidP="00375164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123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CFC77A" w14:textId="34070001" w:rsidR="00375164" w:rsidRPr="00574B5B" w:rsidRDefault="00375164" w:rsidP="00375164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41.72 (28.41 , 55.02)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24594F" w14:textId="0B97EA54" w:rsidR="00375164" w:rsidRPr="00574B5B" w:rsidRDefault="00375164" w:rsidP="00375164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0.51 (0.40 , 0.62)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82D1D6" w14:textId="5E054253" w:rsidR="00375164" w:rsidRPr="00574B5B" w:rsidRDefault="00375164" w:rsidP="00375164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-0.20 (-0.74 , 0.33)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B8EA0A" w14:textId="0ACE51A2" w:rsidR="00375164" w:rsidRPr="00574B5B" w:rsidRDefault="00375164" w:rsidP="00375164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2.98</w:t>
            </w:r>
          </w:p>
        </w:tc>
      </w:tr>
      <w:tr w:rsidR="00D82DA2" w:rsidRPr="00574B5B" w14:paraId="45D1F317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71DFB62" w14:textId="1CC8BF19" w:rsidR="00D82DA2" w:rsidRPr="00574B5B" w:rsidRDefault="00D82DA2" w:rsidP="00D82DA2">
            <w:pPr>
              <w:spacing w:line="360" w:lineRule="auto"/>
              <w:rPr>
                <w:sz w:val="22"/>
                <w:szCs w:val="22"/>
                <w:lang w:eastAsia="en-GB"/>
              </w:rPr>
            </w:pPr>
            <w:proofErr w:type="spellStart"/>
            <w:r w:rsidRPr="00574B5B">
              <w:rPr>
                <w:sz w:val="22"/>
                <w:szCs w:val="22"/>
                <w:lang w:eastAsia="en-GB"/>
              </w:rPr>
              <w:t>Deurenberg</w:t>
            </w:r>
            <w:proofErr w:type="spellEnd"/>
            <w:ins w:id="394" w:author="Elandi Van Niekerk" w:date="2025-08-27T09:02:00Z" w16du:dateUtc="2025-08-27T07:02:00Z">
              <w:r w:rsidR="000146A9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395" w:author="Elandi Van Niekerk" w:date="2025-08-27T09:02:00Z" w16du:dateUtc="2025-08-27T07:02:00Z">
              <w:r w:rsidRPr="00574B5B" w:rsidDel="000146A9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396" w:author="Elandi Van Niekerk" w:date="2025-08-27T09:02:00Z" w16du:dateUtc="2025-08-27T07:02:00Z">
              <w:r w:rsidR="000146A9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1991</w:t>
            </w:r>
            <w:ins w:id="397" w:author="Elandi Van Niekerk" w:date="2025-08-27T09:03:00Z" w16du:dateUtc="2025-08-27T07:03:00Z">
              <w:r w:rsidR="000146A9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/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&lt;EndNote&gt;&lt;Cite&gt;&lt;Author&gt;Deurenberg&lt;/Author&gt;&lt;Year&gt;1991&lt;/Year&gt;&lt;RecNum&gt;447&lt;/RecNum&gt;&lt;DisplayText&gt;&lt;style face="superscript"&gt;43&lt;/style&gt;&lt;/DisplayText&gt;&lt;record&gt;&lt;rec-number&gt;447&lt;/rec-number&gt;&lt;foreign-keys&gt;&lt;key app="EN" db-id="sewfx9sasdfs06ez5rapvtp9xzaarfxw5t22" timestamp="1733828815"&gt;447&lt;/key&gt;&lt;/foreign-keys&gt;&lt;ref-type name="Journal Article"&gt;17&lt;/ref-type&gt;&lt;contributors&gt;&lt;authors&gt;&lt;author&gt;Deurenberg, P.&lt;/author&gt;&lt;author&gt;van der Kooy, K.&lt;/author&gt;&lt;author&gt;Leenen, R.&lt;/author&gt;&lt;author&gt;Weststrate, J. A.&lt;/author&gt;&lt;author&gt;Seidell, J. C.&lt;/author&gt;&lt;/authors&gt;&lt;/contributors&gt;&lt;auth-address&gt;Department of Human Nutrition, Agricultural University, Wageningen, The Netherlands.&lt;/auth-address&gt;&lt;titles&gt;&lt;title&gt;Sex and age specific prediction formulas for estimating body composition from bioelectrical impedance: a cross-validation study&lt;/title&gt;&lt;secondary-title&gt;Int J Obes&lt;/secondary-title&gt;&lt;/titles&gt;&lt;periodical&gt;&lt;full-title&gt;Int J Obes&lt;/full-title&gt;&lt;abbr-1&gt;International journal of obesity (2005)&lt;/abbr-1&gt;&lt;/periodical&gt;&lt;pages&gt;17-25&lt;/pages&gt;&lt;volume&gt;15&lt;/volume&gt;&lt;number&gt;1&lt;/number&gt;&lt;keywords&gt;&lt;keyword&gt;Adolescent&lt;/keyword&gt;&lt;keyword&gt;Adult&lt;/keyword&gt;&lt;keyword&gt;Age Factors&lt;/keyword&gt;&lt;keyword&gt;Aged&lt;/keyword&gt;&lt;keyword&gt;Aged, 80 and over&lt;/keyword&gt;&lt;keyword&gt;*Body Composition&lt;/keyword&gt;&lt;keyword&gt;Child&lt;/keyword&gt;&lt;keyword&gt;Cross-Sectional Studies&lt;/keyword&gt;&lt;keyword&gt;Electric Conductivity&lt;/keyword&gt;&lt;keyword&gt;Female&lt;/keyword&gt;&lt;keyword&gt;Humans&lt;/keyword&gt;&lt;keyword&gt;Male&lt;/keyword&gt;&lt;keyword&gt;Mathematics&lt;/keyword&gt;&lt;keyword&gt;Middle Aged&lt;/keyword&gt;&lt;keyword&gt;Regression Analysis&lt;/keyword&gt;&lt;keyword&gt;Reproducibility of Results&lt;/keyword&gt;&lt;keyword&gt;Sex Factors&lt;/keyword&gt;&lt;/keywords&gt;&lt;dates&gt;&lt;year&gt;1991&lt;/year&gt;&lt;pub-dates&gt;&lt;date&gt;Jan&lt;/date&gt;&lt;/pub-dates&gt;&lt;/dates&gt;&lt;accession-num&gt;2010255&lt;/accession-num&gt;&lt;urls&gt;&lt;related-urls&gt;&lt;url&gt;https://www.ncbi.nlm.nih.gov/pubmed/2010255&lt;/url&gt;&lt;/related-urls&gt;&lt;/urls&gt;&lt;/record&gt;&lt;/Cite&gt;&lt;/EndNote&gt;</w:instrText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43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41DDC3" w14:textId="24EF077A" w:rsidR="00D82DA2" w:rsidRPr="00574B5B" w:rsidRDefault="00D82DA2" w:rsidP="00D82DA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123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E52F52" w14:textId="00FEA9B8" w:rsidR="00D82DA2" w:rsidRPr="00574B5B" w:rsidRDefault="00D82DA2" w:rsidP="00D82DA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88.48 (84.65 , 92.31)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554072" w14:textId="44C19584" w:rsidR="00D82DA2" w:rsidRPr="00574B5B" w:rsidRDefault="00D82DA2" w:rsidP="00D82DA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1.26 (1.18 , 1.34)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961F5E" w14:textId="5191C018" w:rsidR="00D82DA2" w:rsidRPr="00574B5B" w:rsidRDefault="00D82DA2" w:rsidP="00D82DA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0.22 (0.01 , 0.43)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3E3DB4" w14:textId="5F834789" w:rsidR="00D82DA2" w:rsidRPr="00574B5B" w:rsidRDefault="00D82DA2" w:rsidP="00D82DA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1.20</w:t>
            </w:r>
          </w:p>
        </w:tc>
      </w:tr>
      <w:tr w:rsidR="00D82DA2" w:rsidRPr="00574B5B" w14:paraId="32A04B09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26784E3" w14:textId="596A1934" w:rsidR="00D82DA2" w:rsidRPr="00574B5B" w:rsidRDefault="00D82DA2" w:rsidP="00D82DA2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Horlick</w:t>
            </w:r>
            <w:ins w:id="398" w:author="Elandi Van Niekerk" w:date="2025-08-27T09:03:00Z" w16du:dateUtc="2025-08-27T07:03:00Z">
              <w:r w:rsidR="000146A9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399" w:author="Elandi Van Niekerk" w:date="2025-08-27T09:03:00Z" w16du:dateUtc="2025-08-27T07:03:00Z">
              <w:r w:rsidRPr="00574B5B" w:rsidDel="000146A9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400" w:author="Elandi Van Niekerk" w:date="2025-08-27T09:03:00Z" w16du:dateUtc="2025-08-27T07:03:00Z">
              <w:r w:rsidR="000146A9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2002</w:t>
            </w:r>
            <w:ins w:id="401" w:author="Elandi Van Niekerk" w:date="2025-08-27T09:03:00Z" w16du:dateUtc="2025-08-27T07:03:00Z">
              <w:r w:rsidR="000146A9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PEVuZE5vdGU+PENpdGU+PEF1dGhvcj5Ib3JsaWNrPC9BdXRob3I+PFllYXI+MjAwMjwvWWVhcj48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</w:instrTex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PEVuZE5vdGU+PENpdGU+PEF1dGhvcj5Ib3JsaWNrPC9BdXRob3I+PFllYXI+MjAwMjwvWWVhcj48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EN.CITE.DATA </w:instrText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44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1AF89" w14:textId="11893F1C" w:rsidR="00D82DA2" w:rsidRPr="00574B5B" w:rsidRDefault="00D82DA2" w:rsidP="00D82DA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123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80804" w14:textId="5946CE0B" w:rsidR="00D82DA2" w:rsidRPr="00574B5B" w:rsidRDefault="00D82DA2" w:rsidP="00D82DA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87.10 (82.85 , 91.36)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785500" w14:textId="0C5B50AB" w:rsidR="00D82DA2" w:rsidRPr="00574B5B" w:rsidRDefault="00D82DA2" w:rsidP="00D82DA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0.87 (0.81 , 0.93)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61A8C9" w14:textId="26326D57" w:rsidR="00D82DA2" w:rsidRPr="00574B5B" w:rsidRDefault="00D82DA2" w:rsidP="00D82DA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3.10 (2.89 , 3.31)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94DAF2" w14:textId="77996570" w:rsidR="00D82DA2" w:rsidRPr="00574B5B" w:rsidRDefault="00D82DA2" w:rsidP="00D82DA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3.31</w:t>
            </w:r>
          </w:p>
        </w:tc>
      </w:tr>
      <w:tr w:rsidR="00D82DA2" w:rsidRPr="00574B5B" w14:paraId="4A57B915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A6B58EF" w14:textId="3DA81467" w:rsidR="00D82DA2" w:rsidRPr="00574B5B" w:rsidRDefault="00D82DA2" w:rsidP="00D82DA2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Wickramasinghe</w:t>
            </w:r>
            <w:ins w:id="402" w:author="Elandi Van Niekerk" w:date="2025-08-27T09:03:00Z" w16du:dateUtc="2025-08-27T07:03:00Z">
              <w:r w:rsidR="000146A9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403" w:author="Elandi Van Niekerk" w:date="2025-08-27T09:03:00Z" w16du:dateUtc="2025-08-27T07:03:00Z">
              <w:r w:rsidRPr="00574B5B" w:rsidDel="000146A9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404" w:author="Elandi Van Niekerk" w:date="2025-08-27T09:03:00Z" w16du:dateUtc="2025-08-27T07:03:00Z">
              <w:r w:rsidR="000146A9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2008</w:t>
            </w:r>
            <w:ins w:id="405" w:author="Elandi Van Niekerk" w:date="2025-08-27T09:03:00Z" w16du:dateUtc="2025-08-27T07:03:00Z">
              <w:r w:rsidR="000146A9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PEVuZE5vdGU+PENpdGU+PEF1dGhvcj5XaWNrcmFtYXNpbmdoZTwvQXV0aG9yPjxZZWFyPjIwMDg8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</w:instrTex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PEVuZE5vdGU+PENpdGU+PEF1dGhvcj5XaWNrcmFtYXNpbmdoZTwvQXV0aG9yPjxZZWFyPjIwMDg8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EN.CITE.DATA </w:instrText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45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3F994D" w14:textId="52D57ACA" w:rsidR="00D82DA2" w:rsidRPr="00574B5B" w:rsidRDefault="00D82DA2" w:rsidP="00D82DA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123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E8D599" w14:textId="62D47005" w:rsidR="00D82DA2" w:rsidRPr="00574B5B" w:rsidRDefault="00D82DA2" w:rsidP="00D82DA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85.55 (80.82 , 90.27)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571204" w14:textId="0ADA6B74" w:rsidR="00D82DA2" w:rsidRPr="00574B5B" w:rsidRDefault="00D82DA2" w:rsidP="00D82DA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0.94 (0.87 , 1.01)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5B0F93" w14:textId="7858E960" w:rsidR="00D82DA2" w:rsidRPr="00574B5B" w:rsidRDefault="00D82DA2" w:rsidP="00D82DA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-0.63 (-0.84 , -0.42)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71585D" w14:textId="05FDF679" w:rsidR="00D82DA2" w:rsidRPr="00574B5B" w:rsidRDefault="00D82DA2" w:rsidP="00D82DA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1.32</w:t>
            </w:r>
          </w:p>
        </w:tc>
      </w:tr>
      <w:tr w:rsidR="00D82DA2" w:rsidRPr="00574B5B" w14:paraId="7FC77897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2264378B" w14:textId="4735B899" w:rsidR="00D82DA2" w:rsidRPr="00574B5B" w:rsidRDefault="00D82DA2" w:rsidP="00D82DA2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Khan</w:t>
            </w:r>
            <w:ins w:id="406" w:author="Elandi Van Niekerk" w:date="2025-08-27T09:03:00Z" w16du:dateUtc="2025-08-27T07:03:00Z">
              <w:r w:rsidR="000146A9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407" w:author="Elandi Van Niekerk" w:date="2025-08-27T09:03:00Z" w16du:dateUtc="2025-08-27T07:03:00Z">
              <w:r w:rsidRPr="00574B5B" w:rsidDel="000146A9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408" w:author="Elandi Van Niekerk" w:date="2025-08-27T09:03:00Z" w16du:dateUtc="2025-08-27T07:03:00Z">
              <w:r w:rsidR="000146A9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2012</w:t>
            </w:r>
            <w:ins w:id="409" w:author="Elandi Van Niekerk" w:date="2025-08-27T09:03:00Z" w16du:dateUtc="2025-08-27T07:03:00Z">
              <w:r w:rsidR="000146A9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/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&lt;EndNote&gt;&lt;Cite&gt;&lt;Author&gt;Khan&lt;/Author&gt;&lt;Year&gt;2012&lt;/Year&gt;&lt;RecNum&gt;336&lt;/RecNum&gt;&lt;DisplayText&gt;&lt;style face="superscript"&gt;46&lt;/style&gt;&lt;/DisplayText&gt;&lt;record&gt;&lt;rec-number&gt;336&lt;/rec-number&gt;&lt;foreign-keys&gt;&lt;key app="EN" db-id="sewfx9sasdfs06ez5rapvtp9xzaarfxw5t22" timestamp="1713952051"&gt;336&lt;/key&gt;&lt;/foreign-keys&gt;&lt;ref-type name="Journal Article"&gt;17&lt;/ref-type&gt;&lt;contributors&gt;&lt;authors&gt;&lt;author&gt;Khan, A. I.&lt;/author&gt;&lt;author&gt;Hawkesworth, S.&lt;/author&gt;&lt;author&gt;Hawlader, M. D.&lt;/author&gt;&lt;author&gt;El Arifeen, S.&lt;/author&gt;&lt;author&gt;Moore, S.&lt;/author&gt;&lt;author&gt;Hills, A. P.&lt;/author&gt;&lt;author&gt;Wells, J. C.&lt;/author&gt;&lt;author&gt;Persson, L. A.&lt;/author&gt;&lt;author&gt;Kabir, I.&lt;/author&gt;&lt;/authors&gt;&lt;/contributors&gt;&lt;auth-address&gt;icddr,b, GPO Box 128, Dhaka 1000, Bangladesh. ashrafk@icddrb.org&lt;/auth-address&gt;&lt;titles&gt;&lt;title&gt;Body composition of Bangladeshi children: comparison and development of leg-to-leg bioelectrical impedance equation&lt;/title&gt;&lt;secondary-title&gt;J Health Popul Nutr&lt;/secondary-title&gt;&lt;/titles&gt;&lt;periodical&gt;&lt;full-title&gt;J Health Popul Nutr&lt;/full-title&gt;&lt;/periodical&gt;&lt;pages&gt;281-90&lt;/pages&gt;&lt;volume&gt;30&lt;/volume&gt;&lt;number&gt;3&lt;/number&gt;&lt;keywords&gt;&lt;keyword&gt;Algorithms&lt;/keyword&gt;&lt;keyword&gt;Anthropometry/instrumentation/*methods&lt;/keyword&gt;&lt;keyword&gt;Bangladesh&lt;/keyword&gt;&lt;keyword&gt;*Body Composition&lt;/keyword&gt;&lt;keyword&gt;Child&lt;/keyword&gt;&lt;keyword&gt;Child, Preschool&lt;/keyword&gt;&lt;keyword&gt;Electric Impedance&lt;/keyword&gt;&lt;keyword&gt;Female&lt;/keyword&gt;&lt;keyword&gt;Follow-Up Studies&lt;/keyword&gt;&lt;keyword&gt;Humans&lt;/keyword&gt;&lt;keyword&gt;Leg&lt;/keyword&gt;&lt;keyword&gt;Male&lt;/keyword&gt;&lt;keyword&gt;Rural Health/ethnology&lt;/keyword&gt;&lt;/keywords&gt;&lt;dates&gt;&lt;year&gt;2012&lt;/year&gt;&lt;pub-dates&gt;&lt;date&gt;Sep&lt;/date&gt;&lt;/pub-dates&gt;&lt;/dates&gt;&lt;isbn&gt;1606-0997 (Print)&amp;#xD;2072-1315 (Electronic)&amp;#xD;1606-0997 (Linking)&lt;/isbn&gt;&lt;accession-num&gt;23082630&lt;/accession-num&gt;&lt;urls&gt;&lt;related-urls&gt;&lt;url&gt;https://www.ncbi.nlm.nih.gov/pubmed/23082630&lt;/url&gt;&lt;/related-urls&gt;&lt;/urls&gt;&lt;custom2&gt;PMC3489944&lt;/custom2&gt;&lt;electronic-resource-num&gt;10.3329/jhpn.v30i3.12291&lt;/electronic-resource-num&gt;&lt;/record&gt;&lt;/Cite&gt;&lt;/EndNote&gt;</w:instrText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46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9B38BF6" w14:textId="4B24A08D" w:rsidR="00D82DA2" w:rsidRPr="00574B5B" w:rsidRDefault="00D82DA2" w:rsidP="00D82DA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123</w:t>
            </w: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80D4C9B" w14:textId="573022A1" w:rsidR="00D82DA2" w:rsidRPr="00574B5B" w:rsidRDefault="00D82DA2" w:rsidP="00D82DA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88.41 (84.55 , 92.26)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140DA69" w14:textId="6CAD596C" w:rsidR="00D82DA2" w:rsidRPr="00574B5B" w:rsidRDefault="00D82DA2" w:rsidP="00D82DA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1.40 (1.31 , 1.49)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007AA9D" w14:textId="514C6365" w:rsidR="00D82DA2" w:rsidRPr="00574B5B" w:rsidRDefault="00D82DA2" w:rsidP="00D82DA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1.62 (1.39 , 1.86)</w:t>
            </w:r>
          </w:p>
        </w:tc>
        <w:tc>
          <w:tcPr>
            <w:tcW w:w="852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12912EA" w14:textId="7A8DE78A" w:rsidR="00D82DA2" w:rsidRPr="00574B5B" w:rsidRDefault="00D82DA2" w:rsidP="00D82DA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2.08</w:t>
            </w:r>
          </w:p>
        </w:tc>
      </w:tr>
      <w:tr w:rsidR="00D82DA2" w:rsidRPr="00574B5B" w14:paraId="38EB805D" w14:textId="77777777" w:rsidTr="00EF0D63">
        <w:trPr>
          <w:trHeight w:val="321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A340A" w14:textId="4781581B" w:rsidR="00D82DA2" w:rsidRPr="00574B5B" w:rsidRDefault="00D82DA2" w:rsidP="00D82DA2">
            <w:pPr>
              <w:spacing w:line="360" w:lineRule="auto"/>
              <w:rPr>
                <w:sz w:val="22"/>
                <w:szCs w:val="22"/>
                <w:lang w:eastAsia="en-GB"/>
              </w:rPr>
            </w:pPr>
            <w:r w:rsidRPr="00574B5B">
              <w:rPr>
                <w:sz w:val="22"/>
                <w:szCs w:val="22"/>
                <w:lang w:eastAsia="en-GB"/>
              </w:rPr>
              <w:t>Ramírez</w:t>
            </w:r>
            <w:ins w:id="410" w:author="Elandi Van Niekerk" w:date="2025-08-27T09:03:00Z" w16du:dateUtc="2025-08-27T07:03:00Z">
              <w:r w:rsidR="000146A9">
                <w:rPr>
                  <w:sz w:val="22"/>
                  <w:szCs w:val="22"/>
                  <w:lang w:eastAsia="en-GB"/>
                </w:rPr>
                <w:t xml:space="preserve"> et al. </w:t>
              </w:r>
            </w:ins>
            <w:del w:id="411" w:author="Elandi Van Niekerk" w:date="2025-08-27T09:03:00Z" w16du:dateUtc="2025-08-27T07:03:00Z">
              <w:r w:rsidRPr="00574B5B" w:rsidDel="000146A9">
                <w:rPr>
                  <w:sz w:val="22"/>
                  <w:szCs w:val="22"/>
                  <w:lang w:eastAsia="en-GB"/>
                </w:rPr>
                <w:delText>,</w:delText>
              </w:r>
            </w:del>
            <w:ins w:id="412" w:author="Elandi Van Niekerk" w:date="2025-08-27T09:03:00Z" w16du:dateUtc="2025-08-27T07:03:00Z">
              <w:r w:rsidR="000146A9">
                <w:rPr>
                  <w:sz w:val="22"/>
                  <w:szCs w:val="22"/>
                  <w:lang w:eastAsia="en-GB"/>
                </w:rPr>
                <w:t>(</w:t>
              </w:r>
            </w:ins>
            <w:r w:rsidRPr="00574B5B">
              <w:rPr>
                <w:sz w:val="22"/>
                <w:szCs w:val="22"/>
                <w:lang w:eastAsia="en-GB"/>
              </w:rPr>
              <w:t>2012</w:t>
            </w:r>
            <w:ins w:id="413" w:author="Elandi Van Niekerk" w:date="2025-08-27T09:03:00Z" w16du:dateUtc="2025-08-27T07:03:00Z">
              <w:r w:rsidR="000146A9">
                <w:rPr>
                  <w:sz w:val="22"/>
                  <w:szCs w:val="22"/>
                  <w:lang w:eastAsia="en-GB"/>
                </w:rPr>
                <w:t>)</w:t>
              </w:r>
            </w:ins>
            <w:r w:rsidRPr="00574B5B">
              <w:rPr>
                <w:sz w:val="22"/>
                <w:szCs w:val="22"/>
                <w:lang w:eastAsia="en-GB"/>
              </w:rPr>
              <w:t xml:space="preserve"> </w: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PEVuZE5vdGU+PENpdGU+PEF1dGhvcj5SYW3DrXJlejwvQXV0aG9yPjxZZWFyPjIwMTI8L1llYXI+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 </w:instrText>
            </w:r>
            <w:r w:rsidRPr="00574B5B">
              <w:rPr>
                <w:sz w:val="22"/>
                <w:szCs w:val="22"/>
                <w:lang w:eastAsia="en-GB"/>
              </w:rPr>
              <w:fldChar w:fldCharType="begin">
                <w:fldData xml:space="preserve">PEVuZE5vdGU+PENpdGU+PEF1dGhvcj5SYW3DrXJlejwvQXV0aG9yPjxZZWFyPjIwMTI8L1llYXI+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</w:fldData>
              </w:fldChar>
            </w:r>
            <w:r w:rsidRPr="00574B5B">
              <w:rPr>
                <w:sz w:val="22"/>
                <w:szCs w:val="22"/>
                <w:lang w:eastAsia="en-GB"/>
              </w:rPr>
              <w:instrText xml:space="preserve"> ADDIN EN.CITE.DATA </w:instrText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  <w:r w:rsidRPr="00574B5B">
              <w:rPr>
                <w:sz w:val="22"/>
                <w:szCs w:val="22"/>
                <w:lang w:eastAsia="en-GB"/>
              </w:rPr>
            </w:r>
            <w:r w:rsidRPr="00574B5B">
              <w:rPr>
                <w:sz w:val="22"/>
                <w:szCs w:val="22"/>
                <w:lang w:eastAsia="en-GB"/>
              </w:rPr>
              <w:fldChar w:fldCharType="separate"/>
            </w:r>
            <w:r w:rsidRPr="00574B5B">
              <w:rPr>
                <w:noProof/>
                <w:sz w:val="22"/>
                <w:szCs w:val="22"/>
                <w:vertAlign w:val="superscript"/>
                <w:lang w:eastAsia="en-GB"/>
              </w:rPr>
              <w:t>40</w:t>
            </w:r>
            <w:r w:rsidRPr="00574B5B">
              <w:rPr>
                <w:sz w:val="22"/>
                <w:szCs w:val="22"/>
                <w:lang w:eastAsia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5B2EC9" w14:textId="30F88EC6" w:rsidR="00D82DA2" w:rsidRPr="00574B5B" w:rsidRDefault="00D82DA2" w:rsidP="00D82DA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1EB5FA" w14:textId="4A89FC4C" w:rsidR="00D82DA2" w:rsidRPr="00574B5B" w:rsidRDefault="00D82DA2" w:rsidP="00D82DA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83.39 (78.03 , 88.75)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38134E" w14:textId="2AA0DC8F" w:rsidR="00D82DA2" w:rsidRPr="00574B5B" w:rsidRDefault="00D82DA2" w:rsidP="00D82DA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1.01 (0.93 , 1.09)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498F39" w14:textId="783A1178" w:rsidR="00D82DA2" w:rsidRPr="00574B5B" w:rsidRDefault="00D82DA2" w:rsidP="00D82DA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0.27 (0.05 , 0.49)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084928" w14:textId="66BD1949" w:rsidR="00D82DA2" w:rsidRPr="00574B5B" w:rsidRDefault="00D82DA2" w:rsidP="00D82DA2">
            <w:pPr>
              <w:spacing w:line="360" w:lineRule="auto"/>
              <w:jc w:val="right"/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1.26</w:t>
            </w:r>
          </w:p>
        </w:tc>
      </w:tr>
    </w:tbl>
    <w:p w14:paraId="3DA83ACA" w14:textId="77777777" w:rsidR="008C7B2D" w:rsidRDefault="008C7B2D" w:rsidP="008C7B2D">
      <w:pPr>
        <w:rPr>
          <w:lang w:val="en-US"/>
        </w:rPr>
      </w:pPr>
    </w:p>
    <w:p w14:paraId="79E42A66" w14:textId="77777777" w:rsidR="008C7B2D" w:rsidRDefault="008C7B2D" w:rsidP="008C7B2D">
      <w:pPr>
        <w:rPr>
          <w:lang w:val="en-US"/>
        </w:rPr>
      </w:pPr>
    </w:p>
    <w:p w14:paraId="4B4CAE7A" w14:textId="08AFCD96" w:rsidR="008C7B2D" w:rsidRDefault="008C7B2D" w:rsidP="00195B15">
      <w:pPr>
        <w:rPr>
          <w:lang w:val="en-US"/>
        </w:rPr>
      </w:pPr>
      <w:r w:rsidRPr="00E17FC5">
        <w:rPr>
          <w:sz w:val="20"/>
          <w:szCs w:val="20"/>
          <w:lang w:val="en-US"/>
        </w:rPr>
        <w:t xml:space="preserve">Footnote: *BIA relates to FM assessed by the BIA </w:t>
      </w:r>
      <w:r w:rsidRPr="00A9094D">
        <w:rPr>
          <w:sz w:val="20"/>
          <w:szCs w:val="20"/>
          <w:lang w:val="en-US"/>
        </w:rPr>
        <w:t>manufacturer</w:t>
      </w:r>
      <w:r>
        <w:rPr>
          <w:sz w:val="20"/>
          <w:szCs w:val="20"/>
          <w:lang w:val="en-US"/>
        </w:rPr>
        <w:t>s</w:t>
      </w:r>
      <w:r w:rsidRPr="00A9094D">
        <w:rPr>
          <w:sz w:val="20"/>
          <w:szCs w:val="20"/>
          <w:lang w:val="en-US"/>
        </w:rPr>
        <w:t xml:space="preserve"> </w:t>
      </w:r>
      <w:r w:rsidRPr="00E17FC5">
        <w:rPr>
          <w:sz w:val="20"/>
          <w:szCs w:val="20"/>
          <w:lang w:val="en-US"/>
        </w:rPr>
        <w:t xml:space="preserve">model into the Bodystat1500MDD, </w:t>
      </w:r>
      <w:proofErr w:type="spellStart"/>
      <w:r w:rsidRPr="00E17FC5">
        <w:rPr>
          <w:sz w:val="20"/>
          <w:szCs w:val="20"/>
          <w:lang w:val="en-US"/>
        </w:rPr>
        <w:t>MultiScan</w:t>
      </w:r>
      <w:proofErr w:type="spellEnd"/>
      <w:r w:rsidRPr="00E17FC5">
        <w:rPr>
          <w:sz w:val="20"/>
          <w:szCs w:val="20"/>
          <w:lang w:val="en-US"/>
        </w:rPr>
        <w:t xml:space="preserve"> 5000 software</w:t>
      </w:r>
    </w:p>
    <w:p w14:paraId="227AAA2C" w14:textId="77777777" w:rsidR="008C7B2D" w:rsidRDefault="008C7B2D" w:rsidP="000E4BB3">
      <w:pPr>
        <w:rPr>
          <w:lang w:val="en-US"/>
        </w:rPr>
      </w:pPr>
    </w:p>
    <w:p w14:paraId="472E117B" w14:textId="4C262C9D" w:rsidR="008C7B2D" w:rsidRPr="000E4BB3" w:rsidRDefault="008C7B2D" w:rsidP="000E4BB3">
      <w:pPr>
        <w:rPr>
          <w:lang w:val="en-US"/>
        </w:rPr>
        <w:sectPr w:rsidR="008C7B2D" w:rsidRPr="000E4BB3" w:rsidSect="00CD409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D617FF0" w14:textId="713A16C9" w:rsidR="00CD4099" w:rsidRDefault="00CD4099" w:rsidP="00CD4099">
      <w:pPr>
        <w:rPr>
          <w:lang w:val="en-US"/>
        </w:rPr>
      </w:pPr>
      <w:r>
        <w:rPr>
          <w:lang w:val="en-US"/>
        </w:rPr>
        <w:lastRenderedPageBreak/>
        <w:t xml:space="preserve">Supplementary Figure 1: Body fat prediction equations included for validation </w:t>
      </w:r>
      <w:r w:rsidRPr="000A6D6E">
        <w:rPr>
          <w:lang w:val="en-US"/>
        </w:rPr>
        <w:t>against reference-standard deuterium dilution</w:t>
      </w:r>
      <w:r>
        <w:rPr>
          <w:lang w:val="en-US"/>
        </w:rPr>
        <w:t>.</w:t>
      </w:r>
    </w:p>
    <w:p w14:paraId="3075F560" w14:textId="0AD8E7C6" w:rsidR="00CD4099" w:rsidRPr="000A6D6E" w:rsidRDefault="006D156D" w:rsidP="00CD4099">
      <w:pPr>
        <w:rPr>
          <w:lang w:val="en-US"/>
        </w:rPr>
      </w:pPr>
      <w:r>
        <w:rPr>
          <w:noProof/>
        </w:rPr>
        <w:drawing>
          <wp:inline distT="0" distB="0" distL="0" distR="0" wp14:anchorId="4B710E0A" wp14:editId="48993350">
            <wp:extent cx="9144000" cy="5349240"/>
            <wp:effectExtent l="0" t="0" r="0" b="3810"/>
            <wp:docPr id="9906998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34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6C366" w14:textId="5BC3FC68" w:rsidR="00CD4099" w:rsidRPr="00F50B09" w:rsidRDefault="00CD4099" w:rsidP="00CD4099">
      <w:pPr>
        <w:rPr>
          <w:sz w:val="20"/>
          <w:szCs w:val="20"/>
          <w:lang w:val="en-US"/>
        </w:rPr>
        <w:sectPr w:rsidR="00CD4099" w:rsidRPr="00F50B09" w:rsidSect="00CD4099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 w:rsidRPr="00E17FC5">
        <w:rPr>
          <w:sz w:val="20"/>
          <w:szCs w:val="20"/>
          <w:lang w:val="en-US"/>
        </w:rPr>
        <w:t xml:space="preserve">Footnote: *BIA </w:t>
      </w:r>
      <w:r w:rsidR="006C36D8">
        <w:rPr>
          <w:sz w:val="20"/>
          <w:szCs w:val="20"/>
          <w:lang w:val="en-US"/>
        </w:rPr>
        <w:t>manufacturer</w:t>
      </w:r>
      <w:r>
        <w:rPr>
          <w:sz w:val="20"/>
          <w:szCs w:val="20"/>
          <w:lang w:val="en-US"/>
        </w:rPr>
        <w:t xml:space="preserve"> equation r</w:t>
      </w:r>
      <w:r w:rsidRPr="00E17FC5">
        <w:rPr>
          <w:sz w:val="20"/>
          <w:szCs w:val="20"/>
          <w:lang w:val="en-US"/>
        </w:rPr>
        <w:t xml:space="preserve">elates to FM assessed by the BIA </w:t>
      </w:r>
      <w:r w:rsidR="00A9094D" w:rsidRPr="00A9094D">
        <w:rPr>
          <w:sz w:val="20"/>
          <w:szCs w:val="20"/>
          <w:lang w:val="en-US"/>
        </w:rPr>
        <w:t xml:space="preserve">manufacturer </w:t>
      </w:r>
      <w:r>
        <w:rPr>
          <w:sz w:val="20"/>
          <w:szCs w:val="20"/>
          <w:lang w:val="en-US"/>
        </w:rPr>
        <w:t xml:space="preserve">equation </w:t>
      </w:r>
      <w:r w:rsidRPr="00E17FC5">
        <w:rPr>
          <w:sz w:val="20"/>
          <w:szCs w:val="20"/>
          <w:lang w:val="en-US"/>
        </w:rPr>
        <w:t xml:space="preserve">in the Bodystat1500MDD, </w:t>
      </w:r>
      <w:proofErr w:type="spellStart"/>
      <w:r w:rsidRPr="00E17FC5">
        <w:rPr>
          <w:sz w:val="20"/>
          <w:szCs w:val="20"/>
          <w:lang w:val="en-US"/>
        </w:rPr>
        <w:t>MultiScan</w:t>
      </w:r>
      <w:proofErr w:type="spellEnd"/>
      <w:r w:rsidRPr="00E17FC5">
        <w:rPr>
          <w:sz w:val="20"/>
          <w:szCs w:val="20"/>
          <w:lang w:val="en-US"/>
        </w:rPr>
        <w:t xml:space="preserve"> 5000 software</w:t>
      </w:r>
    </w:p>
    <w:p w14:paraId="20431B64" w14:textId="7BAA0EE1" w:rsidR="00CD4099" w:rsidRPr="000A6D6E" w:rsidRDefault="00CD4099" w:rsidP="00CD4099">
      <w:pPr>
        <w:rPr>
          <w:lang w:val="en-US"/>
        </w:rPr>
      </w:pPr>
      <w:r w:rsidRPr="000A6D6E">
        <w:rPr>
          <w:lang w:val="en-US"/>
        </w:rPr>
        <w:lastRenderedPageBreak/>
        <w:t xml:space="preserve">Supplementary Figure </w:t>
      </w:r>
      <w:r>
        <w:rPr>
          <w:lang w:val="en-US"/>
        </w:rPr>
        <w:t>2</w:t>
      </w:r>
      <w:r w:rsidRPr="000A6D6E">
        <w:rPr>
          <w:lang w:val="en-US"/>
        </w:rPr>
        <w:t>: R</w:t>
      </w:r>
      <w:r w:rsidRPr="00143700">
        <w:rPr>
          <w:vertAlign w:val="superscript"/>
          <w:lang w:val="en-US"/>
        </w:rPr>
        <w:t>2</w:t>
      </w:r>
      <w:r w:rsidRPr="000A6D6E">
        <w:rPr>
          <w:lang w:val="en-US"/>
        </w:rPr>
        <w:t xml:space="preserve"> (top), Calibration Slope (middle) and </w:t>
      </w:r>
      <w:r>
        <w:rPr>
          <w:lang w:val="en-US"/>
        </w:rPr>
        <w:t>C</w:t>
      </w:r>
      <w:r w:rsidRPr="004C2EE3">
        <w:rPr>
          <w:lang w:val="en-US"/>
        </w:rPr>
        <w:t>alibration-in-the-large</w:t>
      </w:r>
      <w:r>
        <w:rPr>
          <w:lang w:val="en-US"/>
        </w:rPr>
        <w:t xml:space="preserve"> </w:t>
      </w:r>
      <w:r w:rsidRPr="000A6D6E">
        <w:rPr>
          <w:lang w:val="en-US"/>
        </w:rPr>
        <w:t>(bottom) of equations based on basic anthropometry predictors, by sex</w:t>
      </w:r>
      <w:r>
        <w:rPr>
          <w:lang w:val="en-US"/>
        </w:rPr>
        <w:t>.</w:t>
      </w:r>
    </w:p>
    <w:p w14:paraId="497E7E34" w14:textId="4609DA61" w:rsidR="00CD4099" w:rsidRPr="000A6D6E" w:rsidRDefault="003C5B0C" w:rsidP="00CD4099">
      <w:pPr>
        <w:rPr>
          <w:lang w:val="en-US"/>
        </w:rPr>
      </w:pPr>
      <w:r>
        <w:rPr>
          <w:noProof/>
          <w:lang w:val="en-US"/>
          <w14:ligatures w14:val="standardContextual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8CBBB0A" wp14:editId="153CE6D7">
                <wp:simplePos x="0" y="0"/>
                <wp:positionH relativeFrom="margin">
                  <wp:posOffset>-9525</wp:posOffset>
                </wp:positionH>
                <wp:positionV relativeFrom="paragraph">
                  <wp:posOffset>264160</wp:posOffset>
                </wp:positionV>
                <wp:extent cx="6870700" cy="7383780"/>
                <wp:effectExtent l="0" t="0" r="6350" b="7620"/>
                <wp:wrapSquare wrapText="bothSides"/>
                <wp:docPr id="1174943452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0700" cy="7383780"/>
                          <a:chOff x="0" y="0"/>
                          <a:chExt cx="6870700" cy="7384319"/>
                        </a:xfrm>
                      </wpg:grpSpPr>
                      <wpg:grpSp>
                        <wpg:cNvPr id="1937986753" name="Group 5"/>
                        <wpg:cNvGrpSpPr/>
                        <wpg:grpSpPr>
                          <a:xfrm>
                            <a:off x="0" y="2438400"/>
                            <a:ext cx="6858000" cy="4945919"/>
                            <a:chOff x="0" y="2547040"/>
                            <a:chExt cx="6858000" cy="4953249"/>
                          </a:xfrm>
                        </wpg:grpSpPr>
                        <pic:pic xmlns:pic="http://schemas.openxmlformats.org/drawingml/2006/picture">
                          <pic:nvPicPr>
                            <pic:cNvPr id="1237908369" name="Picture 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/>
                            <a:srcRect t="8706" b="7767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2547040"/>
                              <a:ext cx="6858000" cy="229717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35027128" name="Picture 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/>
                            <a:srcRect t="10431" b="-1524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5028777"/>
                              <a:ext cx="6858000" cy="247151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81479812" name="Picture 1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/>
                          <a:srcRect b="75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00" y="0"/>
                            <a:ext cx="6858000" cy="2381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071C316" id="Group 14" o:spid="_x0000_s1026" style="position:absolute;margin-left:-.75pt;margin-top:20.8pt;width:541pt;height:581.4pt;z-index:251657216;mso-position-horizontal-relative:margin" coordsize="68707,7384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">
                <v:group id="Group 5" o:spid="_x0000_s1027" style="position:absolute;top:24384;width:68580;height:49459" coordorigin=",25470" coordsize="68580,49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8" type="#_x0000_t75" style="position:absolute;top:25470;width:68580;height:22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">
                    <v:imagedata r:id="rId8" o:title="" croptop="5706f" cropbottom="5090f"/>
                  </v:shape>
                  <v:shape id="Picture 1" o:spid="_x0000_s1029" type="#_x0000_t75" style="position:absolute;top:50287;width:68580;height:24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">
                    <v:imagedata r:id="rId9" o:title="" croptop="6836f" cropbottom="-999f"/>
                  </v:shape>
                </v:group>
                <v:shape id="Picture 13" o:spid="_x0000_s1030" type="#_x0000_t75" style="position:absolute;left:127;width:68580;height:23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">
                  <v:imagedata r:id="rId10" o:title="" cropbottom="4930f"/>
                </v:shape>
                <w10:wrap type="square" anchorx="margin"/>
              </v:group>
            </w:pict>
          </mc:Fallback>
        </mc:AlternateContent>
      </w:r>
    </w:p>
    <w:p w14:paraId="14BC778C" w14:textId="77777777" w:rsidR="00CD4099" w:rsidRPr="000A6D6E" w:rsidRDefault="00CD4099" w:rsidP="00CD4099">
      <w:pPr>
        <w:rPr>
          <w:lang w:val="en-US"/>
        </w:rPr>
      </w:pPr>
    </w:p>
    <w:p w14:paraId="1D42E37E" w14:textId="77777777" w:rsidR="00CD4099" w:rsidRPr="000A6D6E" w:rsidRDefault="00CD4099" w:rsidP="00CD4099">
      <w:pPr>
        <w:rPr>
          <w:lang w:val="en-US"/>
        </w:rPr>
        <w:sectPr w:rsidR="00CD4099" w:rsidRPr="000A6D6E" w:rsidSect="00CD409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A1E2401" w14:textId="5A35E2F0" w:rsidR="00CD4099" w:rsidRPr="000A6D6E" w:rsidRDefault="007D29BB" w:rsidP="00CD4099">
      <w:pPr>
        <w:rPr>
          <w:lang w:val="en-US"/>
        </w:rPr>
      </w:pPr>
      <w:r>
        <w:rPr>
          <w:noProof/>
          <w:lang w:val="en-US"/>
          <w14:ligatures w14:val="standardContextual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4FF12B" wp14:editId="5F258815">
                <wp:simplePos x="0" y="0"/>
                <wp:positionH relativeFrom="column">
                  <wp:posOffset>-291374</wp:posOffset>
                </wp:positionH>
                <wp:positionV relativeFrom="paragraph">
                  <wp:posOffset>281940</wp:posOffset>
                </wp:positionV>
                <wp:extent cx="9756000" cy="6264000"/>
                <wp:effectExtent l="0" t="0" r="0" b="3810"/>
                <wp:wrapSquare wrapText="bothSides"/>
                <wp:docPr id="196496509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56000" cy="6264000"/>
                          <a:chOff x="0" y="0"/>
                          <a:chExt cx="9845130" cy="6371590"/>
                        </a:xfrm>
                      </wpg:grpSpPr>
                      <pic:pic xmlns:pic="http://schemas.openxmlformats.org/drawingml/2006/picture">
                        <pic:nvPicPr>
                          <pic:cNvPr id="187468047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0" cy="63715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0693181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963885" y="0"/>
                            <a:ext cx="4881245" cy="63715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B65E4A" id="Group 17" o:spid="_x0000_s1026" style="position:absolute;margin-left:-22.95pt;margin-top:22.2pt;width:768.2pt;height:493.25pt;z-index:251660288;mso-width-relative:margin;mso-height-relative:margin" coordsize="98451,6371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">
                <v:shape id="Picture 15" o:spid="_x0000_s1027" type="#_x0000_t75" style="position:absolute;width:49339;height:63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">
                  <v:imagedata r:id="rId13" o:title=""/>
                </v:shape>
                <v:shape id="Picture 16" o:spid="_x0000_s1028" type="#_x0000_t75" style="position:absolute;left:49638;width:48813;height:63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">
                  <v:imagedata r:id="rId14" o:title=""/>
                </v:shape>
                <w10:wrap type="square"/>
              </v:group>
            </w:pict>
          </mc:Fallback>
        </mc:AlternateContent>
      </w:r>
      <w:r w:rsidR="00CD4099" w:rsidRPr="000A6D6E">
        <w:rPr>
          <w:lang w:val="en-US"/>
        </w:rPr>
        <w:t xml:space="preserve">Supplementary Figure </w:t>
      </w:r>
      <w:r w:rsidR="00CD4099">
        <w:rPr>
          <w:lang w:val="en-US"/>
        </w:rPr>
        <w:t>3</w:t>
      </w:r>
      <w:r w:rsidR="00CD4099" w:rsidRPr="000A6D6E">
        <w:rPr>
          <w:lang w:val="en-US"/>
        </w:rPr>
        <w:t>: R</w:t>
      </w:r>
      <w:r w:rsidR="00CD4099" w:rsidRPr="000A6D6E">
        <w:rPr>
          <w:vertAlign w:val="superscript"/>
          <w:lang w:val="en-US"/>
        </w:rPr>
        <w:t>2</w:t>
      </w:r>
      <w:r w:rsidR="00CD4099" w:rsidRPr="000A6D6E">
        <w:rPr>
          <w:lang w:val="en-US"/>
        </w:rPr>
        <w:t xml:space="preserve"> performance of equations based on skinfold thickness predictors, by sex</w:t>
      </w:r>
      <w:r w:rsidR="00CD4099">
        <w:rPr>
          <w:lang w:val="en-US"/>
        </w:rPr>
        <w:t>.</w:t>
      </w:r>
    </w:p>
    <w:p w14:paraId="62946354" w14:textId="6B4D1E1A" w:rsidR="00CD4099" w:rsidRDefault="00CD4099" w:rsidP="00CD4099">
      <w:pPr>
        <w:rPr>
          <w:lang w:val="en-US"/>
        </w:rPr>
      </w:pPr>
    </w:p>
    <w:p w14:paraId="6157FBED" w14:textId="71079F3A" w:rsidR="00627BB7" w:rsidRPr="000A6D6E" w:rsidRDefault="00627BB7" w:rsidP="00CD4099">
      <w:pPr>
        <w:rPr>
          <w:lang w:val="en-US"/>
        </w:rPr>
        <w:sectPr w:rsidR="00627BB7" w:rsidRPr="000A6D6E" w:rsidSect="00CD4099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07688A78" w14:textId="70A90695" w:rsidR="00CD4099" w:rsidRPr="000A6D6E" w:rsidRDefault="007C11C2" w:rsidP="00CD4099">
      <w:pPr>
        <w:rPr>
          <w:lang w:val="en-US"/>
        </w:rPr>
      </w:pPr>
      <w:r>
        <w:rPr>
          <w:noProof/>
          <w:lang w:val="en-US"/>
          <w14:ligatures w14:val="standardContextual"/>
        </w:rPr>
        <w:lastRenderedPageBreak/>
        <w:drawing>
          <wp:anchor distT="0" distB="0" distL="114300" distR="114300" simplePos="0" relativeHeight="251667456" behindDoc="0" locked="0" layoutInCell="1" allowOverlap="1" wp14:anchorId="2203F1F8" wp14:editId="3C83B59F">
            <wp:simplePos x="0" y="0"/>
            <wp:positionH relativeFrom="page">
              <wp:posOffset>381000</wp:posOffset>
            </wp:positionH>
            <wp:positionV relativeFrom="paragraph">
              <wp:posOffset>234315</wp:posOffset>
            </wp:positionV>
            <wp:extent cx="6604304" cy="8352000"/>
            <wp:effectExtent l="0" t="0" r="6350" b="0"/>
            <wp:wrapSquare wrapText="bothSides"/>
            <wp:docPr id="108775029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750290" name="Picture 108775029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04304" cy="83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4099" w:rsidRPr="000A6D6E">
        <w:rPr>
          <w:lang w:val="en-US"/>
        </w:rPr>
        <w:t xml:space="preserve">Supplementary Figure </w:t>
      </w:r>
      <w:r w:rsidR="00CD4099">
        <w:rPr>
          <w:lang w:val="en-US"/>
        </w:rPr>
        <w:t>4</w:t>
      </w:r>
      <w:r w:rsidR="00CD4099" w:rsidRPr="000A6D6E">
        <w:rPr>
          <w:lang w:val="en-US"/>
        </w:rPr>
        <w:t>: R</w:t>
      </w:r>
      <w:r w:rsidR="00CD4099" w:rsidRPr="004C2EE3">
        <w:rPr>
          <w:vertAlign w:val="superscript"/>
          <w:lang w:val="en-US"/>
        </w:rPr>
        <w:t>2</w:t>
      </w:r>
      <w:r w:rsidR="00CD4099" w:rsidRPr="000A6D6E">
        <w:rPr>
          <w:lang w:val="en-US"/>
        </w:rPr>
        <w:t xml:space="preserve"> performance of equations based on BIA predictors, by sex</w:t>
      </w:r>
      <w:r w:rsidR="00CD4099">
        <w:rPr>
          <w:lang w:val="en-US"/>
        </w:rPr>
        <w:t>.</w:t>
      </w:r>
    </w:p>
    <w:p w14:paraId="3348E5F7" w14:textId="77777777" w:rsidR="007C11C2" w:rsidRDefault="007C11C2" w:rsidP="00CD4099">
      <w:pPr>
        <w:rPr>
          <w:sz w:val="20"/>
          <w:szCs w:val="20"/>
          <w:lang w:val="en-US"/>
        </w:rPr>
      </w:pPr>
    </w:p>
    <w:p w14:paraId="1F45D61E" w14:textId="23DB689C" w:rsidR="00CD4099" w:rsidRPr="00E17FC5" w:rsidRDefault="00CD4099" w:rsidP="00CD4099">
      <w:pPr>
        <w:rPr>
          <w:sz w:val="20"/>
          <w:szCs w:val="20"/>
          <w:lang w:val="en-US"/>
        </w:rPr>
        <w:sectPr w:rsidR="00CD4099" w:rsidRPr="00E17FC5" w:rsidSect="00CD409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E17FC5">
        <w:rPr>
          <w:sz w:val="20"/>
          <w:szCs w:val="20"/>
          <w:lang w:val="en-US"/>
        </w:rPr>
        <w:t xml:space="preserve">Footnote: BIA relates to FM assessed by the BIA </w:t>
      </w:r>
      <w:r w:rsidR="00E26EB0" w:rsidRPr="00E26EB0">
        <w:rPr>
          <w:sz w:val="20"/>
          <w:szCs w:val="20"/>
          <w:lang w:val="en-US"/>
        </w:rPr>
        <w:t xml:space="preserve">manufacturer </w:t>
      </w:r>
      <w:r w:rsidR="00E26EB0">
        <w:rPr>
          <w:sz w:val="20"/>
          <w:szCs w:val="20"/>
          <w:lang w:val="en-US"/>
        </w:rPr>
        <w:t xml:space="preserve"> </w:t>
      </w:r>
      <w:r w:rsidRPr="00E17FC5">
        <w:rPr>
          <w:sz w:val="20"/>
          <w:szCs w:val="20"/>
          <w:lang w:val="en-US"/>
        </w:rPr>
        <w:t xml:space="preserve">model into the Bodystat1500MDD, </w:t>
      </w:r>
      <w:proofErr w:type="spellStart"/>
      <w:r w:rsidRPr="00E17FC5">
        <w:rPr>
          <w:sz w:val="20"/>
          <w:szCs w:val="20"/>
          <w:lang w:val="en-US"/>
        </w:rPr>
        <w:t>MultiScan</w:t>
      </w:r>
      <w:proofErr w:type="spellEnd"/>
      <w:r w:rsidRPr="00E17FC5">
        <w:rPr>
          <w:sz w:val="20"/>
          <w:szCs w:val="20"/>
          <w:lang w:val="en-US"/>
        </w:rPr>
        <w:t xml:space="preserve"> 5000 software</w:t>
      </w:r>
      <w:r>
        <w:rPr>
          <w:sz w:val="20"/>
          <w:szCs w:val="20"/>
          <w:lang w:val="en-US"/>
        </w:rPr>
        <w:t>.</w:t>
      </w:r>
    </w:p>
    <w:p w14:paraId="5533F338" w14:textId="5D347209" w:rsidR="00CD4099" w:rsidRPr="000A6D6E" w:rsidRDefault="007D29BB" w:rsidP="00CD4099">
      <w:pPr>
        <w:rPr>
          <w:lang w:val="en-US"/>
        </w:rPr>
      </w:pPr>
      <w:r>
        <w:rPr>
          <w:noProof/>
          <w:lang w:val="en-US"/>
          <w14:ligatures w14:val="standardContextual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007A188" wp14:editId="3DE26F7C">
                <wp:simplePos x="0" y="0"/>
                <wp:positionH relativeFrom="column">
                  <wp:posOffset>-134529</wp:posOffset>
                </wp:positionH>
                <wp:positionV relativeFrom="paragraph">
                  <wp:posOffset>249555</wp:posOffset>
                </wp:positionV>
                <wp:extent cx="9526089" cy="6443980"/>
                <wp:effectExtent l="0" t="0" r="0" b="0"/>
                <wp:wrapSquare wrapText="bothSides"/>
                <wp:docPr id="1229630305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6089" cy="6443980"/>
                          <a:chOff x="0" y="0"/>
                          <a:chExt cx="9526089" cy="6443980"/>
                        </a:xfrm>
                      </wpg:grpSpPr>
                      <pic:pic xmlns:pic="http://schemas.openxmlformats.org/drawingml/2006/picture">
                        <pic:nvPicPr>
                          <pic:cNvPr id="378226802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0" cy="64439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0170882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4855029" y="0"/>
                            <a:ext cx="4671060" cy="64439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368905" id="Group 18" o:spid="_x0000_s1026" style="position:absolute;margin-left:-10.6pt;margin-top:19.65pt;width:750.1pt;height:507.4pt;z-index:251663360" coordsize="95260,6443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">
                <v:shape id="Picture 10" o:spid="_x0000_s1027" type="#_x0000_t75" style="position:absolute;width:47244;height:64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">
                  <v:imagedata r:id="rId18" o:title=""/>
                </v:shape>
                <v:shape id="Picture 11" o:spid="_x0000_s1028" type="#_x0000_t75" style="position:absolute;left:48550;width:46710;height:64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">
                  <v:imagedata r:id="rId19" o:title=""/>
                </v:shape>
                <w10:wrap type="square"/>
              </v:group>
            </w:pict>
          </mc:Fallback>
        </mc:AlternateContent>
      </w:r>
      <w:r w:rsidR="00CD4099" w:rsidRPr="000A6D6E">
        <w:rPr>
          <w:lang w:val="en-US"/>
        </w:rPr>
        <w:t xml:space="preserve">Supplementary Figure </w:t>
      </w:r>
      <w:r w:rsidR="00CD4099">
        <w:rPr>
          <w:lang w:val="en-US"/>
        </w:rPr>
        <w:t>5</w:t>
      </w:r>
      <w:r w:rsidR="00CD4099" w:rsidRPr="000A6D6E">
        <w:rPr>
          <w:lang w:val="en-US"/>
        </w:rPr>
        <w:t>: Calibration Slope performance of equations based on skinfold thickness predictors, by sex</w:t>
      </w:r>
      <w:r w:rsidR="00CD4099">
        <w:rPr>
          <w:lang w:val="en-US"/>
        </w:rPr>
        <w:t>.</w:t>
      </w:r>
    </w:p>
    <w:p w14:paraId="45069FA2" w14:textId="77777777" w:rsidR="00CD4099" w:rsidRPr="000A6D6E" w:rsidRDefault="00CD4099" w:rsidP="00CD4099">
      <w:pPr>
        <w:rPr>
          <w:lang w:val="en-US"/>
        </w:rPr>
        <w:sectPr w:rsidR="00CD4099" w:rsidRPr="000A6D6E" w:rsidSect="00CD4099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2A26E018" w14:textId="13E73583" w:rsidR="00CD4099" w:rsidRPr="000A6D6E" w:rsidRDefault="007C11C2" w:rsidP="00CD4099">
      <w:pPr>
        <w:rPr>
          <w:lang w:val="en-US"/>
        </w:rPr>
      </w:pPr>
      <w:r>
        <w:rPr>
          <w:noProof/>
          <w:lang w:val="en-US"/>
          <w14:ligatures w14:val="standardContextual"/>
        </w:rPr>
        <w:lastRenderedPageBreak/>
        <w:drawing>
          <wp:anchor distT="0" distB="0" distL="114300" distR="114300" simplePos="0" relativeHeight="251668480" behindDoc="0" locked="0" layoutInCell="1" allowOverlap="1" wp14:anchorId="2DF642E8" wp14:editId="661B65E7">
            <wp:simplePos x="0" y="0"/>
            <wp:positionH relativeFrom="column">
              <wp:posOffset>304800</wp:posOffset>
            </wp:positionH>
            <wp:positionV relativeFrom="paragraph">
              <wp:posOffset>198120</wp:posOffset>
            </wp:positionV>
            <wp:extent cx="6193820" cy="8352000"/>
            <wp:effectExtent l="0" t="0" r="0" b="0"/>
            <wp:wrapSquare wrapText="bothSides"/>
            <wp:docPr id="206297031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970312" name="Picture 206297031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93820" cy="83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4099" w:rsidRPr="000A6D6E">
        <w:rPr>
          <w:lang w:val="en-US"/>
        </w:rPr>
        <w:t xml:space="preserve">Supplementary Figure </w:t>
      </w:r>
      <w:r w:rsidR="00CD4099">
        <w:rPr>
          <w:lang w:val="en-US"/>
        </w:rPr>
        <w:t>6</w:t>
      </w:r>
      <w:r w:rsidR="00CD4099" w:rsidRPr="000A6D6E">
        <w:rPr>
          <w:lang w:val="en-US"/>
        </w:rPr>
        <w:t>: Calibration Slope performance of equations based on BIA predictors, by sex</w:t>
      </w:r>
      <w:r w:rsidR="00CD4099">
        <w:rPr>
          <w:lang w:val="en-US"/>
        </w:rPr>
        <w:t>.</w:t>
      </w:r>
    </w:p>
    <w:p w14:paraId="0F2287A7" w14:textId="77777777" w:rsidR="007C11C2" w:rsidRDefault="007C11C2" w:rsidP="00CD4099">
      <w:pPr>
        <w:spacing w:after="160" w:line="278" w:lineRule="auto"/>
        <w:jc w:val="left"/>
        <w:rPr>
          <w:sz w:val="20"/>
          <w:szCs w:val="20"/>
          <w:lang w:val="en-US"/>
        </w:rPr>
      </w:pPr>
    </w:p>
    <w:p w14:paraId="2B54E0AA" w14:textId="77777777" w:rsidR="007C11C2" w:rsidRDefault="007C11C2" w:rsidP="00CD4099">
      <w:pPr>
        <w:spacing w:after="160" w:line="278" w:lineRule="auto"/>
        <w:jc w:val="left"/>
        <w:rPr>
          <w:sz w:val="20"/>
          <w:szCs w:val="20"/>
          <w:lang w:val="en-US"/>
        </w:rPr>
      </w:pPr>
    </w:p>
    <w:p w14:paraId="76579268" w14:textId="77777777" w:rsidR="007C11C2" w:rsidRDefault="007C11C2" w:rsidP="00CD4099">
      <w:pPr>
        <w:spacing w:after="160" w:line="278" w:lineRule="auto"/>
        <w:jc w:val="left"/>
        <w:rPr>
          <w:sz w:val="20"/>
          <w:szCs w:val="20"/>
          <w:lang w:val="en-US"/>
        </w:rPr>
      </w:pPr>
    </w:p>
    <w:p w14:paraId="32BCD29B" w14:textId="77777777" w:rsidR="007C11C2" w:rsidRDefault="007C11C2" w:rsidP="00CD4099">
      <w:pPr>
        <w:spacing w:after="160" w:line="278" w:lineRule="auto"/>
        <w:jc w:val="left"/>
        <w:rPr>
          <w:sz w:val="20"/>
          <w:szCs w:val="20"/>
          <w:lang w:val="en-US"/>
        </w:rPr>
      </w:pPr>
    </w:p>
    <w:p w14:paraId="3A3D6E56" w14:textId="77777777" w:rsidR="007C11C2" w:rsidRDefault="007C11C2" w:rsidP="00CD4099">
      <w:pPr>
        <w:spacing w:after="160" w:line="278" w:lineRule="auto"/>
        <w:jc w:val="left"/>
        <w:rPr>
          <w:sz w:val="20"/>
          <w:szCs w:val="20"/>
          <w:lang w:val="en-US"/>
        </w:rPr>
      </w:pPr>
    </w:p>
    <w:p w14:paraId="69A1788D" w14:textId="77777777" w:rsidR="007C11C2" w:rsidRDefault="007C11C2" w:rsidP="00CD4099">
      <w:pPr>
        <w:spacing w:after="160" w:line="278" w:lineRule="auto"/>
        <w:jc w:val="left"/>
        <w:rPr>
          <w:sz w:val="20"/>
          <w:szCs w:val="20"/>
          <w:lang w:val="en-US"/>
        </w:rPr>
      </w:pPr>
    </w:p>
    <w:p w14:paraId="339A89DA" w14:textId="77777777" w:rsidR="007C11C2" w:rsidRDefault="007C11C2" w:rsidP="00CD4099">
      <w:pPr>
        <w:spacing w:after="160" w:line="278" w:lineRule="auto"/>
        <w:jc w:val="left"/>
        <w:rPr>
          <w:sz w:val="20"/>
          <w:szCs w:val="20"/>
          <w:lang w:val="en-US"/>
        </w:rPr>
      </w:pPr>
    </w:p>
    <w:p w14:paraId="0A9CFD50" w14:textId="77777777" w:rsidR="007C11C2" w:rsidRDefault="007C11C2" w:rsidP="00CD4099">
      <w:pPr>
        <w:spacing w:after="160" w:line="278" w:lineRule="auto"/>
        <w:jc w:val="left"/>
        <w:rPr>
          <w:sz w:val="20"/>
          <w:szCs w:val="20"/>
          <w:lang w:val="en-US"/>
        </w:rPr>
      </w:pPr>
    </w:p>
    <w:p w14:paraId="48C91944" w14:textId="77777777" w:rsidR="007C11C2" w:rsidRDefault="007C11C2" w:rsidP="00CD4099">
      <w:pPr>
        <w:spacing w:after="160" w:line="278" w:lineRule="auto"/>
        <w:jc w:val="left"/>
        <w:rPr>
          <w:sz w:val="20"/>
          <w:szCs w:val="20"/>
          <w:lang w:val="en-US"/>
        </w:rPr>
      </w:pPr>
    </w:p>
    <w:p w14:paraId="241654FF" w14:textId="77777777" w:rsidR="007C11C2" w:rsidRDefault="007C11C2" w:rsidP="00CD4099">
      <w:pPr>
        <w:spacing w:after="160" w:line="278" w:lineRule="auto"/>
        <w:jc w:val="left"/>
        <w:rPr>
          <w:sz w:val="20"/>
          <w:szCs w:val="20"/>
          <w:lang w:val="en-US"/>
        </w:rPr>
      </w:pPr>
    </w:p>
    <w:p w14:paraId="0A2B50F3" w14:textId="77777777" w:rsidR="007C11C2" w:rsidRDefault="007C11C2" w:rsidP="00CD4099">
      <w:pPr>
        <w:spacing w:after="160" w:line="278" w:lineRule="auto"/>
        <w:jc w:val="left"/>
        <w:rPr>
          <w:sz w:val="20"/>
          <w:szCs w:val="20"/>
          <w:lang w:val="en-US"/>
        </w:rPr>
      </w:pPr>
    </w:p>
    <w:p w14:paraId="6E2D0217" w14:textId="77777777" w:rsidR="007C11C2" w:rsidRDefault="007C11C2" w:rsidP="00CD4099">
      <w:pPr>
        <w:spacing w:after="160" w:line="278" w:lineRule="auto"/>
        <w:jc w:val="left"/>
        <w:rPr>
          <w:sz w:val="20"/>
          <w:szCs w:val="20"/>
          <w:lang w:val="en-US"/>
        </w:rPr>
      </w:pPr>
    </w:p>
    <w:p w14:paraId="19B308E4" w14:textId="77777777" w:rsidR="007C11C2" w:rsidRDefault="007C11C2" w:rsidP="00CD4099">
      <w:pPr>
        <w:spacing w:after="160" w:line="278" w:lineRule="auto"/>
        <w:jc w:val="left"/>
        <w:rPr>
          <w:sz w:val="20"/>
          <w:szCs w:val="20"/>
          <w:lang w:val="en-US"/>
        </w:rPr>
      </w:pPr>
    </w:p>
    <w:p w14:paraId="4347479A" w14:textId="77777777" w:rsidR="007C11C2" w:rsidRDefault="007C11C2" w:rsidP="00CD4099">
      <w:pPr>
        <w:spacing w:after="160" w:line="278" w:lineRule="auto"/>
        <w:jc w:val="left"/>
        <w:rPr>
          <w:sz w:val="20"/>
          <w:szCs w:val="20"/>
          <w:lang w:val="en-US"/>
        </w:rPr>
      </w:pPr>
    </w:p>
    <w:p w14:paraId="37D0684E" w14:textId="77777777" w:rsidR="007C11C2" w:rsidRDefault="007C11C2" w:rsidP="00CD4099">
      <w:pPr>
        <w:spacing w:after="160" w:line="278" w:lineRule="auto"/>
        <w:jc w:val="left"/>
        <w:rPr>
          <w:sz w:val="20"/>
          <w:szCs w:val="20"/>
          <w:lang w:val="en-US"/>
        </w:rPr>
      </w:pPr>
    </w:p>
    <w:p w14:paraId="5CF7D022" w14:textId="77777777" w:rsidR="007C11C2" w:rsidRDefault="007C11C2" w:rsidP="00CD4099">
      <w:pPr>
        <w:spacing w:after="160" w:line="278" w:lineRule="auto"/>
        <w:jc w:val="left"/>
        <w:rPr>
          <w:sz w:val="20"/>
          <w:szCs w:val="20"/>
          <w:lang w:val="en-US"/>
        </w:rPr>
      </w:pPr>
    </w:p>
    <w:p w14:paraId="3FB56BCE" w14:textId="77777777" w:rsidR="007C11C2" w:rsidRDefault="007C11C2" w:rsidP="00CD4099">
      <w:pPr>
        <w:spacing w:after="160" w:line="278" w:lineRule="auto"/>
        <w:jc w:val="left"/>
        <w:rPr>
          <w:sz w:val="20"/>
          <w:szCs w:val="20"/>
          <w:lang w:val="en-US"/>
        </w:rPr>
      </w:pPr>
    </w:p>
    <w:p w14:paraId="43AE63AA" w14:textId="77777777" w:rsidR="007C11C2" w:rsidRDefault="007C11C2" w:rsidP="00CD4099">
      <w:pPr>
        <w:spacing w:after="160" w:line="278" w:lineRule="auto"/>
        <w:jc w:val="left"/>
        <w:rPr>
          <w:sz w:val="20"/>
          <w:szCs w:val="20"/>
          <w:lang w:val="en-US"/>
        </w:rPr>
      </w:pPr>
    </w:p>
    <w:p w14:paraId="67704C3F" w14:textId="77777777" w:rsidR="007C11C2" w:rsidRDefault="007C11C2" w:rsidP="00CD4099">
      <w:pPr>
        <w:spacing w:after="160" w:line="278" w:lineRule="auto"/>
        <w:jc w:val="left"/>
        <w:rPr>
          <w:sz w:val="20"/>
          <w:szCs w:val="20"/>
          <w:lang w:val="en-US"/>
        </w:rPr>
      </w:pPr>
    </w:p>
    <w:p w14:paraId="1534975B" w14:textId="77777777" w:rsidR="007C11C2" w:rsidRDefault="007C11C2" w:rsidP="00CD4099">
      <w:pPr>
        <w:spacing w:after="160" w:line="278" w:lineRule="auto"/>
        <w:jc w:val="left"/>
        <w:rPr>
          <w:sz w:val="20"/>
          <w:szCs w:val="20"/>
          <w:lang w:val="en-US"/>
        </w:rPr>
      </w:pPr>
    </w:p>
    <w:p w14:paraId="01BD299B" w14:textId="77777777" w:rsidR="007C11C2" w:rsidRDefault="007C11C2" w:rsidP="00CD4099">
      <w:pPr>
        <w:spacing w:after="160" w:line="278" w:lineRule="auto"/>
        <w:jc w:val="left"/>
        <w:rPr>
          <w:sz w:val="20"/>
          <w:szCs w:val="20"/>
          <w:lang w:val="en-US"/>
        </w:rPr>
      </w:pPr>
    </w:p>
    <w:p w14:paraId="6861187E" w14:textId="77777777" w:rsidR="007C11C2" w:rsidRDefault="007C11C2" w:rsidP="00CD4099">
      <w:pPr>
        <w:spacing w:after="160" w:line="278" w:lineRule="auto"/>
        <w:jc w:val="left"/>
        <w:rPr>
          <w:sz w:val="20"/>
          <w:szCs w:val="20"/>
          <w:lang w:val="en-US"/>
        </w:rPr>
      </w:pPr>
    </w:p>
    <w:p w14:paraId="01FF36F1" w14:textId="77777777" w:rsidR="007C11C2" w:rsidRDefault="007C11C2" w:rsidP="00CD4099">
      <w:pPr>
        <w:spacing w:after="160" w:line="278" w:lineRule="auto"/>
        <w:jc w:val="left"/>
        <w:rPr>
          <w:sz w:val="20"/>
          <w:szCs w:val="20"/>
          <w:lang w:val="en-US"/>
        </w:rPr>
      </w:pPr>
    </w:p>
    <w:p w14:paraId="0367F631" w14:textId="77777777" w:rsidR="007C11C2" w:rsidRDefault="007C11C2" w:rsidP="00CD4099">
      <w:pPr>
        <w:spacing w:after="160" w:line="278" w:lineRule="auto"/>
        <w:jc w:val="left"/>
        <w:rPr>
          <w:sz w:val="20"/>
          <w:szCs w:val="20"/>
          <w:lang w:val="en-US"/>
        </w:rPr>
      </w:pPr>
    </w:p>
    <w:p w14:paraId="6308D169" w14:textId="77777777" w:rsidR="007C11C2" w:rsidRDefault="007C11C2" w:rsidP="00CD4099">
      <w:pPr>
        <w:spacing w:after="160" w:line="278" w:lineRule="auto"/>
        <w:jc w:val="left"/>
        <w:rPr>
          <w:sz w:val="20"/>
          <w:szCs w:val="20"/>
          <w:lang w:val="en-US"/>
        </w:rPr>
      </w:pPr>
    </w:p>
    <w:p w14:paraId="689DB02E" w14:textId="77777777" w:rsidR="007C11C2" w:rsidRDefault="007C11C2" w:rsidP="00CD4099">
      <w:pPr>
        <w:spacing w:after="160" w:line="278" w:lineRule="auto"/>
        <w:jc w:val="left"/>
        <w:rPr>
          <w:sz w:val="20"/>
          <w:szCs w:val="20"/>
          <w:lang w:val="en-US"/>
        </w:rPr>
      </w:pPr>
    </w:p>
    <w:p w14:paraId="3F71DB30" w14:textId="77777777" w:rsidR="007C11C2" w:rsidRDefault="007C11C2" w:rsidP="00CD4099">
      <w:pPr>
        <w:spacing w:after="160" w:line="278" w:lineRule="auto"/>
        <w:jc w:val="left"/>
        <w:rPr>
          <w:sz w:val="20"/>
          <w:szCs w:val="20"/>
          <w:lang w:val="en-US"/>
        </w:rPr>
      </w:pPr>
    </w:p>
    <w:p w14:paraId="2CCB01D9" w14:textId="77777777" w:rsidR="007C11C2" w:rsidRDefault="007C11C2" w:rsidP="00CD4099">
      <w:pPr>
        <w:spacing w:after="160" w:line="278" w:lineRule="auto"/>
        <w:jc w:val="left"/>
        <w:rPr>
          <w:sz w:val="20"/>
          <w:szCs w:val="20"/>
          <w:lang w:val="en-US"/>
        </w:rPr>
      </w:pPr>
    </w:p>
    <w:p w14:paraId="0026CDA0" w14:textId="77777777" w:rsidR="007C11C2" w:rsidRDefault="007C11C2" w:rsidP="00CD4099">
      <w:pPr>
        <w:spacing w:after="160" w:line="278" w:lineRule="auto"/>
        <w:jc w:val="left"/>
        <w:rPr>
          <w:sz w:val="20"/>
          <w:szCs w:val="20"/>
          <w:lang w:val="en-US"/>
        </w:rPr>
      </w:pPr>
    </w:p>
    <w:p w14:paraId="2205B2D2" w14:textId="77777777" w:rsidR="007C11C2" w:rsidRDefault="007C11C2" w:rsidP="00CD4099">
      <w:pPr>
        <w:spacing w:after="160" w:line="278" w:lineRule="auto"/>
        <w:jc w:val="left"/>
        <w:rPr>
          <w:sz w:val="20"/>
          <w:szCs w:val="20"/>
          <w:lang w:val="en-US"/>
        </w:rPr>
      </w:pPr>
    </w:p>
    <w:p w14:paraId="44BC2C5F" w14:textId="77777777" w:rsidR="007C11C2" w:rsidRDefault="007C11C2" w:rsidP="00CD4099">
      <w:pPr>
        <w:spacing w:after="160" w:line="278" w:lineRule="auto"/>
        <w:jc w:val="left"/>
        <w:rPr>
          <w:sz w:val="20"/>
          <w:szCs w:val="20"/>
          <w:lang w:val="en-US"/>
        </w:rPr>
      </w:pPr>
    </w:p>
    <w:p w14:paraId="4410835D" w14:textId="1777CE0A" w:rsidR="00CD4099" w:rsidRPr="000A6D6E" w:rsidRDefault="00CD4099" w:rsidP="00CD4099">
      <w:pPr>
        <w:spacing w:after="160" w:line="278" w:lineRule="auto"/>
        <w:jc w:val="left"/>
        <w:rPr>
          <w:lang w:val="en-US"/>
        </w:rPr>
      </w:pPr>
      <w:r w:rsidRPr="00E17FC5">
        <w:rPr>
          <w:sz w:val="20"/>
          <w:szCs w:val="20"/>
          <w:lang w:val="en-US"/>
        </w:rPr>
        <w:t xml:space="preserve">Footnote: BIA relates to FM assessed by the BIA </w:t>
      </w:r>
      <w:r w:rsidR="00E26EB0" w:rsidRPr="00E26EB0">
        <w:rPr>
          <w:sz w:val="20"/>
          <w:szCs w:val="20"/>
          <w:lang w:val="en-US"/>
        </w:rPr>
        <w:t xml:space="preserve">manufacturer </w:t>
      </w:r>
      <w:r w:rsidRPr="00E17FC5">
        <w:rPr>
          <w:sz w:val="20"/>
          <w:szCs w:val="20"/>
          <w:lang w:val="en-US"/>
        </w:rPr>
        <w:t xml:space="preserve">model into the Bodystat1500MDD, </w:t>
      </w:r>
      <w:proofErr w:type="spellStart"/>
      <w:r w:rsidRPr="00E17FC5">
        <w:rPr>
          <w:sz w:val="20"/>
          <w:szCs w:val="20"/>
          <w:lang w:val="en-US"/>
        </w:rPr>
        <w:t>MultiScan</w:t>
      </w:r>
      <w:proofErr w:type="spellEnd"/>
      <w:r w:rsidRPr="00E17FC5">
        <w:rPr>
          <w:sz w:val="20"/>
          <w:szCs w:val="20"/>
          <w:lang w:val="en-US"/>
        </w:rPr>
        <w:t xml:space="preserve"> 5000 software</w:t>
      </w:r>
      <w:r>
        <w:rPr>
          <w:sz w:val="20"/>
          <w:szCs w:val="20"/>
          <w:lang w:val="en-US"/>
        </w:rPr>
        <w:t>.</w:t>
      </w:r>
      <w:r w:rsidRPr="000A6D6E">
        <w:rPr>
          <w:lang w:val="en-US"/>
        </w:rPr>
        <w:br w:type="page"/>
      </w:r>
    </w:p>
    <w:p w14:paraId="488C69FD" w14:textId="77777777" w:rsidR="00CD4099" w:rsidRPr="000A6D6E" w:rsidRDefault="00CD4099" w:rsidP="00CD4099">
      <w:pPr>
        <w:rPr>
          <w:lang w:val="en-US"/>
        </w:rPr>
        <w:sectPr w:rsidR="00CD4099" w:rsidRPr="000A6D6E" w:rsidSect="00CD409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DCAFBA1" w14:textId="3D34F16A" w:rsidR="00CD4099" w:rsidRPr="000A6D6E" w:rsidRDefault="004956E1" w:rsidP="00CD4099">
      <w:pPr>
        <w:rPr>
          <w:lang w:val="en-US"/>
        </w:rPr>
      </w:pPr>
      <w:r>
        <w:rPr>
          <w:noProof/>
          <w:lang w:val="en-US"/>
          <w14:ligatures w14:val="standardContextual"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31E3198" wp14:editId="7A3FD616">
                <wp:simplePos x="0" y="0"/>
                <wp:positionH relativeFrom="column">
                  <wp:posOffset>-141514</wp:posOffset>
                </wp:positionH>
                <wp:positionV relativeFrom="paragraph">
                  <wp:posOffset>370114</wp:posOffset>
                </wp:positionV>
                <wp:extent cx="9369425" cy="6335395"/>
                <wp:effectExtent l="0" t="0" r="3175" b="8255"/>
                <wp:wrapSquare wrapText="bothSides"/>
                <wp:docPr id="623179997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69425" cy="6335395"/>
                          <a:chOff x="0" y="0"/>
                          <a:chExt cx="9369425" cy="6335395"/>
                        </a:xfrm>
                      </wpg:grpSpPr>
                      <pic:pic xmlns:pic="http://schemas.openxmlformats.org/drawingml/2006/picture">
                        <pic:nvPicPr>
                          <pic:cNvPr id="1685093632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6775" cy="63353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2701281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4724400" y="0"/>
                            <a:ext cx="4645025" cy="63353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7BC2D8" id="Group 19" o:spid="_x0000_s1026" style="position:absolute;margin-left:-11.15pt;margin-top:29.15pt;width:737.75pt;height:498.85pt;z-index:251666432" coordsize="93694,6335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">
                <v:shape id="Picture 6" o:spid="_x0000_s1027" type="#_x0000_t75" style="position:absolute;width:46767;height:63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">
                  <v:imagedata r:id="rId23" o:title=""/>
                </v:shape>
                <v:shape id="Picture 7" o:spid="_x0000_s1028" type="#_x0000_t75" style="position:absolute;left:47244;width:46450;height:63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">
                  <v:imagedata r:id="rId24" o:title=""/>
                </v:shape>
                <w10:wrap type="square"/>
              </v:group>
            </w:pict>
          </mc:Fallback>
        </mc:AlternateContent>
      </w:r>
      <w:r w:rsidR="00CD4099" w:rsidRPr="000A6D6E">
        <w:rPr>
          <w:lang w:val="en-US"/>
        </w:rPr>
        <w:t xml:space="preserve">Supplementary Figure </w:t>
      </w:r>
      <w:r w:rsidR="00CD4099">
        <w:rPr>
          <w:lang w:val="en-US"/>
        </w:rPr>
        <w:t>7</w:t>
      </w:r>
      <w:r w:rsidR="00CD4099" w:rsidRPr="000A6D6E">
        <w:rPr>
          <w:lang w:val="en-US"/>
        </w:rPr>
        <w:t xml:space="preserve">: </w:t>
      </w:r>
      <w:r w:rsidR="00CD4099">
        <w:rPr>
          <w:lang w:val="en-US"/>
        </w:rPr>
        <w:t>C</w:t>
      </w:r>
      <w:r w:rsidR="00CD4099" w:rsidRPr="004C2EE3">
        <w:rPr>
          <w:lang w:val="en-US"/>
        </w:rPr>
        <w:t>alibration-in-the-large</w:t>
      </w:r>
      <w:r w:rsidR="00CD4099">
        <w:rPr>
          <w:lang w:val="en-US"/>
        </w:rPr>
        <w:t xml:space="preserve"> (</w:t>
      </w:r>
      <w:r w:rsidR="00CD4099" w:rsidRPr="000A6D6E">
        <w:rPr>
          <w:lang w:val="en-US"/>
        </w:rPr>
        <w:t>CITL</w:t>
      </w:r>
      <w:r w:rsidR="00CD4099">
        <w:rPr>
          <w:lang w:val="en-US"/>
        </w:rPr>
        <w:t>)</w:t>
      </w:r>
      <w:r w:rsidR="00CD4099" w:rsidRPr="000A6D6E">
        <w:rPr>
          <w:lang w:val="en-US"/>
        </w:rPr>
        <w:t xml:space="preserve"> performance of equations based on skinfold thickness predictors, by sex</w:t>
      </w:r>
      <w:r w:rsidR="00CD4099">
        <w:rPr>
          <w:lang w:val="en-US"/>
        </w:rPr>
        <w:t>.</w:t>
      </w:r>
    </w:p>
    <w:p w14:paraId="7F243ED4" w14:textId="77777777" w:rsidR="00CD4099" w:rsidRPr="000A6D6E" w:rsidRDefault="00CD4099" w:rsidP="00CD4099">
      <w:pPr>
        <w:rPr>
          <w:lang w:val="en-US"/>
        </w:rPr>
        <w:sectPr w:rsidR="00CD4099" w:rsidRPr="000A6D6E" w:rsidSect="00CD4099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2C8B4813" w14:textId="60C663A0" w:rsidR="00CD4099" w:rsidRPr="000A6D6E" w:rsidRDefault="007C11C2" w:rsidP="00CD4099">
      <w:pPr>
        <w:rPr>
          <w:lang w:val="en-US"/>
        </w:rPr>
      </w:pPr>
      <w:r>
        <w:rPr>
          <w:noProof/>
          <w:lang w:val="en-US"/>
          <w14:ligatures w14:val="standardContextual"/>
        </w:rPr>
        <w:lastRenderedPageBreak/>
        <w:drawing>
          <wp:anchor distT="0" distB="0" distL="114300" distR="114300" simplePos="0" relativeHeight="251669504" behindDoc="0" locked="0" layoutInCell="1" allowOverlap="1" wp14:anchorId="1E0F7071" wp14:editId="41D5B502">
            <wp:simplePos x="0" y="0"/>
            <wp:positionH relativeFrom="page">
              <wp:posOffset>508000</wp:posOffset>
            </wp:positionH>
            <wp:positionV relativeFrom="paragraph">
              <wp:posOffset>213360</wp:posOffset>
            </wp:positionV>
            <wp:extent cx="6302205" cy="8424000"/>
            <wp:effectExtent l="0" t="0" r="3810" b="0"/>
            <wp:wrapSquare wrapText="bothSides"/>
            <wp:docPr id="1774726866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726866" name="Picture 177472686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302205" cy="84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4099" w:rsidRPr="000A6D6E">
        <w:rPr>
          <w:lang w:val="en-US"/>
        </w:rPr>
        <w:t xml:space="preserve">Supplementary Figure </w:t>
      </w:r>
      <w:r w:rsidR="00CD4099">
        <w:rPr>
          <w:lang w:val="en-US"/>
        </w:rPr>
        <w:t>8</w:t>
      </w:r>
      <w:r w:rsidR="00CD4099" w:rsidRPr="000A6D6E">
        <w:rPr>
          <w:lang w:val="en-US"/>
        </w:rPr>
        <w:t>: CITL performance of equations based on BIA predictors, by sex</w:t>
      </w:r>
      <w:r w:rsidR="00CD4099">
        <w:rPr>
          <w:lang w:val="en-US"/>
        </w:rPr>
        <w:t>.</w:t>
      </w:r>
    </w:p>
    <w:p w14:paraId="7658BA85" w14:textId="23F09D11" w:rsidR="00CD4099" w:rsidRDefault="00CD4099" w:rsidP="00CD4099">
      <w:pPr>
        <w:rPr>
          <w:lang w:val="en-US"/>
        </w:rPr>
      </w:pPr>
    </w:p>
    <w:p w14:paraId="44F8744E" w14:textId="77777777" w:rsidR="00CD4099" w:rsidRDefault="00CD4099" w:rsidP="00CD4099">
      <w:pPr>
        <w:rPr>
          <w:lang w:val="en-US"/>
        </w:rPr>
      </w:pPr>
    </w:p>
    <w:p w14:paraId="0A92B512" w14:textId="77777777" w:rsidR="00CD4099" w:rsidRDefault="00CD4099" w:rsidP="00CD4099">
      <w:pPr>
        <w:rPr>
          <w:sz w:val="20"/>
          <w:szCs w:val="20"/>
          <w:lang w:val="en-US"/>
        </w:rPr>
      </w:pPr>
    </w:p>
    <w:p w14:paraId="39393A1F" w14:textId="77777777" w:rsidR="00CD4099" w:rsidRDefault="00CD4099" w:rsidP="00CD4099">
      <w:pPr>
        <w:rPr>
          <w:sz w:val="20"/>
          <w:szCs w:val="20"/>
          <w:lang w:val="en-US"/>
        </w:rPr>
      </w:pPr>
    </w:p>
    <w:p w14:paraId="63779525" w14:textId="77777777" w:rsidR="00CD4099" w:rsidRDefault="00CD4099" w:rsidP="00CD4099">
      <w:pPr>
        <w:rPr>
          <w:sz w:val="20"/>
          <w:szCs w:val="20"/>
          <w:lang w:val="en-US"/>
        </w:rPr>
      </w:pPr>
    </w:p>
    <w:p w14:paraId="7DA19D21" w14:textId="77777777" w:rsidR="00CD4099" w:rsidRDefault="00CD4099" w:rsidP="00CD4099">
      <w:pPr>
        <w:rPr>
          <w:sz w:val="20"/>
          <w:szCs w:val="20"/>
          <w:lang w:val="en-US"/>
        </w:rPr>
      </w:pPr>
    </w:p>
    <w:p w14:paraId="3C160262" w14:textId="77777777" w:rsidR="00CD4099" w:rsidRDefault="00CD4099" w:rsidP="00CD4099">
      <w:pPr>
        <w:rPr>
          <w:sz w:val="20"/>
          <w:szCs w:val="20"/>
          <w:lang w:val="en-US"/>
        </w:rPr>
      </w:pPr>
    </w:p>
    <w:p w14:paraId="33664C22" w14:textId="77777777" w:rsidR="00CD4099" w:rsidRDefault="00CD4099" w:rsidP="00CD4099">
      <w:pPr>
        <w:rPr>
          <w:sz w:val="20"/>
          <w:szCs w:val="20"/>
          <w:lang w:val="en-US"/>
        </w:rPr>
      </w:pPr>
    </w:p>
    <w:p w14:paraId="768388B8" w14:textId="77777777" w:rsidR="00CD4099" w:rsidRDefault="00CD4099" w:rsidP="00CD4099">
      <w:pPr>
        <w:rPr>
          <w:sz w:val="20"/>
          <w:szCs w:val="20"/>
          <w:lang w:val="en-US"/>
        </w:rPr>
      </w:pPr>
    </w:p>
    <w:p w14:paraId="2F20E8EA" w14:textId="77777777" w:rsidR="00CD4099" w:rsidRDefault="00CD4099" w:rsidP="00CD4099">
      <w:pPr>
        <w:rPr>
          <w:sz w:val="20"/>
          <w:szCs w:val="20"/>
          <w:lang w:val="en-US"/>
        </w:rPr>
      </w:pPr>
    </w:p>
    <w:p w14:paraId="1C942C68" w14:textId="77777777" w:rsidR="00CD4099" w:rsidRDefault="00CD4099" w:rsidP="00CD4099">
      <w:pPr>
        <w:rPr>
          <w:sz w:val="20"/>
          <w:szCs w:val="20"/>
          <w:lang w:val="en-US"/>
        </w:rPr>
      </w:pPr>
    </w:p>
    <w:p w14:paraId="7B784B9F" w14:textId="77777777" w:rsidR="00CD4099" w:rsidRDefault="00CD4099" w:rsidP="00CD4099">
      <w:pPr>
        <w:rPr>
          <w:sz w:val="20"/>
          <w:szCs w:val="20"/>
          <w:lang w:val="en-US"/>
        </w:rPr>
      </w:pPr>
    </w:p>
    <w:p w14:paraId="50FA1BA8" w14:textId="77777777" w:rsidR="00CD4099" w:rsidRDefault="00CD4099" w:rsidP="00CD4099">
      <w:pPr>
        <w:rPr>
          <w:sz w:val="20"/>
          <w:szCs w:val="20"/>
          <w:lang w:val="en-US"/>
        </w:rPr>
      </w:pPr>
    </w:p>
    <w:p w14:paraId="2603D07A" w14:textId="77777777" w:rsidR="00CD4099" w:rsidRDefault="00CD4099" w:rsidP="00CD4099">
      <w:pPr>
        <w:rPr>
          <w:sz w:val="20"/>
          <w:szCs w:val="20"/>
          <w:lang w:val="en-US"/>
        </w:rPr>
      </w:pPr>
    </w:p>
    <w:p w14:paraId="7B61A6FE" w14:textId="77777777" w:rsidR="00CD4099" w:rsidRDefault="00CD4099" w:rsidP="00CD4099">
      <w:pPr>
        <w:rPr>
          <w:sz w:val="20"/>
          <w:szCs w:val="20"/>
          <w:lang w:val="en-US"/>
        </w:rPr>
      </w:pPr>
    </w:p>
    <w:p w14:paraId="6C5053D5" w14:textId="77777777" w:rsidR="00CD4099" w:rsidRPr="00E17FC5" w:rsidRDefault="00CD4099" w:rsidP="00CD4099">
      <w:pPr>
        <w:rPr>
          <w:sz w:val="20"/>
          <w:szCs w:val="20"/>
          <w:lang w:val="en-US"/>
        </w:rPr>
      </w:pPr>
    </w:p>
    <w:p w14:paraId="60AD126E" w14:textId="77777777" w:rsidR="00CD4099" w:rsidRPr="00E17FC5" w:rsidRDefault="00CD4099" w:rsidP="00CD4099">
      <w:pPr>
        <w:rPr>
          <w:sz w:val="20"/>
          <w:szCs w:val="20"/>
          <w:lang w:val="en-US"/>
        </w:rPr>
      </w:pPr>
    </w:p>
    <w:p w14:paraId="6AA8F022" w14:textId="77777777" w:rsidR="00CD4099" w:rsidRPr="00E17FC5" w:rsidRDefault="00CD4099" w:rsidP="00CD4099">
      <w:pPr>
        <w:rPr>
          <w:sz w:val="20"/>
          <w:szCs w:val="20"/>
          <w:lang w:val="en-US"/>
        </w:rPr>
      </w:pPr>
    </w:p>
    <w:p w14:paraId="6E1130F3" w14:textId="77777777" w:rsidR="00CD4099" w:rsidRPr="00E17FC5" w:rsidRDefault="00CD4099" w:rsidP="00CD4099">
      <w:pPr>
        <w:rPr>
          <w:sz w:val="20"/>
          <w:szCs w:val="20"/>
          <w:lang w:val="en-US"/>
        </w:rPr>
      </w:pPr>
    </w:p>
    <w:p w14:paraId="248FC9FF" w14:textId="77777777" w:rsidR="00CD4099" w:rsidRDefault="00CD4099" w:rsidP="00CD4099">
      <w:pPr>
        <w:rPr>
          <w:sz w:val="20"/>
          <w:szCs w:val="20"/>
          <w:lang w:val="en-US"/>
        </w:rPr>
      </w:pPr>
    </w:p>
    <w:p w14:paraId="3B450EE2" w14:textId="77777777" w:rsidR="00CD4099" w:rsidRDefault="00CD4099" w:rsidP="00CD4099">
      <w:pPr>
        <w:rPr>
          <w:sz w:val="20"/>
          <w:szCs w:val="20"/>
          <w:lang w:val="en-US"/>
        </w:rPr>
      </w:pPr>
    </w:p>
    <w:p w14:paraId="6358C65F" w14:textId="77777777" w:rsidR="00CD4099" w:rsidRDefault="00CD4099" w:rsidP="00CD4099">
      <w:pPr>
        <w:rPr>
          <w:sz w:val="20"/>
          <w:szCs w:val="20"/>
          <w:lang w:val="en-US"/>
        </w:rPr>
      </w:pPr>
    </w:p>
    <w:p w14:paraId="5FBF1548" w14:textId="77777777" w:rsidR="00CD4099" w:rsidRDefault="00CD4099" w:rsidP="00CD4099">
      <w:pPr>
        <w:rPr>
          <w:sz w:val="20"/>
          <w:szCs w:val="20"/>
          <w:lang w:val="en-US"/>
        </w:rPr>
      </w:pPr>
    </w:p>
    <w:p w14:paraId="40A06524" w14:textId="77777777" w:rsidR="00CD4099" w:rsidRDefault="00CD4099" w:rsidP="00CD4099">
      <w:pPr>
        <w:rPr>
          <w:sz w:val="20"/>
          <w:szCs w:val="20"/>
          <w:lang w:val="en-US"/>
        </w:rPr>
      </w:pPr>
    </w:p>
    <w:p w14:paraId="6454E4D3" w14:textId="77777777" w:rsidR="00CD4099" w:rsidRDefault="00CD4099" w:rsidP="00CD4099">
      <w:pPr>
        <w:rPr>
          <w:sz w:val="20"/>
          <w:szCs w:val="20"/>
          <w:lang w:val="en-US"/>
        </w:rPr>
      </w:pPr>
    </w:p>
    <w:p w14:paraId="27DB6F2F" w14:textId="77777777" w:rsidR="00CD4099" w:rsidRDefault="00CD4099" w:rsidP="00CD4099">
      <w:pPr>
        <w:rPr>
          <w:sz w:val="20"/>
          <w:szCs w:val="20"/>
          <w:lang w:val="en-US"/>
        </w:rPr>
      </w:pPr>
    </w:p>
    <w:p w14:paraId="01DE263E" w14:textId="77777777" w:rsidR="00B72FA9" w:rsidRDefault="00B72FA9" w:rsidP="00B72FA9">
      <w:pPr>
        <w:spacing w:line="240" w:lineRule="auto"/>
        <w:rPr>
          <w:sz w:val="20"/>
          <w:szCs w:val="20"/>
          <w:lang w:val="en-US"/>
        </w:rPr>
      </w:pPr>
    </w:p>
    <w:p w14:paraId="090CCF9E" w14:textId="77777777" w:rsidR="00B72FA9" w:rsidRDefault="00B72FA9" w:rsidP="00B72FA9">
      <w:pPr>
        <w:spacing w:line="240" w:lineRule="auto"/>
        <w:rPr>
          <w:sz w:val="20"/>
          <w:szCs w:val="20"/>
          <w:lang w:val="en-US"/>
        </w:rPr>
      </w:pPr>
    </w:p>
    <w:p w14:paraId="5FABFCDB" w14:textId="77777777" w:rsidR="00B72FA9" w:rsidRDefault="00B72FA9" w:rsidP="00B72FA9">
      <w:pPr>
        <w:spacing w:line="240" w:lineRule="auto"/>
        <w:rPr>
          <w:sz w:val="20"/>
          <w:szCs w:val="20"/>
          <w:lang w:val="en-US"/>
        </w:rPr>
      </w:pPr>
    </w:p>
    <w:p w14:paraId="5D5813A8" w14:textId="77777777" w:rsidR="00B72FA9" w:rsidRDefault="00B72FA9" w:rsidP="00B72FA9">
      <w:pPr>
        <w:spacing w:line="240" w:lineRule="auto"/>
        <w:rPr>
          <w:sz w:val="20"/>
          <w:szCs w:val="20"/>
          <w:lang w:val="en-US"/>
        </w:rPr>
      </w:pPr>
    </w:p>
    <w:p w14:paraId="1B9D03D7" w14:textId="77777777" w:rsidR="00B72FA9" w:rsidRDefault="00B72FA9" w:rsidP="00B72FA9">
      <w:pPr>
        <w:spacing w:line="240" w:lineRule="auto"/>
        <w:rPr>
          <w:sz w:val="20"/>
          <w:szCs w:val="20"/>
          <w:lang w:val="en-US"/>
        </w:rPr>
      </w:pPr>
    </w:p>
    <w:p w14:paraId="490435A0" w14:textId="1E3364B7" w:rsidR="00CF12AD" w:rsidRPr="00B72FA9" w:rsidRDefault="00CD4099" w:rsidP="00B72FA9">
      <w:pPr>
        <w:spacing w:line="240" w:lineRule="auto"/>
        <w:rPr>
          <w:sz w:val="20"/>
          <w:szCs w:val="20"/>
          <w:lang w:val="en-US"/>
        </w:rPr>
      </w:pPr>
      <w:r w:rsidRPr="00E17FC5">
        <w:rPr>
          <w:sz w:val="20"/>
          <w:szCs w:val="20"/>
          <w:lang w:val="en-US"/>
        </w:rPr>
        <w:t xml:space="preserve">Footnote: BIA relates to FM assessed by the BIA </w:t>
      </w:r>
      <w:r w:rsidR="00E26EB0" w:rsidRPr="00E26EB0">
        <w:rPr>
          <w:sz w:val="20"/>
          <w:szCs w:val="20"/>
          <w:lang w:val="en-US"/>
        </w:rPr>
        <w:t xml:space="preserve">manufacturer </w:t>
      </w:r>
      <w:r w:rsidRPr="00E17FC5">
        <w:rPr>
          <w:sz w:val="20"/>
          <w:szCs w:val="20"/>
          <w:lang w:val="en-US"/>
        </w:rPr>
        <w:t xml:space="preserve">model into the Bodystat1500MDD, </w:t>
      </w:r>
      <w:proofErr w:type="spellStart"/>
      <w:r w:rsidRPr="00E17FC5">
        <w:rPr>
          <w:sz w:val="20"/>
          <w:szCs w:val="20"/>
          <w:lang w:val="en-US"/>
        </w:rPr>
        <w:t>MultiScan</w:t>
      </w:r>
      <w:proofErr w:type="spellEnd"/>
      <w:r w:rsidRPr="00E17FC5">
        <w:rPr>
          <w:sz w:val="20"/>
          <w:szCs w:val="20"/>
          <w:lang w:val="en-US"/>
        </w:rPr>
        <w:t xml:space="preserve"> 5000 software</w:t>
      </w:r>
      <w:r>
        <w:rPr>
          <w:sz w:val="20"/>
          <w:szCs w:val="20"/>
          <w:lang w:val="en-US"/>
        </w:rPr>
        <w:t>.</w:t>
      </w:r>
      <w:r w:rsidRPr="004C2EE3">
        <w:t xml:space="preserve"> </w:t>
      </w:r>
      <w:r w:rsidRPr="004C2EE3">
        <w:rPr>
          <w:sz w:val="20"/>
          <w:szCs w:val="20"/>
          <w:lang w:val="en-US"/>
        </w:rPr>
        <w:t>CITL =calibration-in-the-large</w:t>
      </w:r>
    </w:p>
    <w:sectPr w:rsidR="00CF12AD" w:rsidRPr="00B72FA9" w:rsidSect="00CD40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landi Van Niekerk">
    <w15:presenceInfo w15:providerId="AD" w15:userId="S::20979134@mynwu.ac.za::2010280a-b162-4d66-a59a-dba9a76a80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099"/>
    <w:rsid w:val="00004EFD"/>
    <w:rsid w:val="000146A9"/>
    <w:rsid w:val="00031792"/>
    <w:rsid w:val="00035F9C"/>
    <w:rsid w:val="000E4BB3"/>
    <w:rsid w:val="00131FC1"/>
    <w:rsid w:val="00141043"/>
    <w:rsid w:val="00195B15"/>
    <w:rsid w:val="001A574C"/>
    <w:rsid w:val="002024F8"/>
    <w:rsid w:val="002D37BC"/>
    <w:rsid w:val="002F1F0C"/>
    <w:rsid w:val="00352A5E"/>
    <w:rsid w:val="00370B4B"/>
    <w:rsid w:val="00375164"/>
    <w:rsid w:val="003C5B0C"/>
    <w:rsid w:val="003D5E2F"/>
    <w:rsid w:val="003F264D"/>
    <w:rsid w:val="00450800"/>
    <w:rsid w:val="00473F01"/>
    <w:rsid w:val="00474B91"/>
    <w:rsid w:val="00477BD0"/>
    <w:rsid w:val="004956E1"/>
    <w:rsid w:val="00573B41"/>
    <w:rsid w:val="00574B5B"/>
    <w:rsid w:val="005B5EBE"/>
    <w:rsid w:val="00614EBB"/>
    <w:rsid w:val="00625E60"/>
    <w:rsid w:val="00627BB7"/>
    <w:rsid w:val="006775CB"/>
    <w:rsid w:val="0068213B"/>
    <w:rsid w:val="00693103"/>
    <w:rsid w:val="006C36D8"/>
    <w:rsid w:val="006D10B0"/>
    <w:rsid w:val="006D156D"/>
    <w:rsid w:val="006E0B41"/>
    <w:rsid w:val="00726911"/>
    <w:rsid w:val="0076597F"/>
    <w:rsid w:val="00780481"/>
    <w:rsid w:val="007B0CD6"/>
    <w:rsid w:val="007C11C2"/>
    <w:rsid w:val="007D29BB"/>
    <w:rsid w:val="007E4639"/>
    <w:rsid w:val="007E5DFB"/>
    <w:rsid w:val="00807C2C"/>
    <w:rsid w:val="00863332"/>
    <w:rsid w:val="008C7B2D"/>
    <w:rsid w:val="00936517"/>
    <w:rsid w:val="00A0793F"/>
    <w:rsid w:val="00A9094D"/>
    <w:rsid w:val="00B460D4"/>
    <w:rsid w:val="00B72FA9"/>
    <w:rsid w:val="00B80CB2"/>
    <w:rsid w:val="00BA252C"/>
    <w:rsid w:val="00BC723F"/>
    <w:rsid w:val="00BE76C7"/>
    <w:rsid w:val="00C36F91"/>
    <w:rsid w:val="00C969BD"/>
    <w:rsid w:val="00CC139F"/>
    <w:rsid w:val="00CD4099"/>
    <w:rsid w:val="00CF12AD"/>
    <w:rsid w:val="00CF7CFA"/>
    <w:rsid w:val="00D82DA2"/>
    <w:rsid w:val="00D92321"/>
    <w:rsid w:val="00DB6721"/>
    <w:rsid w:val="00E26EB0"/>
    <w:rsid w:val="00EB3C59"/>
    <w:rsid w:val="00EE7208"/>
    <w:rsid w:val="00F201EC"/>
    <w:rsid w:val="00F234E5"/>
    <w:rsid w:val="00F31F54"/>
    <w:rsid w:val="00FD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1D0EA7"/>
  <w15:chartTrackingRefBased/>
  <w15:docId w15:val="{D3989DD7-E0C0-4739-9FA9-76AD616F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099"/>
    <w:pPr>
      <w:spacing w:after="0" w:line="480" w:lineRule="auto"/>
      <w:jc w:val="both"/>
    </w:pPr>
    <w:rPr>
      <w:rFonts w:asciiTheme="minorBidi" w:eastAsia="Calibri" w:hAnsiTheme="minorBid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4099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09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099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099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099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099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099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099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099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0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0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099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D4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099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D4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099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D4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099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D40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0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09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B0CD6"/>
    <w:pPr>
      <w:spacing w:after="0" w:line="240" w:lineRule="auto"/>
    </w:pPr>
    <w:rPr>
      <w:rFonts w:asciiTheme="minorBidi" w:eastAsia="Calibri" w:hAnsiTheme="minorBid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emf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5" Type="http://schemas.openxmlformats.org/officeDocument/2006/relationships/image" Target="media/image22.emf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image" Target="media/image17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24" Type="http://schemas.openxmlformats.org/officeDocument/2006/relationships/image" Target="media/image21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23" Type="http://schemas.openxmlformats.org/officeDocument/2006/relationships/image" Target="media/image20.emf"/><Relationship Id="rId28" Type="http://schemas.openxmlformats.org/officeDocument/2006/relationships/theme" Target="theme/theme1.xml"/><Relationship Id="rId10" Type="http://schemas.openxmlformats.org/officeDocument/2006/relationships/image" Target="media/image7.emf"/><Relationship Id="rId19" Type="http://schemas.openxmlformats.org/officeDocument/2006/relationships/image" Target="media/image16.emf"/><Relationship Id="rId4" Type="http://schemas.openxmlformats.org/officeDocument/2006/relationships/image" Target="media/image1.png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image" Target="media/image19.emf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2866</Words>
  <Characters>93297</Characters>
  <Application>Microsoft Office Word</Application>
  <DocSecurity>4</DocSecurity>
  <Lines>777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Mohammed Hudda</dc:creator>
  <cp:keywords/>
  <dc:description/>
  <cp:lastModifiedBy>Dr. Mohammed Hudda</cp:lastModifiedBy>
  <cp:revision>2</cp:revision>
  <dcterms:created xsi:type="dcterms:W3CDTF">2025-08-31T09:00:00Z</dcterms:created>
  <dcterms:modified xsi:type="dcterms:W3CDTF">2025-08-31T09:00:00Z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d9ad6c5f-060e-44aa-87dc-b0a12e064ac7</vt:lpwstr>
  </property>
</Properties>
</file>