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4B38" w14:textId="5656FF65" w:rsidR="00173775" w:rsidRPr="00D901F2" w:rsidRDefault="00173775">
      <w:pPr>
        <w:rPr>
          <w:rFonts w:ascii="Times New Roman" w:hAnsi="Times New Roman" w:cs="Times New Roman"/>
          <w:b/>
          <w:bCs/>
          <w:lang w:val="en-US"/>
        </w:rPr>
      </w:pPr>
      <w:r w:rsidRPr="00D901F2">
        <w:rPr>
          <w:rFonts w:ascii="Times New Roman" w:hAnsi="Times New Roman" w:cs="Times New Roman"/>
          <w:b/>
          <w:bCs/>
          <w:lang w:val="en-US"/>
        </w:rPr>
        <w:t>SUPPLEMENTARY MATERIAL</w:t>
      </w:r>
    </w:p>
    <w:p w14:paraId="03D14070" w14:textId="77777777" w:rsidR="00173775" w:rsidRPr="00D901F2" w:rsidRDefault="00173775" w:rsidP="00173775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3FBC45C1" w14:textId="54A4B5D3" w:rsidR="00BA12A2" w:rsidRPr="00D901F2" w:rsidRDefault="004229FC" w:rsidP="00173775">
      <w:pPr>
        <w:rPr>
          <w:rFonts w:ascii="Times New Roman" w:hAnsi="Times New Roman" w:cs="Times New Roman"/>
          <w:b/>
          <w:bCs/>
          <w:lang w:val="en-US"/>
        </w:rPr>
      </w:pPr>
      <w:r w:rsidRPr="00D901F2">
        <w:rPr>
          <w:rFonts w:ascii="Times New Roman" w:hAnsi="Times New Roman" w:cs="Times New Roman"/>
          <w:b/>
          <w:bCs/>
          <w:lang w:val="en-US"/>
        </w:rPr>
        <w:t>Tables</w:t>
      </w:r>
    </w:p>
    <w:p w14:paraId="2E01C8D6" w14:textId="77777777" w:rsidR="004229FC" w:rsidRPr="00D901F2" w:rsidRDefault="004229FC" w:rsidP="0017377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3F4B4B" w14:textId="61251F67" w:rsidR="00173775" w:rsidRPr="00D901F2" w:rsidRDefault="00173775" w:rsidP="0024462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S1. WHO Essential Medicine List</w:t>
      </w:r>
      <w:r w:rsidR="00C878DF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for Children </w:t>
      </w:r>
      <w:r w:rsidR="000D4ADC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proofErr w:type="gramStart"/>
      <w:r w:rsidR="000D4ADC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2023)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</w:t>
      </w:r>
      <w:proofErr w:type="gramEnd"/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</w:t>
      </w:r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…………….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..……</w:t>
      </w:r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…………2</w:t>
      </w:r>
    </w:p>
    <w:p w14:paraId="5C036E32" w14:textId="77777777" w:rsidR="00BA12A2" w:rsidRPr="00D901F2" w:rsidRDefault="00BA12A2" w:rsidP="0017377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EFD6A6" w14:textId="71B50604" w:rsidR="00BA12A2" w:rsidRPr="00D901F2" w:rsidRDefault="00173775" w:rsidP="0017377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S2. </w:t>
      </w:r>
      <w:proofErr w:type="spellStart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AWaRe</w:t>
      </w:r>
      <w:proofErr w:type="spellEnd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C878DF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System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…………………………………………………………</w:t>
      </w:r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…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…….……….…………….3</w:t>
      </w:r>
    </w:p>
    <w:p w14:paraId="385D8AB2" w14:textId="77777777" w:rsidR="00173775" w:rsidRPr="00D901F2" w:rsidRDefault="0017377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FD19ADE" w14:textId="12B68596" w:rsidR="00150C96" w:rsidRPr="00D901F2" w:rsidRDefault="00150C96" w:rsidP="00150C9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</w:t>
      </w:r>
      <w:r w:rsidR="00E542E3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 Countries included in our search stratified by WHO region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</w:t>
      </w:r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</w:t>
      </w:r>
      <w:proofErr w:type="gramStart"/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….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proofErr w:type="gramEnd"/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</w:t>
      </w:r>
      <w:proofErr w:type="gramStart"/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</w:t>
      </w:r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…..</w:t>
      </w:r>
      <w:proofErr w:type="gramEnd"/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6</w:t>
      </w:r>
    </w:p>
    <w:p w14:paraId="2BBF204F" w14:textId="77777777" w:rsidR="0000175C" w:rsidRPr="00D901F2" w:rsidRDefault="0000175C" w:rsidP="00A308E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E742C70" w14:textId="58C02BC2" w:rsidR="00F07A62" w:rsidRPr="00D901F2" w:rsidRDefault="0000175C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</w:t>
      </w:r>
      <w:r w:rsidR="00E542E3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 Included national standard treatment guidelines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…………………</w:t>
      </w:r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……………….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….…………….7</w:t>
      </w:r>
    </w:p>
    <w:p w14:paraId="24F8EFB8" w14:textId="77777777" w:rsidR="00A9245B" w:rsidRPr="00D901F2" w:rsidRDefault="00A9245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26EB02C" w14:textId="288DB246" w:rsidR="00CB38AE" w:rsidRPr="00D901F2" w:rsidRDefault="00CB38A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</w:t>
      </w:r>
      <w:r w:rsidR="00E542E3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 Association between agreement score and socioeconomical factors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.……</w:t>
      </w:r>
      <w:r w:rsidR="00244629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……………….………...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23</w:t>
      </w:r>
    </w:p>
    <w:p w14:paraId="0166CEE9" w14:textId="11A7459F" w:rsidR="0067280C" w:rsidRPr="00D901F2" w:rsidRDefault="0067280C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EF1CC0F" w14:textId="3F42B813" w:rsidR="004229FC" w:rsidRPr="00D901F2" w:rsidRDefault="004229FC" w:rsidP="004229FC">
      <w:pPr>
        <w:rPr>
          <w:rFonts w:ascii="Times New Roman" w:hAnsi="Times New Roman" w:cs="Times New Roman"/>
          <w:b/>
          <w:bCs/>
          <w:lang w:val="en-US"/>
        </w:rPr>
      </w:pPr>
      <w:r w:rsidRPr="00D901F2">
        <w:rPr>
          <w:rFonts w:ascii="Times New Roman" w:hAnsi="Times New Roman" w:cs="Times New Roman"/>
          <w:b/>
          <w:bCs/>
          <w:lang w:val="en-US"/>
        </w:rPr>
        <w:t>Figures</w:t>
      </w:r>
    </w:p>
    <w:p w14:paraId="628384AE" w14:textId="77777777" w:rsidR="004229FC" w:rsidRPr="00D901F2" w:rsidRDefault="004229F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964174" w14:textId="0A8DEC35" w:rsidR="0067280C" w:rsidRPr="00D901F2" w:rsidRDefault="0067280C" w:rsidP="0067280C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S1. Flowchart of included guidelines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……………………………</w:t>
      </w:r>
      <w:r w:rsidR="005C41D6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…………...</w:t>
      </w:r>
      <w:r w:rsidR="002D1A47">
        <w:rPr>
          <w:rFonts w:ascii="Times New Roman" w:hAnsi="Times New Roman" w:cs="Times New Roman"/>
          <w:b/>
          <w:bCs/>
          <w:sz w:val="20"/>
          <w:szCs w:val="20"/>
          <w:lang w:val="en-US"/>
        </w:rPr>
        <w:t>................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………………24</w:t>
      </w:r>
    </w:p>
    <w:p w14:paraId="1059D5B0" w14:textId="77777777" w:rsidR="0067280C" w:rsidRPr="00D901F2" w:rsidRDefault="0067280C" w:rsidP="0067280C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1676C8B" w14:textId="01AB6800" w:rsidR="0067280C" w:rsidRPr="00D901F2" w:rsidRDefault="0067280C" w:rsidP="0067280C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Figure S2. Presence of </w:t>
      </w:r>
      <w:proofErr w:type="gramStart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first-line</w:t>
      </w:r>
      <w:proofErr w:type="gramEnd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(A) and </w:t>
      </w:r>
      <w:proofErr w:type="gramStart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second-line</w:t>
      </w:r>
      <w:proofErr w:type="gramEnd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(B) antibiotics recommended in the </w:t>
      </w:r>
      <w:proofErr w:type="spellStart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nSTGs</w:t>
      </w:r>
      <w:proofErr w:type="spellEnd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 the </w:t>
      </w:r>
      <w:proofErr w:type="spellStart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pWHO</w:t>
      </w:r>
      <w:proofErr w:type="spellEnd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-EML and in the </w:t>
      </w:r>
      <w:proofErr w:type="spellStart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nEMLs</w:t>
      </w:r>
      <w:proofErr w:type="spellEnd"/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…………………………………………………</w:t>
      </w:r>
      <w:r w:rsidR="005C41D6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……………………………………</w:t>
      </w:r>
      <w:r w:rsidR="003E15B4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…25</w:t>
      </w:r>
    </w:p>
    <w:p w14:paraId="3B392038" w14:textId="77777777" w:rsidR="0067280C" w:rsidRPr="00D901F2" w:rsidRDefault="0067280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54547F" w14:textId="4F239096" w:rsidR="00173775" w:rsidRPr="00D901F2" w:rsidRDefault="00173775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901F2">
        <w:rPr>
          <w:rFonts w:ascii="Times New Roman" w:hAnsi="Times New Roman" w:cs="Times New Roman"/>
          <w:b/>
          <w:bCs/>
          <w:sz w:val="22"/>
          <w:szCs w:val="22"/>
          <w:lang w:val="en-US"/>
        </w:rPr>
        <w:br w:type="page"/>
      </w:r>
    </w:p>
    <w:p w14:paraId="4ECB04CC" w14:textId="44FF888C" w:rsidR="00746F97" w:rsidRPr="00D901F2" w:rsidRDefault="00746F9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S1. </w:t>
      </w:r>
      <w:r w:rsidR="003F707F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WHO Essential Medicine List for Children (2023)</w:t>
      </w:r>
    </w:p>
    <w:tbl>
      <w:tblPr>
        <w:tblW w:w="8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4891"/>
        <w:gridCol w:w="1016"/>
      </w:tblGrid>
      <w:tr w:rsidR="00746F97" w:rsidRPr="00C30BE2" w14:paraId="69033402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3CAEB" w:themeFill="accent1" w:themeFillTint="66"/>
            <w:noWrap/>
            <w:vAlign w:val="center"/>
            <w:hideMark/>
          </w:tcPr>
          <w:p w14:paraId="31B988A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Antibiotic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3CAEB" w:themeFill="accent1" w:themeFillTint="66"/>
            <w:noWrap/>
            <w:vAlign w:val="center"/>
            <w:hideMark/>
          </w:tcPr>
          <w:p w14:paraId="35BD64D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Class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3CAEB" w:themeFill="accent1" w:themeFillTint="66"/>
            <w:noWrap/>
            <w:vAlign w:val="center"/>
            <w:hideMark/>
          </w:tcPr>
          <w:p w14:paraId="3DD32A1B" w14:textId="71E13E49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Category</w:t>
            </w:r>
            <w:proofErr w:type="spellEnd"/>
          </w:p>
        </w:tc>
      </w:tr>
      <w:tr w:rsidR="00746F97" w:rsidRPr="00C30BE2" w14:paraId="3E46471B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27A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Amikacin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07C2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Aminoglycosides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634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3910E077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2B14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Gentamicin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6A0F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Aminoglycosides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1C5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2FC94C69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00B2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Chloramphenicol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7DE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Amphenicols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129B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37E8D7E2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51B3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Amoxicillin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clavulanic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-acid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898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Beta-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lactam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/beta-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lactamase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inhibitor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18F8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6EACB274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EC14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Piperacillin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tazobactam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8D7B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Beta-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lactam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/beta-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lactamase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inhibitor_anti-pseudomonal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7AE7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2AB5BA16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F15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Imipenem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cilastatin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68C4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Carbapenems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02D4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20032F5F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A7CD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Meropenem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213B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Carbapenems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B9F8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318F6F57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0DA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Ceftolozane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tazobactam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A33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Fifth-generation 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26AF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Reserve</w:t>
            </w:r>
          </w:p>
        </w:tc>
      </w:tr>
      <w:tr w:rsidR="00746F97" w:rsidRPr="00C30BE2" w14:paraId="29B19FA0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F17A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Cefalexin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EC3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First-generation-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84B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1D2D5487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57E9D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Cefazolin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71D6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First-generation-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0157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122190DD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848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Ciprofloxacin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80AF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Fluoroquinolones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EE1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77D2BADC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F38D7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Vancomycin_IV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45FA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Glycopeptides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76C4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5AAB959B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7718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Vancomycin_oral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E9C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Glycopeptides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4D3B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15BD9369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520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Metronidazole_IV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72A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Imidazoles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9959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5A5152EB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CE1C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Metronidazole_oral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B02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Imidazoles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9146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0B9B5EDE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6D97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Clindamycin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25B4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Lincosamides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04D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21838C83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3103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Azithromycin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0DB5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Macrolides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E45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7CE9E255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24C3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Clarithromycin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1BC0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Macrolides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5CA5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1FA362DB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CC027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Erythromycin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479F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Macrolides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3AB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26055AD1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3B2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Nitrofurantoin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D5D7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Nitrofuran-derivatives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6ACF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5CA0CE4E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BF6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Linezolid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14E4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Oxazolidinones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DA0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Reserve</w:t>
            </w:r>
          </w:p>
        </w:tc>
      </w:tr>
      <w:tr w:rsidR="00746F97" w:rsidRPr="00C30BE2" w14:paraId="739248A0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77F4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Amoxicillin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A5A5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8F1D5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2C724730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9109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Ampicillin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80D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47CB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4174D385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BED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Benzathine-benzylpenicillin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7BF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9BDD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0D2C3D4D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37D2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Benzylpenicillin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5AB0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EB4D5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1CA54483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8786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Cloxacillin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0FC6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029E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62602F63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2202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Phenoxymethylpenicillin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7FB05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59E8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2C07655E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C13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Procaine-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benzylpenicillin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FCD3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E6E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76C3875A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902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Dicloxacillin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E2FAF" w14:textId="691F5993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8236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00F552C6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C6C7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Flucloxacillin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A43A3" w14:textId="72BC3B2F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18A5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4EEA9FC9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5329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Meticillin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3DC8C" w14:textId="3A3771A9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0C38B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72F9BD29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0B84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Nafcillin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9BECE" w14:textId="7C103655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99DD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3B5157FB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ACF98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Oxacillin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AE43D" w14:textId="15016832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Penicillins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2F94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6B522959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90D7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Fosfomycin_IV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5E9B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Phosphonics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4E64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Reserve</w:t>
            </w:r>
          </w:p>
        </w:tc>
      </w:tr>
      <w:tr w:rsidR="00746F97" w:rsidRPr="00C30BE2" w14:paraId="7C2F39B2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351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Colistin_IV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65A18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Polymyxins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210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Reserve</w:t>
            </w:r>
          </w:p>
        </w:tc>
      </w:tr>
      <w:tr w:rsidR="00746F97" w:rsidRPr="00C30BE2" w14:paraId="012188CB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5634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Polymyxin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-B_IV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F0DD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Polymyxins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B261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Reserve</w:t>
            </w:r>
          </w:p>
        </w:tc>
      </w:tr>
      <w:tr w:rsidR="00746F97" w:rsidRPr="00C30BE2" w14:paraId="26365872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82F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Cefuroxime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18EC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Second-generation-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E455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7EB42F84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BD85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Sulfamethoxazole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trimethoprim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7740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Sulfonamide-trimethoprim-combinations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ACBA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7AF7C909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FD755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Doxycycline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C5C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Tetracyclines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50EDA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  <w:tr w:rsidR="00746F97" w:rsidRPr="00C30BE2" w14:paraId="38D1C6B4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86A9D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Cefixime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EC4C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Third-generation-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F109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60A77207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0B876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Cefotaxime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1753D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Third-generation-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6DF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31B7343E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E5EB2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Ceftazidime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989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Third-generation-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104F0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735D07C1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C0C2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Ceftazidime</w:t>
            </w:r>
            <w:proofErr w:type="spellEnd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/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avibactam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C42DC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Third-generation-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DDF5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Reserve</w:t>
            </w:r>
          </w:p>
        </w:tc>
      </w:tr>
      <w:tr w:rsidR="00746F97" w:rsidRPr="00C30BE2" w14:paraId="5BB1031D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7571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Ceftriaxone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95355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Third-generation-</w:t>
            </w: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cephalosporins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B134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Watch</w:t>
            </w:r>
          </w:p>
        </w:tc>
      </w:tr>
      <w:tr w:rsidR="00746F97" w:rsidRPr="00C30BE2" w14:paraId="4EFB632D" w14:textId="77777777" w:rsidTr="00746F97">
        <w:trPr>
          <w:trHeight w:val="280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146AE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Trimethoprim</w:t>
            </w:r>
            <w:proofErr w:type="spell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13E33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Trimethoprim-derivatives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C252F" w14:textId="77777777" w:rsidR="00746F97" w:rsidRPr="00D901F2" w:rsidRDefault="00746F97" w:rsidP="00561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Access</w:t>
            </w:r>
          </w:p>
        </w:tc>
      </w:tr>
    </w:tbl>
    <w:p w14:paraId="2A32BC6C" w14:textId="77777777" w:rsidR="00746F97" w:rsidRPr="00D901F2" w:rsidRDefault="00746F97">
      <w:pPr>
        <w:rPr>
          <w:rFonts w:ascii="Times New Roman" w:hAnsi="Times New Roman" w:cs="Times New Roman"/>
          <w:b/>
          <w:bCs/>
        </w:rPr>
      </w:pPr>
    </w:p>
    <w:p w14:paraId="3F28576B" w14:textId="77777777" w:rsidR="00746F97" w:rsidRPr="00D901F2" w:rsidRDefault="00746F97">
      <w:pPr>
        <w:rPr>
          <w:rFonts w:ascii="Times New Roman" w:hAnsi="Times New Roman" w:cs="Times New Roman"/>
          <w:b/>
          <w:bCs/>
        </w:rPr>
      </w:pPr>
    </w:p>
    <w:p w14:paraId="040E5855" w14:textId="453A51F9" w:rsidR="00173775" w:rsidRPr="00D901F2" w:rsidRDefault="00173775">
      <w:pPr>
        <w:rPr>
          <w:rFonts w:ascii="Times New Roman" w:hAnsi="Times New Roman" w:cs="Times New Roman"/>
          <w:b/>
          <w:bCs/>
        </w:rPr>
      </w:pPr>
      <w:r w:rsidRPr="00D901F2">
        <w:rPr>
          <w:rFonts w:ascii="Times New Roman" w:hAnsi="Times New Roman" w:cs="Times New Roman"/>
          <w:b/>
          <w:bCs/>
        </w:rPr>
        <w:br w:type="page"/>
      </w:r>
    </w:p>
    <w:p w14:paraId="258CDB41" w14:textId="1A264A7D" w:rsidR="00746F97" w:rsidRPr="00D901F2" w:rsidRDefault="00746F9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S2. </w:t>
      </w:r>
      <w:proofErr w:type="spellStart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AWaRe</w:t>
      </w:r>
      <w:proofErr w:type="spellEnd"/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A63F9B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system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0"/>
        <w:gridCol w:w="1831"/>
        <w:gridCol w:w="2317"/>
        <w:gridCol w:w="3140"/>
      </w:tblGrid>
      <w:tr w:rsidR="006D5A10" w:rsidRPr="00C30BE2" w14:paraId="4BC12558" w14:textId="7A730610" w:rsidTr="009B7A91">
        <w:tc>
          <w:tcPr>
            <w:tcW w:w="2835" w:type="dxa"/>
            <w:shd w:val="clear" w:color="auto" w:fill="92D050"/>
          </w:tcPr>
          <w:p w14:paraId="2628844E" w14:textId="1B496C26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ACCESS</w:t>
            </w:r>
          </w:p>
        </w:tc>
        <w:tc>
          <w:tcPr>
            <w:tcW w:w="2473" w:type="dxa"/>
            <w:shd w:val="clear" w:color="auto" w:fill="FFC000"/>
          </w:tcPr>
          <w:p w14:paraId="7B685FFA" w14:textId="1CF04C9B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WATCH</w:t>
            </w:r>
          </w:p>
        </w:tc>
        <w:tc>
          <w:tcPr>
            <w:tcW w:w="2840" w:type="dxa"/>
            <w:shd w:val="clear" w:color="auto" w:fill="FF0000"/>
          </w:tcPr>
          <w:p w14:paraId="6E36EA23" w14:textId="27878DA6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RESERVE</w:t>
            </w:r>
          </w:p>
        </w:tc>
        <w:tc>
          <w:tcPr>
            <w:tcW w:w="1480" w:type="dxa"/>
            <w:shd w:val="clear" w:color="auto" w:fill="AB7942"/>
          </w:tcPr>
          <w:p w14:paraId="29BC90DF" w14:textId="65549A91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Not </w:t>
            </w: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recommended</w:t>
            </w:r>
          </w:p>
        </w:tc>
      </w:tr>
      <w:tr w:rsidR="006D5A10" w:rsidRPr="00C30BE2" w14:paraId="512F940A" w14:textId="0D8C810E" w:rsidTr="006D5A10">
        <w:tc>
          <w:tcPr>
            <w:tcW w:w="2835" w:type="dxa"/>
          </w:tcPr>
          <w:p w14:paraId="1ED2EAC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Spectinomycin</w:t>
            </w:r>
            <w:proofErr w:type="spellEnd"/>
          </w:p>
          <w:p w14:paraId="1C85DFD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Amikacin</w:t>
            </w:r>
            <w:proofErr w:type="spellEnd"/>
          </w:p>
          <w:p w14:paraId="56E7EA4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Gentamicin</w:t>
            </w:r>
            <w:proofErr w:type="spellEnd"/>
          </w:p>
          <w:p w14:paraId="1A139D1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Chloramphenicol</w:t>
            </w:r>
            <w:proofErr w:type="spellEnd"/>
          </w:p>
          <w:p w14:paraId="7D7DE8B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Thiamphenicol</w:t>
            </w:r>
            <w:proofErr w:type="spellEnd"/>
          </w:p>
          <w:p w14:paraId="6254EC1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Amoxicillin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clavulanic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-acid</w:t>
            </w:r>
          </w:p>
          <w:p w14:paraId="6EF2697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Ampicillin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  <w:proofErr w:type="spellEnd"/>
          </w:p>
          <w:p w14:paraId="64C44FF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Sultamicillin</w:t>
            </w:r>
            <w:proofErr w:type="spellEnd"/>
          </w:p>
          <w:p w14:paraId="5A3CCC3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  <w:proofErr w:type="spellEnd"/>
          </w:p>
          <w:p w14:paraId="69731BC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Cefacetrile</w:t>
            </w:r>
            <w:proofErr w:type="spellEnd"/>
          </w:p>
          <w:p w14:paraId="7FFD1A7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Cefadroxil</w:t>
            </w:r>
            <w:proofErr w:type="spellEnd"/>
          </w:p>
          <w:p w14:paraId="2BED7FD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Cefalexin</w:t>
            </w:r>
            <w:proofErr w:type="spellEnd"/>
          </w:p>
          <w:p w14:paraId="514EBD9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Cefaloridine</w:t>
            </w:r>
            <w:proofErr w:type="spellEnd"/>
          </w:p>
          <w:p w14:paraId="54CD0DB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Cefalotin</w:t>
            </w:r>
            <w:proofErr w:type="spellEnd"/>
          </w:p>
          <w:p w14:paraId="5993417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Cefapirin</w:t>
            </w:r>
            <w:proofErr w:type="spellEnd"/>
          </w:p>
          <w:p w14:paraId="0142C62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Cefatrizine</w:t>
            </w:r>
            <w:proofErr w:type="spellEnd"/>
          </w:p>
          <w:p w14:paraId="79B9675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Cefazedone</w:t>
            </w:r>
            <w:proofErr w:type="spellEnd"/>
          </w:p>
          <w:p w14:paraId="58BD666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Cefazolin</w:t>
            </w:r>
            <w:proofErr w:type="spellEnd"/>
          </w:p>
          <w:p w14:paraId="750DF92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Cefradine</w:t>
            </w:r>
            <w:proofErr w:type="spellEnd"/>
          </w:p>
          <w:p w14:paraId="341BF31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Cefroxadine</w:t>
            </w:r>
            <w:proofErr w:type="spellEnd"/>
          </w:p>
          <w:p w14:paraId="2F49430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Ceftezole</w:t>
            </w:r>
            <w:proofErr w:type="spellEnd"/>
          </w:p>
          <w:p w14:paraId="289D013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Metronidazole_IV</w:t>
            </w:r>
            <w:proofErr w:type="spellEnd"/>
          </w:p>
          <w:p w14:paraId="2A44722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Metronidazole_oral</w:t>
            </w:r>
            <w:proofErr w:type="spellEnd"/>
          </w:p>
          <w:p w14:paraId="1EDAF29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Ornidazole_IV</w:t>
            </w:r>
            <w:proofErr w:type="spellEnd"/>
          </w:p>
          <w:p w14:paraId="509A6BB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Ornidazole_oral</w:t>
            </w:r>
            <w:proofErr w:type="spellEnd"/>
          </w:p>
          <w:p w14:paraId="4F224C6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Secnidazole</w:t>
            </w:r>
            <w:proofErr w:type="spellEnd"/>
          </w:p>
          <w:p w14:paraId="71D9E2D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Tinidazole_IV</w:t>
            </w:r>
            <w:proofErr w:type="spellEnd"/>
          </w:p>
          <w:p w14:paraId="4EE0EAC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Tinidazole_oral</w:t>
            </w:r>
            <w:proofErr w:type="spellEnd"/>
          </w:p>
          <w:p w14:paraId="259C0B3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Clindamycin</w:t>
            </w:r>
            <w:proofErr w:type="spellEnd"/>
          </w:p>
          <w:p w14:paraId="6E663F6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Furazidin</w:t>
            </w:r>
            <w:proofErr w:type="spellEnd"/>
          </w:p>
          <w:p w14:paraId="639B1BC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Nifurtoinol</w:t>
            </w:r>
            <w:proofErr w:type="spellEnd"/>
          </w:p>
          <w:p w14:paraId="50854E2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Nitrofurantoin</w:t>
            </w:r>
            <w:proofErr w:type="spellEnd"/>
          </w:p>
          <w:p w14:paraId="2514E69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Amoxicillin</w:t>
            </w:r>
            <w:proofErr w:type="spellEnd"/>
          </w:p>
          <w:p w14:paraId="2DE0262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Ampicillin</w:t>
            </w:r>
            <w:proofErr w:type="spellEnd"/>
          </w:p>
          <w:p w14:paraId="0B25399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Benzathine-benzylpenicillin</w:t>
            </w:r>
            <w:proofErr w:type="spellEnd"/>
          </w:p>
          <w:p w14:paraId="2E1FBE0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Benzylpenicillin</w:t>
            </w:r>
            <w:proofErr w:type="spellEnd"/>
          </w:p>
          <w:p w14:paraId="12CB1B9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Cloxacillin</w:t>
            </w:r>
            <w:proofErr w:type="spellEnd"/>
          </w:p>
          <w:p w14:paraId="14EF51E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Phenoxymethylpenicillin</w:t>
            </w:r>
            <w:proofErr w:type="spellEnd"/>
          </w:p>
          <w:p w14:paraId="3C257B5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Procaine-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benzylpenicillin</w:t>
            </w:r>
            <w:proofErr w:type="spellEnd"/>
          </w:p>
          <w:p w14:paraId="04F94E1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Azidocillin</w:t>
            </w:r>
            <w:proofErr w:type="spellEnd"/>
          </w:p>
          <w:p w14:paraId="6B36670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Bacampicillin</w:t>
            </w:r>
          </w:p>
          <w:p w14:paraId="211B761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Clometocillin</w:t>
            </w:r>
            <w:proofErr w:type="spellEnd"/>
          </w:p>
          <w:p w14:paraId="358E6EF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Dicloxacillin</w:t>
            </w:r>
          </w:p>
          <w:p w14:paraId="34445B1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Epicillin</w:t>
            </w:r>
            <w:proofErr w:type="spellEnd"/>
          </w:p>
          <w:p w14:paraId="3D684FC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Flucloxacillin</w:t>
            </w:r>
          </w:p>
          <w:p w14:paraId="65C8B8B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Hetacillin</w:t>
            </w:r>
          </w:p>
          <w:p w14:paraId="60632C4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Mecillinam</w:t>
            </w:r>
            <w:proofErr w:type="spellEnd"/>
          </w:p>
          <w:p w14:paraId="57A5A96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Metampicillin</w:t>
            </w:r>
            <w:proofErr w:type="spellEnd"/>
          </w:p>
          <w:p w14:paraId="0960D4E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Meticillin</w:t>
            </w:r>
            <w:proofErr w:type="spellEnd"/>
          </w:p>
          <w:p w14:paraId="62D528E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Nafcillin</w:t>
            </w:r>
          </w:p>
          <w:p w14:paraId="268F884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Oxacillin</w:t>
            </w:r>
          </w:p>
          <w:p w14:paraId="6B6BDB8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Penamecillin</w:t>
            </w:r>
          </w:p>
          <w:p w14:paraId="23D13AF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Pivampicillin</w:t>
            </w:r>
          </w:p>
          <w:p w14:paraId="2CD09BE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Pivmecillinam</w:t>
            </w:r>
            <w:proofErr w:type="spellEnd"/>
          </w:p>
          <w:p w14:paraId="59F9DC4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Propicillin</w:t>
            </w:r>
          </w:p>
          <w:p w14:paraId="6183CD0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Talampicillin</w:t>
            </w:r>
          </w:p>
          <w:p w14:paraId="185D8BD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Sulfadiazine/tetroxoprim</w:t>
            </w:r>
          </w:p>
          <w:p w14:paraId="57C9979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Sulfadiazine/trimethoprim</w:t>
            </w:r>
          </w:p>
          <w:p w14:paraId="6BC913F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Sulfadimidine/trimethoprim</w:t>
            </w:r>
          </w:p>
          <w:p w14:paraId="1C1070C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Sulfamerazine/trimethoprim</w:t>
            </w:r>
          </w:p>
          <w:p w14:paraId="3DC27D9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Sulfamethoxazole/trimethoprim</w:t>
            </w:r>
          </w:p>
          <w:p w14:paraId="6959161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Sulfametrole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/trimethoprim</w:t>
            </w:r>
          </w:p>
          <w:p w14:paraId="19B27E4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Sulfamoxole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/trimethoprim</w:t>
            </w:r>
          </w:p>
          <w:p w14:paraId="6FA41E0C" w14:textId="742B37C4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Sulfadiazine</w:t>
            </w:r>
          </w:p>
          <w:p w14:paraId="0621968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Sulfadimethoxine</w:t>
            </w:r>
            <w:proofErr w:type="spellEnd"/>
          </w:p>
          <w:p w14:paraId="5199006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Sulfadimidine</w:t>
            </w:r>
            <w:proofErr w:type="spellEnd"/>
          </w:p>
          <w:p w14:paraId="75B23CB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Sulfaisodimidine</w:t>
            </w:r>
            <w:proofErr w:type="spellEnd"/>
          </w:p>
          <w:p w14:paraId="51CF767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Sulfalene</w:t>
            </w:r>
            <w:proofErr w:type="spellEnd"/>
          </w:p>
          <w:p w14:paraId="1F00B28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Sulfamazone</w:t>
            </w:r>
            <w:proofErr w:type="spellEnd"/>
          </w:p>
          <w:p w14:paraId="78CDFC8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Sulfamerazine</w:t>
            </w:r>
            <w:proofErr w:type="spellEnd"/>
          </w:p>
          <w:p w14:paraId="115E6B5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Sulfamethizole</w:t>
            </w:r>
            <w:proofErr w:type="spellEnd"/>
          </w:p>
          <w:p w14:paraId="6E48B268" w14:textId="390761AD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Sulfamethoxazole</w:t>
            </w:r>
            <w:proofErr w:type="spellEnd"/>
          </w:p>
          <w:p w14:paraId="75F13CC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Sulfamethoxypyridazine</w:t>
            </w:r>
            <w:proofErr w:type="spellEnd"/>
          </w:p>
          <w:p w14:paraId="42B4DDC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Sulfametomidine</w:t>
            </w:r>
            <w:proofErr w:type="spellEnd"/>
          </w:p>
          <w:p w14:paraId="2FAD0C8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Sulfametoxydiazine</w:t>
            </w:r>
            <w:proofErr w:type="spellEnd"/>
          </w:p>
          <w:p w14:paraId="1CC5C2AD" w14:textId="6B3AECE8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Sulfamoxole</w:t>
            </w:r>
            <w:proofErr w:type="spellEnd"/>
          </w:p>
          <w:p w14:paraId="69CA2C7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Sulfanilamide</w:t>
            </w:r>
            <w:proofErr w:type="spellEnd"/>
          </w:p>
          <w:p w14:paraId="0C18548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Sulfaperin</w:t>
            </w:r>
            <w:proofErr w:type="spellEnd"/>
          </w:p>
          <w:p w14:paraId="1C6F989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Sulfaphenazole</w:t>
            </w:r>
            <w:proofErr w:type="spellEnd"/>
          </w:p>
          <w:p w14:paraId="003D684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Sulfapyridine</w:t>
            </w:r>
            <w:proofErr w:type="spellEnd"/>
          </w:p>
          <w:p w14:paraId="4ED6C8C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Sulfathiazole</w:t>
            </w:r>
            <w:proofErr w:type="spellEnd"/>
          </w:p>
          <w:p w14:paraId="20E0873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Sulfathiourea</w:t>
            </w:r>
            <w:proofErr w:type="spellEnd"/>
          </w:p>
          <w:p w14:paraId="60AFBE1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Sulfafurazole</w:t>
            </w:r>
            <w:proofErr w:type="spellEnd"/>
          </w:p>
          <w:p w14:paraId="511D51C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Doxycycline</w:t>
            </w:r>
            <w:proofErr w:type="spellEnd"/>
          </w:p>
          <w:p w14:paraId="6CD700B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Tetracycline</w:t>
            </w:r>
            <w:proofErr w:type="spellEnd"/>
          </w:p>
          <w:p w14:paraId="0F42E93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Brodimoprim</w:t>
            </w:r>
            <w:proofErr w:type="spellEnd"/>
          </w:p>
          <w:p w14:paraId="4BC278B6" w14:textId="14F88A3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Trimethoprim</w:t>
            </w:r>
            <w:proofErr w:type="spellEnd"/>
          </w:p>
        </w:tc>
        <w:tc>
          <w:tcPr>
            <w:tcW w:w="2473" w:type="dxa"/>
          </w:tcPr>
          <w:p w14:paraId="1262462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Arbekacin</w:t>
            </w:r>
            <w:proofErr w:type="spellEnd"/>
          </w:p>
          <w:p w14:paraId="5F292DE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Bekanamycin</w:t>
            </w:r>
            <w:proofErr w:type="spellEnd"/>
          </w:p>
          <w:p w14:paraId="49D3404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Dibekacin</w:t>
            </w:r>
            <w:proofErr w:type="spellEnd"/>
          </w:p>
          <w:p w14:paraId="4854B3B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Isepamicin</w:t>
            </w:r>
            <w:proofErr w:type="spellEnd"/>
          </w:p>
          <w:p w14:paraId="747F2C7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Kanamycin_IV</w:t>
            </w:r>
            <w:proofErr w:type="spellEnd"/>
          </w:p>
          <w:p w14:paraId="4DDB0D1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Kanamycin_oral</w:t>
            </w:r>
            <w:proofErr w:type="spellEnd"/>
          </w:p>
          <w:p w14:paraId="6792A02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Micronomicin</w:t>
            </w:r>
            <w:proofErr w:type="spellEnd"/>
          </w:p>
          <w:p w14:paraId="7F16956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Neomycin_IV</w:t>
            </w:r>
            <w:proofErr w:type="spellEnd"/>
          </w:p>
          <w:p w14:paraId="206DF10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Neomycin_oral</w:t>
            </w:r>
            <w:proofErr w:type="spellEnd"/>
          </w:p>
          <w:p w14:paraId="34C448F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Netilmicin</w:t>
            </w:r>
            <w:proofErr w:type="spellEnd"/>
          </w:p>
          <w:p w14:paraId="6930517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Ribostamycin</w:t>
            </w:r>
            <w:proofErr w:type="spellEnd"/>
          </w:p>
          <w:p w14:paraId="7DB260B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Sisomicin</w:t>
            </w:r>
            <w:proofErr w:type="spellEnd"/>
          </w:p>
          <w:p w14:paraId="3F34B9C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Streptoduocin</w:t>
            </w:r>
            <w:proofErr w:type="spellEnd"/>
          </w:p>
          <w:p w14:paraId="64C6C4D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Streptomycin_IV</w:t>
            </w:r>
            <w:proofErr w:type="spellEnd"/>
          </w:p>
          <w:p w14:paraId="387AD1B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Streptomycin_oral</w:t>
            </w:r>
            <w:proofErr w:type="spellEnd"/>
          </w:p>
          <w:p w14:paraId="5ACB156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Tobramycin</w:t>
            </w:r>
          </w:p>
          <w:p w14:paraId="3C008FF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Piperacillin/tazobactam</w:t>
            </w:r>
          </w:p>
          <w:p w14:paraId="7C9FF37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Tazobactam</w:t>
            </w:r>
          </w:p>
          <w:p w14:paraId="1F4CC67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Biapenem</w:t>
            </w:r>
          </w:p>
          <w:p w14:paraId="5F65DA8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Doripenem</w:t>
            </w:r>
            <w:proofErr w:type="spellEnd"/>
          </w:p>
          <w:p w14:paraId="617E5CF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Ertapenem</w:t>
            </w:r>
          </w:p>
          <w:p w14:paraId="47C05DD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Imipenem/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cilastatin</w:t>
            </w:r>
            <w:proofErr w:type="spellEnd"/>
          </w:p>
          <w:p w14:paraId="39DD0E9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Meropenem</w:t>
            </w:r>
          </w:p>
          <w:p w14:paraId="7084CE7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Panipenem</w:t>
            </w:r>
          </w:p>
          <w:p w14:paraId="31F21D8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Tebipenem</w:t>
            </w:r>
          </w:p>
          <w:p w14:paraId="30646E0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Ciprofloxacin</w:t>
            </w:r>
          </w:p>
          <w:p w14:paraId="17DE118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Delafloxacin</w:t>
            </w:r>
          </w:p>
          <w:p w14:paraId="3D52719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Enoxacin</w:t>
            </w:r>
            <w:proofErr w:type="spellEnd"/>
          </w:p>
          <w:p w14:paraId="1EDC344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Fleroxacin</w:t>
            </w:r>
          </w:p>
          <w:p w14:paraId="00CF394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Garenoxacin</w:t>
            </w:r>
          </w:p>
          <w:p w14:paraId="28D5215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Gatifloxacin</w:t>
            </w:r>
            <w:proofErr w:type="spellEnd"/>
          </w:p>
          <w:p w14:paraId="136C406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Gemifloxacin</w:t>
            </w:r>
          </w:p>
          <w:p w14:paraId="3AEF66D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Grepafloxacin</w:t>
            </w:r>
          </w:p>
          <w:p w14:paraId="0D48A61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Lascufloxacin</w:t>
            </w:r>
            <w:proofErr w:type="spellEnd"/>
          </w:p>
          <w:p w14:paraId="3717FAF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Levofloxacin</w:t>
            </w:r>
          </w:p>
          <w:p w14:paraId="2E03F4A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Levonadifloxacin</w:t>
            </w:r>
            <w:proofErr w:type="spellEnd"/>
          </w:p>
          <w:p w14:paraId="68CD8E7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Lomefloxacin</w:t>
            </w:r>
          </w:p>
          <w:p w14:paraId="30DF8FB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Moxifloxacin</w:t>
            </w:r>
          </w:p>
          <w:p w14:paraId="0B98946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Norfloxacin</w:t>
            </w:r>
          </w:p>
          <w:p w14:paraId="77820D1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Ofloxacin</w:t>
            </w:r>
          </w:p>
          <w:p w14:paraId="533DAEE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Pazufloxacin</w:t>
            </w:r>
          </w:p>
          <w:p w14:paraId="006BDBE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Pefloxacin</w:t>
            </w:r>
          </w:p>
          <w:p w14:paraId="44E06D7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Prulifloxacin</w:t>
            </w:r>
          </w:p>
          <w:p w14:paraId="70D500D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Rufloxacin</w:t>
            </w:r>
            <w:proofErr w:type="spellEnd"/>
          </w:p>
          <w:p w14:paraId="368E38C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Sitafloxacin</w:t>
            </w:r>
            <w:proofErr w:type="spellEnd"/>
          </w:p>
          <w:p w14:paraId="09243FA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Sparfloxacin</w:t>
            </w:r>
            <w:proofErr w:type="spellEnd"/>
          </w:p>
          <w:p w14:paraId="4EAB711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Temafloxacin</w:t>
            </w:r>
          </w:p>
          <w:p w14:paraId="221F584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Tosufloxacin</w:t>
            </w:r>
            <w:proofErr w:type="spellEnd"/>
          </w:p>
          <w:p w14:paraId="27896C9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Trovafloxacin</w:t>
            </w:r>
          </w:p>
          <w:p w14:paraId="5E1882F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Cefepime</w:t>
            </w:r>
          </w:p>
          <w:p w14:paraId="6D647BC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Cefoselis</w:t>
            </w:r>
            <w:proofErr w:type="spellEnd"/>
          </w:p>
          <w:p w14:paraId="42EDFA9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Cefozopran</w:t>
            </w:r>
          </w:p>
          <w:p w14:paraId="3EB2E5E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Cefpirome</w:t>
            </w:r>
          </w:p>
          <w:p w14:paraId="702A4BC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Teicoplanin</w:t>
            </w:r>
          </w:p>
          <w:p w14:paraId="21A9ACA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Vancomycin_IV</w:t>
            </w:r>
            <w:proofErr w:type="spellEnd"/>
          </w:p>
          <w:p w14:paraId="0550F4F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Vancomycin_oral</w:t>
            </w:r>
            <w:proofErr w:type="spellEnd"/>
          </w:p>
          <w:p w14:paraId="0DD22BA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Lincomycin</w:t>
            </w:r>
          </w:p>
          <w:p w14:paraId="52E0840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Azithromycin</w:t>
            </w:r>
          </w:p>
          <w:p w14:paraId="0A36A1E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Clarithromycin</w:t>
            </w:r>
          </w:p>
          <w:p w14:paraId="6CEE7AE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Dirithromycin</w:t>
            </w:r>
            <w:proofErr w:type="spellEnd"/>
          </w:p>
          <w:p w14:paraId="13ECE0A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Erythromycin</w:t>
            </w:r>
          </w:p>
          <w:p w14:paraId="01735B7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Fidaxomicin</w:t>
            </w:r>
          </w:p>
          <w:p w14:paraId="41895E5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Flurithromycin</w:t>
            </w:r>
            <w:proofErr w:type="spellEnd"/>
          </w:p>
          <w:p w14:paraId="4DF5159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Josamycin</w:t>
            </w:r>
            <w:proofErr w:type="spellEnd"/>
          </w:p>
          <w:p w14:paraId="4E49E29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Midecamycin</w:t>
            </w:r>
          </w:p>
          <w:p w14:paraId="0386EFE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Miocamycin</w:t>
            </w:r>
          </w:p>
          <w:p w14:paraId="6AAD84F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Oleandomycin</w:t>
            </w:r>
          </w:p>
          <w:p w14:paraId="1DD21B9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Rokitamycin</w:t>
            </w:r>
            <w:proofErr w:type="spellEnd"/>
          </w:p>
          <w:p w14:paraId="207879D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Roxithromycin</w:t>
            </w:r>
          </w:p>
          <w:p w14:paraId="48E72A1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Solithromycin</w:t>
            </w:r>
          </w:p>
          <w:p w14:paraId="674666E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Spiramycin</w:t>
            </w:r>
            <w:proofErr w:type="spellEnd"/>
          </w:p>
          <w:p w14:paraId="12E7A99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Telithromycin</w:t>
            </w:r>
            <w:proofErr w:type="spellEnd"/>
          </w:p>
          <w:p w14:paraId="5C625D6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Troleandomycin</w:t>
            </w:r>
            <w:proofErr w:type="spellEnd"/>
          </w:p>
          <w:p w14:paraId="44A6E85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Carbenicillin</w:t>
            </w:r>
            <w:proofErr w:type="spellEnd"/>
          </w:p>
          <w:p w14:paraId="522BAE2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Carindacillin</w:t>
            </w:r>
            <w:proofErr w:type="spellEnd"/>
          </w:p>
          <w:p w14:paraId="70C55E5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Temocillin</w:t>
            </w:r>
            <w:proofErr w:type="spellEnd"/>
          </w:p>
          <w:p w14:paraId="5EC03A3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Ticarcillin</w:t>
            </w:r>
            <w:proofErr w:type="spellEnd"/>
          </w:p>
          <w:p w14:paraId="0F8551E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Aspoxicillin</w:t>
            </w:r>
            <w:proofErr w:type="spellEnd"/>
          </w:p>
          <w:p w14:paraId="08A2E3A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Azlocillin</w:t>
            </w:r>
            <w:proofErr w:type="spellEnd"/>
          </w:p>
          <w:p w14:paraId="6C0553D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Mezlocillin</w:t>
            </w:r>
            <w:proofErr w:type="spellEnd"/>
          </w:p>
          <w:p w14:paraId="236F345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Pheneticillin</w:t>
            </w:r>
            <w:proofErr w:type="spellEnd"/>
          </w:p>
          <w:p w14:paraId="7C375BB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Piperacillin</w:t>
            </w:r>
            <w:proofErr w:type="spellEnd"/>
          </w:p>
          <w:p w14:paraId="72C5AC0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Sulbenicillin</w:t>
            </w:r>
            <w:proofErr w:type="spellEnd"/>
          </w:p>
          <w:p w14:paraId="2466809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Clofoctol</w:t>
            </w:r>
            <w:proofErr w:type="spellEnd"/>
          </w:p>
          <w:p w14:paraId="0B60AD5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Fosfomycin_oral</w:t>
            </w:r>
            <w:proofErr w:type="spellEnd"/>
          </w:p>
          <w:p w14:paraId="16E61C0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Cinoxacin</w:t>
            </w:r>
            <w:proofErr w:type="spellEnd"/>
          </w:p>
          <w:p w14:paraId="14CDE7F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Flumequine</w:t>
            </w:r>
          </w:p>
          <w:p w14:paraId="3A49147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Nemonoxacin</w:t>
            </w:r>
            <w:proofErr w:type="spellEnd"/>
          </w:p>
          <w:p w14:paraId="20A337B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Oxolinic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-acid</w:t>
            </w:r>
          </w:p>
          <w:p w14:paraId="309CD4C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Pipemidic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-acid</w:t>
            </w:r>
          </w:p>
          <w:p w14:paraId="0B9A93D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Piromidic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-acid</w:t>
            </w:r>
          </w:p>
          <w:p w14:paraId="442704B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Rosoxacin</w:t>
            </w:r>
            <w:proofErr w:type="spellEnd"/>
          </w:p>
          <w:p w14:paraId="27EB9C6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Rifabutin</w:t>
            </w:r>
            <w:proofErr w:type="spellEnd"/>
          </w:p>
          <w:p w14:paraId="14DB9AF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Rifampicin</w:t>
            </w:r>
            <w:proofErr w:type="spellEnd"/>
          </w:p>
          <w:p w14:paraId="47D4F27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Rifamycin_IV</w:t>
            </w:r>
            <w:proofErr w:type="spellEnd"/>
          </w:p>
          <w:p w14:paraId="4F67697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Rifamycin_oral</w:t>
            </w:r>
            <w:proofErr w:type="spellEnd"/>
          </w:p>
          <w:p w14:paraId="4D45118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Rifaximin</w:t>
            </w:r>
            <w:proofErr w:type="spellEnd"/>
          </w:p>
          <w:p w14:paraId="6DBF57F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Cefaclor</w:t>
            </w:r>
            <w:proofErr w:type="spellEnd"/>
          </w:p>
          <w:p w14:paraId="609D8CD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Cefamandole</w:t>
            </w:r>
            <w:proofErr w:type="spellEnd"/>
          </w:p>
          <w:p w14:paraId="173121A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Cefbuperazone</w:t>
            </w:r>
            <w:proofErr w:type="spellEnd"/>
          </w:p>
          <w:p w14:paraId="52E4955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Cefmetazole</w:t>
            </w:r>
            <w:proofErr w:type="spellEnd"/>
          </w:p>
          <w:p w14:paraId="2642727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Cefminox</w:t>
            </w:r>
            <w:proofErr w:type="spellEnd"/>
          </w:p>
          <w:p w14:paraId="5E2D1D3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Cefonicid</w:t>
            </w:r>
            <w:proofErr w:type="spellEnd"/>
          </w:p>
          <w:p w14:paraId="03C76BE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Ceforanide</w:t>
            </w:r>
            <w:proofErr w:type="spellEnd"/>
          </w:p>
          <w:p w14:paraId="14824B7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Cefotetan</w:t>
            </w:r>
            <w:proofErr w:type="spellEnd"/>
          </w:p>
          <w:p w14:paraId="6596CF7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Cefotiam</w:t>
            </w:r>
            <w:proofErr w:type="spellEnd"/>
          </w:p>
          <w:p w14:paraId="65A1753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Cefoxitin</w:t>
            </w:r>
          </w:p>
          <w:p w14:paraId="7E19FA1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Cefprozil</w:t>
            </w:r>
            <w:proofErr w:type="spellEnd"/>
          </w:p>
          <w:p w14:paraId="459D53E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Cefuroxime</w:t>
            </w:r>
          </w:p>
          <w:p w14:paraId="3FA77F5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Flomoxef</w:t>
            </w:r>
          </w:p>
          <w:p w14:paraId="17CCBA3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Loracarbef</w:t>
            </w:r>
          </w:p>
          <w:p w14:paraId="2411B89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Fusidic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-acid</w:t>
            </w:r>
          </w:p>
          <w:p w14:paraId="56E41B9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Pristinamycin</w:t>
            </w:r>
            <w:proofErr w:type="spellEnd"/>
          </w:p>
          <w:p w14:paraId="0802CD9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Chlortetracycline</w:t>
            </w:r>
          </w:p>
          <w:p w14:paraId="6E96D97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Clomocycline</w:t>
            </w:r>
            <w:proofErr w:type="spellEnd"/>
          </w:p>
          <w:p w14:paraId="2C22D8B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Demeclocycline</w:t>
            </w:r>
          </w:p>
          <w:p w14:paraId="4FDFEC5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Lymecycline</w:t>
            </w:r>
          </w:p>
          <w:p w14:paraId="5C7BCBD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Metacycline</w:t>
            </w:r>
          </w:p>
          <w:p w14:paraId="1447839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Minocycline_oral</w:t>
            </w:r>
            <w:proofErr w:type="spellEnd"/>
          </w:p>
          <w:p w14:paraId="16912B0E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Oxytetracycline</w:t>
            </w:r>
          </w:p>
          <w:p w14:paraId="5A2D65B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Penimepicycline</w:t>
            </w:r>
            <w:proofErr w:type="spellEnd"/>
          </w:p>
          <w:p w14:paraId="1AA40F1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Rolitetracycline</w:t>
            </w:r>
          </w:p>
          <w:p w14:paraId="22E30D7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Sarecycline</w:t>
            </w:r>
            <w:proofErr w:type="spellEnd"/>
          </w:p>
          <w:p w14:paraId="7B88659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Cefcapene-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pivoxil</w:t>
            </w:r>
            <w:proofErr w:type="spellEnd"/>
          </w:p>
          <w:p w14:paraId="3AAE707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Cefdinir</w:t>
            </w:r>
          </w:p>
          <w:p w14:paraId="511DE6B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Cefditoren-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pivoxil</w:t>
            </w:r>
            <w:proofErr w:type="spellEnd"/>
          </w:p>
          <w:p w14:paraId="0327DD2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Cefetamet-pivoxil</w:t>
            </w:r>
            <w:proofErr w:type="spellEnd"/>
          </w:p>
          <w:p w14:paraId="2B5B2A1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</w:t>
            </w:r>
          </w:p>
          <w:p w14:paraId="636B35F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Cefmenoxime</w:t>
            </w:r>
          </w:p>
          <w:p w14:paraId="2301FB4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Cefodizime</w:t>
            </w:r>
            <w:proofErr w:type="spellEnd"/>
          </w:p>
          <w:p w14:paraId="1E11B5A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Cefoperazone</w:t>
            </w:r>
            <w:proofErr w:type="spellEnd"/>
          </w:p>
          <w:p w14:paraId="2871850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Cefotaxime</w:t>
            </w:r>
          </w:p>
          <w:p w14:paraId="260854F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Cefpiramide</w:t>
            </w:r>
            <w:proofErr w:type="spellEnd"/>
          </w:p>
          <w:p w14:paraId="28AFC31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Cefpodoxime</w:t>
            </w:r>
          </w:p>
          <w:p w14:paraId="79DC613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Cefsulodin</w:t>
            </w:r>
            <w:proofErr w:type="spellEnd"/>
          </w:p>
          <w:p w14:paraId="168B1BC2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Ceftazidime</w:t>
            </w:r>
          </w:p>
          <w:p w14:paraId="71B4969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Cefteram-pivoxil</w:t>
            </w:r>
            <w:proofErr w:type="spellEnd"/>
          </w:p>
          <w:p w14:paraId="38026378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Ceftibuten</w:t>
            </w:r>
          </w:p>
          <w:p w14:paraId="4EAEBE0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Ceftizoxime</w:t>
            </w:r>
          </w:p>
          <w:p w14:paraId="20BDA8D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Ceftriaxone</w:t>
            </w:r>
          </w:p>
          <w:p w14:paraId="7E9DAC7D" w14:textId="27029805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Latamoxef</w:t>
            </w:r>
            <w:proofErr w:type="spellEnd"/>
          </w:p>
        </w:tc>
        <w:tc>
          <w:tcPr>
            <w:tcW w:w="2840" w:type="dxa"/>
          </w:tcPr>
          <w:p w14:paraId="33D783F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Plazomicin</w:t>
            </w:r>
            <w:proofErr w:type="spellEnd"/>
          </w:p>
          <w:p w14:paraId="6DEF04F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Imipenem/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cilastatin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relebactam</w:t>
            </w:r>
            <w:proofErr w:type="spellEnd"/>
          </w:p>
          <w:p w14:paraId="059DFD8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Meropenem/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vaborbactam</w:t>
            </w:r>
            <w:proofErr w:type="spellEnd"/>
          </w:p>
          <w:p w14:paraId="1912F0E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Ceftaroline-fosamil</w:t>
            </w:r>
            <w:proofErr w:type="spellEnd"/>
          </w:p>
          <w:p w14:paraId="06B0290F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Ceftobiprole-medocaril</w:t>
            </w:r>
            <w:proofErr w:type="spellEnd"/>
          </w:p>
          <w:p w14:paraId="2F23C9D7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Ceftolozane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tazobactam</w:t>
            </w:r>
            <w:proofErr w:type="spellEnd"/>
          </w:p>
          <w:p w14:paraId="0B030916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Dalbavancin</w:t>
            </w:r>
            <w:proofErr w:type="spellEnd"/>
          </w:p>
          <w:p w14:paraId="0E804B84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Oritavancin</w:t>
            </w:r>
            <w:proofErr w:type="spellEnd"/>
          </w:p>
          <w:p w14:paraId="6ADDB51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Telavancin</w:t>
            </w:r>
            <w:proofErr w:type="spellEnd"/>
          </w:p>
          <w:p w14:paraId="5679C8D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Tigecycline</w:t>
            </w:r>
            <w:proofErr w:type="spellEnd"/>
          </w:p>
          <w:p w14:paraId="1919C51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Daptomycin</w:t>
            </w:r>
            <w:proofErr w:type="spellEnd"/>
          </w:p>
          <w:p w14:paraId="0CAA713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Aztreonam</w:t>
            </w:r>
            <w:proofErr w:type="spellEnd"/>
          </w:p>
          <w:p w14:paraId="01C67333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Carumonam</w:t>
            </w:r>
          </w:p>
          <w:p w14:paraId="353E16B0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Cefiderocol</w:t>
            </w:r>
            <w:proofErr w:type="spellEnd"/>
          </w:p>
          <w:p w14:paraId="29F9296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Linezolid</w:t>
            </w:r>
          </w:p>
          <w:p w14:paraId="56B5CECC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Tedizolid</w:t>
            </w:r>
          </w:p>
          <w:p w14:paraId="17CB506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Faropenem</w:t>
            </w:r>
            <w:proofErr w:type="spellEnd"/>
          </w:p>
          <w:p w14:paraId="6DD89FF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Fosfomycin_IV</w:t>
            </w:r>
            <w:proofErr w:type="spellEnd"/>
          </w:p>
          <w:p w14:paraId="2A7E909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Lefamulin</w:t>
            </w:r>
          </w:p>
          <w:p w14:paraId="547CD47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Colistin_IV</w:t>
            </w:r>
            <w:proofErr w:type="spellEnd"/>
          </w:p>
          <w:p w14:paraId="53F0494D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Colistin_oral</w:t>
            </w:r>
            <w:proofErr w:type="spellEnd"/>
          </w:p>
          <w:p w14:paraId="4438E7EA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Polymyxin-B_IV</w:t>
            </w:r>
          </w:p>
          <w:p w14:paraId="5625C6C9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Polymyxin-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B_oral</w:t>
            </w:r>
            <w:proofErr w:type="spellEnd"/>
          </w:p>
          <w:p w14:paraId="0247F18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Dalfopristin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quinupristin</w:t>
            </w:r>
            <w:proofErr w:type="spellEnd"/>
          </w:p>
          <w:p w14:paraId="1D08853B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Eravacycline</w:t>
            </w:r>
            <w:proofErr w:type="spellEnd"/>
          </w:p>
          <w:p w14:paraId="6AEBF815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Minocycline_IV</w:t>
            </w:r>
            <w:proofErr w:type="spellEnd"/>
          </w:p>
          <w:p w14:paraId="799931B1" w14:textId="77777777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Omadacycline</w:t>
            </w:r>
            <w:proofErr w:type="spellEnd"/>
          </w:p>
          <w:p w14:paraId="01EF3777" w14:textId="05143B15" w:rsidR="006D5A10" w:rsidRPr="00D901F2" w:rsidRDefault="006D5A10" w:rsidP="00746F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Ceftazidime/avibactam</w:t>
            </w:r>
          </w:p>
        </w:tc>
        <w:tc>
          <w:tcPr>
            <w:tcW w:w="1480" w:type="dxa"/>
          </w:tcPr>
          <w:p w14:paraId="481CB691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acetylspiramycin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/metronidazole</w:t>
            </w:r>
          </w:p>
          <w:p w14:paraId="1094A48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amikacin/cefepime</w:t>
            </w:r>
          </w:p>
          <w:p w14:paraId="3177BBCF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amoxicillin/bacillus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coagulans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/cloxacillin</w:t>
            </w:r>
          </w:p>
          <w:p w14:paraId="596CD0F6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amoxicillin/bacillus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coagulans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/dicloxacillin</w:t>
            </w:r>
          </w:p>
          <w:p w14:paraId="3E99424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amoxicillin/clavulanic acid/lactic ferments</w:t>
            </w:r>
          </w:p>
          <w:p w14:paraId="188FD677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amoxicillin/clavulanic acid/lactobacillus acidophilus</w:t>
            </w:r>
          </w:p>
          <w:p w14:paraId="612349B4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amoxicillin/clavulanic acid/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nimesulide</w:t>
            </w:r>
            <w:proofErr w:type="spellEnd"/>
          </w:p>
          <w:p w14:paraId="21CF5A41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amoxicillin/cloxacillin</w:t>
            </w:r>
          </w:p>
          <w:p w14:paraId="2AC63D9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amoxicillin/cloxacillin/lactic acid</w:t>
            </w:r>
          </w:p>
          <w:p w14:paraId="12368D40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amoxicillin/cloxacillin/lactobacillus acidophilus/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serrapeptase</w:t>
            </w:r>
            <w:proofErr w:type="spellEnd"/>
          </w:p>
          <w:p w14:paraId="51D5823A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amoxicillin/cloxacillin/lactobacillus lactis</w:t>
            </w:r>
          </w:p>
          <w:p w14:paraId="06F1CAD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amoxicillin/cloxacillin/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serrapeptase</w:t>
            </w:r>
            <w:proofErr w:type="spellEnd"/>
          </w:p>
          <w:p w14:paraId="04FF061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amoxicillin/dicloxacillin</w:t>
            </w:r>
          </w:p>
          <w:p w14:paraId="4699DA2D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amoxicillin/dicloxacillin/saccharomyces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boulardii</w:t>
            </w:r>
            <w:proofErr w:type="spellEnd"/>
          </w:p>
          <w:p w14:paraId="1753DC2C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amoxicillin/flucloxacillin</w:t>
            </w:r>
          </w:p>
          <w:p w14:paraId="0732461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amoxicillin/flucloxacillin/lactobacillus acidophilus</w:t>
            </w:r>
          </w:p>
          <w:p w14:paraId="2EB7025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amoxicillin/metronidazole</w:t>
            </w:r>
          </w:p>
          <w:p w14:paraId="3DE0DF34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pivsulbactam</w:t>
            </w:r>
            <w:proofErr w:type="spellEnd"/>
          </w:p>
          <w:p w14:paraId="76DF9871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amoxicillin/sulbactam</w:t>
            </w:r>
          </w:p>
          <w:p w14:paraId="7AE81CFC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ampicillin/bacillus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coagulans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/cloxacillin</w:t>
            </w:r>
          </w:p>
          <w:p w14:paraId="35ACEC01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ampicillin/cloxacillin</w:t>
            </w:r>
          </w:p>
          <w:p w14:paraId="45E6B0F7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ampicillin/cloxacillin/lactobacillus acidophilus</w:t>
            </w:r>
          </w:p>
          <w:p w14:paraId="3E1FBBF6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ampicillin/cloxacillin/saccharomyces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boulardii</w:t>
            </w:r>
            <w:proofErr w:type="spellEnd"/>
          </w:p>
          <w:p w14:paraId="627AAA1A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ampicillin/dicloxacillin</w:t>
            </w:r>
          </w:p>
          <w:p w14:paraId="16DC8A34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ampicillin/dicloxacillin/lactobacillus acidophilus</w:t>
            </w:r>
          </w:p>
          <w:p w14:paraId="25AEAFC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ampicillin/flucloxacillin</w:t>
            </w:r>
          </w:p>
          <w:p w14:paraId="399B2D2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ampicillin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/lidocaine/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  <w:proofErr w:type="spellEnd"/>
          </w:p>
          <w:p w14:paraId="11211229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ampicillin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oxacillin</w:t>
            </w:r>
            <w:proofErr w:type="spellEnd"/>
          </w:p>
          <w:p w14:paraId="3CC2573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ampicillin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sultamicillin</w:t>
            </w:r>
            <w:proofErr w:type="spellEnd"/>
          </w:p>
          <w:p w14:paraId="06985B7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ascorbic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acid/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metamizole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sodium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penicillin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g 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streptomycin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F94AC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azithromycin/cefixime</w:t>
            </w:r>
          </w:p>
          <w:p w14:paraId="7FB5B13D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azithromycin/cefixime/lactobacillus acidophilus</w:t>
            </w:r>
          </w:p>
          <w:p w14:paraId="785D7D46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azithromycin/cefpodoxime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</w:p>
          <w:p w14:paraId="359BD9E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azithromycin/fluconazole/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secnidazole</w:t>
            </w:r>
            <w:proofErr w:type="spellEnd"/>
          </w:p>
          <w:p w14:paraId="3702FC96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azithromycin/levofloxacin</w:t>
            </w:r>
          </w:p>
          <w:p w14:paraId="08A0CA88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azithromycin/ofloxacin</w:t>
            </w:r>
          </w:p>
          <w:p w14:paraId="1B867430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benzyl penicillin/streptomycin </w:t>
            </w:r>
          </w:p>
          <w:p w14:paraId="1024126F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bromelains/doxycycline/lactobacillus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reuteri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/lactobacillus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rhamnosus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/ornidazole</w:t>
            </w:r>
          </w:p>
          <w:p w14:paraId="52E3DA41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bromhexine/sulfamethoxazole/trimethoprim</w:t>
            </w:r>
          </w:p>
          <w:p w14:paraId="0A38D6B8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cefaclor/clavulanic acid</w:t>
            </w:r>
          </w:p>
          <w:p w14:paraId="419201EC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cefadroxil/clavulanic acid</w:t>
            </w:r>
          </w:p>
          <w:p w14:paraId="1960939A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cefadroxil/trimethoprim</w:t>
            </w:r>
          </w:p>
          <w:p w14:paraId="290B3EC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cefalexin/trimethoprim</w:t>
            </w:r>
          </w:p>
          <w:p w14:paraId="2F735AB7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cefdinir/clavulanic acid</w:t>
            </w:r>
          </w:p>
          <w:p w14:paraId="776BE7D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cefepime/sulbactam</w:t>
            </w:r>
          </w:p>
          <w:p w14:paraId="01A9CFE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cefepime/tazobactam</w:t>
            </w:r>
          </w:p>
          <w:p w14:paraId="6A9A0F4F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cefixime/cefpodoxime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</w:p>
          <w:p w14:paraId="334A3898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cefixime/clavulanic acid</w:t>
            </w:r>
          </w:p>
          <w:p w14:paraId="4169FDE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cefixime/clavulanic acid/lactobacillus acidophilus</w:t>
            </w:r>
          </w:p>
          <w:p w14:paraId="1A3F5DB8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cefixime/cloxacillin</w:t>
            </w:r>
          </w:p>
          <w:p w14:paraId="0BFB0F8C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cefixime/cloxacillin/lactobacillus acidophilus</w:t>
            </w:r>
          </w:p>
          <w:p w14:paraId="39902E1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cefixime/dicloxacillin</w:t>
            </w:r>
          </w:p>
          <w:p w14:paraId="6B445BED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cefixime/lactobacillus acidophilus/ofloxacin</w:t>
            </w:r>
          </w:p>
          <w:p w14:paraId="388788D0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cefixime/levofloxacin</w:t>
            </w:r>
          </w:p>
          <w:p w14:paraId="429854D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cefixime/linezolid</w:t>
            </w:r>
          </w:p>
          <w:p w14:paraId="68FB048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cefixime/moxifloxacin</w:t>
            </w:r>
          </w:p>
          <w:p w14:paraId="00E8D19D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cefixime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ofloxacin</w:t>
            </w:r>
            <w:proofErr w:type="spellEnd"/>
          </w:p>
          <w:p w14:paraId="7EBE141A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cefixime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ornidazole</w:t>
            </w:r>
            <w:proofErr w:type="spellEnd"/>
          </w:p>
          <w:p w14:paraId="5D161FC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cefoperazone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  <w:proofErr w:type="spellEnd"/>
          </w:p>
          <w:p w14:paraId="34CD338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cefoperazone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tazobactam</w:t>
            </w:r>
            <w:proofErr w:type="spellEnd"/>
          </w:p>
          <w:p w14:paraId="3F3E00D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cefotaxime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  <w:proofErr w:type="spellEnd"/>
          </w:p>
          <w:p w14:paraId="48B3AA59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cefpodoxime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proxetil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clavulanic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acid</w:t>
            </w:r>
          </w:p>
          <w:p w14:paraId="2F9AFB8A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/cloxacillin/lactobacillus acidophilus</w:t>
            </w:r>
          </w:p>
          <w:p w14:paraId="67B0A37D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/dicloxacillin</w:t>
            </w:r>
          </w:p>
          <w:p w14:paraId="7E7CE1C0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/dicloxacillin/lactobacillus acidophilus</w:t>
            </w:r>
          </w:p>
          <w:p w14:paraId="17ED7FCF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/levofloxacin</w:t>
            </w:r>
          </w:p>
          <w:p w14:paraId="0D4CE1D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/ofloxacin</w:t>
            </w:r>
          </w:p>
          <w:p w14:paraId="598002EA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cefpodoxime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/sulbactam</w:t>
            </w:r>
          </w:p>
          <w:p w14:paraId="1EFCABB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ceftazidime/sulbactam</w:t>
            </w:r>
          </w:p>
          <w:p w14:paraId="5E555E9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ceftazidime/tazobactam</w:t>
            </w:r>
          </w:p>
          <w:p w14:paraId="0C1B3E3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ceftazidime/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tobramicin</w:t>
            </w:r>
            <w:proofErr w:type="spellEnd"/>
          </w:p>
          <w:p w14:paraId="0C2DCE7F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ceftibuten/clavulanic acid</w:t>
            </w:r>
          </w:p>
          <w:p w14:paraId="545798C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ceftriaxone/sulbactam</w:t>
            </w:r>
          </w:p>
          <w:p w14:paraId="3F8DF94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ceftriaxone/tazobactam</w:t>
            </w:r>
          </w:p>
          <w:p w14:paraId="44A17FA6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ceftriaxone/vancomycin</w:t>
            </w:r>
          </w:p>
          <w:p w14:paraId="02AACF2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cefuroxime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/clavulanic acid</w:t>
            </w:r>
          </w:p>
          <w:p w14:paraId="6DD91E4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cefuroxime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/linezolid</w:t>
            </w:r>
          </w:p>
          <w:p w14:paraId="3D6C2660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cefuroxime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axetil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/sulbactam</w:t>
            </w:r>
          </w:p>
          <w:p w14:paraId="7908F65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cefuroxime/clavulanic acid</w:t>
            </w:r>
          </w:p>
          <w:p w14:paraId="67DF0354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cefuroxime/sulbactam</w:t>
            </w:r>
          </w:p>
          <w:p w14:paraId="718F8F4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chloramphenicol/tetracycline</w:t>
            </w:r>
          </w:p>
          <w:p w14:paraId="2B793206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ciprofloxacin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metronidazole</w:t>
            </w:r>
            <w:proofErr w:type="spellEnd"/>
          </w:p>
          <w:p w14:paraId="6380DAB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ciprofloxacin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ornidazole</w:t>
            </w:r>
            <w:proofErr w:type="spellEnd"/>
          </w:p>
          <w:p w14:paraId="61542DD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ciprofloxacin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tinidazole</w:t>
            </w:r>
            <w:proofErr w:type="spellEnd"/>
          </w:p>
          <w:p w14:paraId="75709A1A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doxycycline/tinidazole</w:t>
            </w:r>
          </w:p>
          <w:p w14:paraId="7BD4CC5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erythromycin/sulfamethoxazole/trimethoprim</w:t>
            </w:r>
          </w:p>
          <w:p w14:paraId="2DAFC08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erythromycin/trimethoprim</w:t>
            </w:r>
          </w:p>
          <w:p w14:paraId="4A78F6C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fosfomycin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/trimethoprim</w:t>
            </w:r>
          </w:p>
          <w:p w14:paraId="1DA0B319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gatifloxacin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/ornidazole</w:t>
            </w:r>
          </w:p>
          <w:p w14:paraId="39038865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kanamycin/penicillin g</w:t>
            </w:r>
          </w:p>
          <w:p w14:paraId="57945B0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levofloxacin/metronidazole</w:t>
            </w:r>
          </w:p>
          <w:p w14:paraId="71747780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levofloxacin/ornidazole</w:t>
            </w:r>
          </w:p>
          <w:p w14:paraId="1C195B8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meropenem/sodium/sulbactam</w:t>
            </w:r>
          </w:p>
          <w:p w14:paraId="13D9A882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meropenem/sulbactam</w:t>
            </w:r>
          </w:p>
          <w:p w14:paraId="202241DE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metronidazole/norfloxacin</w:t>
            </w:r>
          </w:p>
          <w:p w14:paraId="5D45B5CB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metronidazole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spiramycin</w:t>
            </w:r>
            <w:proofErr w:type="spellEnd"/>
          </w:p>
          <w:p w14:paraId="565C05E9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metronidazole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tetracycline</w:t>
            </w:r>
            <w:proofErr w:type="spellEnd"/>
          </w:p>
          <w:p w14:paraId="235B9B54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mezlocillin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  <w:proofErr w:type="spellEnd"/>
          </w:p>
          <w:p w14:paraId="0C62BDA3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ofloxacin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ornidazole</w:t>
            </w:r>
            <w:proofErr w:type="spellEnd"/>
          </w:p>
          <w:p w14:paraId="4311BAB4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oleandomycin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tetracycline</w:t>
            </w:r>
            <w:proofErr w:type="spellEnd"/>
          </w:p>
          <w:p w14:paraId="1A3476D7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piperacillin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  <w:proofErr w:type="spellEnd"/>
          </w:p>
          <w:p w14:paraId="69BFDBB6" w14:textId="77777777" w:rsidR="009B7A91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rifampicin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trimethoprim</w:t>
            </w:r>
            <w:proofErr w:type="spellEnd"/>
          </w:p>
          <w:p w14:paraId="623FBCAB" w14:textId="005CCB82" w:rsidR="006D5A10" w:rsidRPr="00D901F2" w:rsidRDefault="009B7A91" w:rsidP="009B7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sulfadiazine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sulfamethoxazole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trimethoprim</w:t>
            </w:r>
            <w:proofErr w:type="spellEnd"/>
          </w:p>
        </w:tc>
      </w:tr>
    </w:tbl>
    <w:p w14:paraId="1B89DF85" w14:textId="77777777" w:rsidR="00746F97" w:rsidRPr="00D901F2" w:rsidRDefault="00746F97">
      <w:pPr>
        <w:rPr>
          <w:rFonts w:ascii="Times New Roman" w:hAnsi="Times New Roman" w:cs="Times New Roman"/>
          <w:b/>
          <w:bCs/>
        </w:rPr>
      </w:pPr>
    </w:p>
    <w:p w14:paraId="2C096449" w14:textId="77777777" w:rsidR="00746F97" w:rsidRPr="00D901F2" w:rsidRDefault="00746F97">
      <w:pPr>
        <w:rPr>
          <w:rFonts w:ascii="Times New Roman" w:hAnsi="Times New Roman" w:cs="Times New Roman"/>
          <w:b/>
          <w:bCs/>
        </w:rPr>
      </w:pPr>
    </w:p>
    <w:p w14:paraId="168FFC62" w14:textId="77777777" w:rsidR="00746F97" w:rsidRPr="00D901F2" w:rsidRDefault="00746F97">
      <w:pPr>
        <w:rPr>
          <w:rFonts w:ascii="Times New Roman" w:hAnsi="Times New Roman" w:cs="Times New Roman"/>
          <w:b/>
          <w:bCs/>
        </w:rPr>
      </w:pPr>
    </w:p>
    <w:p w14:paraId="1093787D" w14:textId="77777777" w:rsidR="00746F97" w:rsidRPr="00D901F2" w:rsidRDefault="00746F97">
      <w:pPr>
        <w:rPr>
          <w:rFonts w:ascii="Times New Roman" w:hAnsi="Times New Roman" w:cs="Times New Roman"/>
          <w:b/>
          <w:bCs/>
        </w:rPr>
      </w:pPr>
    </w:p>
    <w:p w14:paraId="0AB3CB20" w14:textId="77777777" w:rsidR="00746F97" w:rsidRPr="00D901F2" w:rsidRDefault="00746F97">
      <w:pPr>
        <w:rPr>
          <w:rFonts w:ascii="Times New Roman" w:hAnsi="Times New Roman" w:cs="Times New Roman"/>
          <w:b/>
          <w:bCs/>
        </w:rPr>
      </w:pPr>
    </w:p>
    <w:p w14:paraId="5E83A251" w14:textId="65646B5D" w:rsidR="00194A66" w:rsidRPr="00D901F2" w:rsidRDefault="00746F97" w:rsidP="00194A6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</w:rPr>
        <w:br w:type="page"/>
      </w:r>
      <w:r w:rsidR="00194A66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S</w:t>
      </w:r>
      <w:r w:rsidR="00E542E3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="00194A66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 Countries included in our search stratified by WHO region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94A66" w:rsidRPr="004008DF" w14:paraId="35C8666C" w14:textId="77777777" w:rsidTr="003B5CDF">
        <w:trPr>
          <w:jc w:val="center"/>
        </w:trPr>
        <w:tc>
          <w:tcPr>
            <w:tcW w:w="1604" w:type="dxa"/>
          </w:tcPr>
          <w:p w14:paraId="7AF6EF04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AFR</w:t>
            </w:r>
          </w:p>
        </w:tc>
        <w:tc>
          <w:tcPr>
            <w:tcW w:w="1604" w:type="dxa"/>
          </w:tcPr>
          <w:p w14:paraId="6E3C5460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AMR</w:t>
            </w:r>
          </w:p>
        </w:tc>
        <w:tc>
          <w:tcPr>
            <w:tcW w:w="1605" w:type="dxa"/>
          </w:tcPr>
          <w:p w14:paraId="1B7DE4AF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EMR</w:t>
            </w:r>
          </w:p>
        </w:tc>
        <w:tc>
          <w:tcPr>
            <w:tcW w:w="1605" w:type="dxa"/>
          </w:tcPr>
          <w:p w14:paraId="47BAC027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1605" w:type="dxa"/>
          </w:tcPr>
          <w:p w14:paraId="626A62F2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SEAR</w:t>
            </w:r>
          </w:p>
        </w:tc>
        <w:tc>
          <w:tcPr>
            <w:tcW w:w="1605" w:type="dxa"/>
          </w:tcPr>
          <w:p w14:paraId="2662C265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WPR</w:t>
            </w:r>
          </w:p>
        </w:tc>
      </w:tr>
      <w:tr w:rsidR="00194A66" w:rsidRPr="004008DF" w14:paraId="2BAF6E78" w14:textId="77777777" w:rsidTr="003B5CDF">
        <w:trPr>
          <w:jc w:val="center"/>
        </w:trPr>
        <w:tc>
          <w:tcPr>
            <w:tcW w:w="1604" w:type="dxa"/>
          </w:tcPr>
          <w:p w14:paraId="640E0CE2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Democratic Republic of the Congo</w:t>
            </w:r>
          </w:p>
          <w:p w14:paraId="0A11172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Ethiopia</w:t>
            </w:r>
          </w:p>
          <w:p w14:paraId="4CB270A9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Gambia</w:t>
            </w:r>
          </w:p>
          <w:p w14:paraId="7498EB64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Ghana</w:t>
            </w:r>
          </w:p>
          <w:p w14:paraId="298B6007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Guinea</w:t>
            </w:r>
          </w:p>
          <w:p w14:paraId="62EFBA64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Kenya</w:t>
            </w:r>
          </w:p>
          <w:p w14:paraId="21CE83F8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Malawi</w:t>
            </w:r>
          </w:p>
          <w:p w14:paraId="0AA97B51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Namibia</w:t>
            </w:r>
          </w:p>
          <w:p w14:paraId="22EC8B13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Nigeria</w:t>
            </w:r>
          </w:p>
          <w:p w14:paraId="67A017AA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Senegal</w:t>
            </w:r>
          </w:p>
          <w:p w14:paraId="03B8C4B4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South Africa</w:t>
            </w:r>
          </w:p>
          <w:p w14:paraId="625EEF1A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South Sudan</w:t>
            </w:r>
          </w:p>
          <w:p w14:paraId="6F079DBF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United Republic of Tanzania</w:t>
            </w:r>
          </w:p>
          <w:p w14:paraId="123B9868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</w:t>
            </w:r>
          </w:p>
          <w:p w14:paraId="1352968A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Zambia</w:t>
            </w:r>
          </w:p>
          <w:p w14:paraId="6265EDE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Zimbabwe</w:t>
            </w:r>
          </w:p>
        </w:tc>
        <w:tc>
          <w:tcPr>
            <w:tcW w:w="1604" w:type="dxa"/>
          </w:tcPr>
          <w:p w14:paraId="7B653CA4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Argentina</w:t>
            </w:r>
          </w:p>
          <w:p w14:paraId="75D44B79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Brazil</w:t>
            </w:r>
          </w:p>
          <w:p w14:paraId="6C60505F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Canada</w:t>
            </w:r>
          </w:p>
          <w:p w14:paraId="45F8509C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Chile</w:t>
            </w:r>
          </w:p>
          <w:p w14:paraId="62395380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Colombia</w:t>
            </w:r>
          </w:p>
          <w:p w14:paraId="4C4545BE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Dominican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Republic</w:t>
            </w:r>
          </w:p>
          <w:p w14:paraId="1891679D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Mexico</w:t>
            </w:r>
          </w:p>
          <w:p w14:paraId="1D40A07E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Peru</w:t>
            </w:r>
          </w:p>
          <w:p w14:paraId="5359CCED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Uruguay</w:t>
            </w:r>
          </w:p>
          <w:p w14:paraId="3717810E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USA</w:t>
            </w:r>
          </w:p>
          <w:p w14:paraId="1BBED193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Venezuela</w:t>
            </w:r>
          </w:p>
        </w:tc>
        <w:tc>
          <w:tcPr>
            <w:tcW w:w="1605" w:type="dxa"/>
          </w:tcPr>
          <w:p w14:paraId="027AC5EE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Egypt</w:t>
            </w:r>
            <w:proofErr w:type="spellEnd"/>
          </w:p>
          <w:p w14:paraId="3B07E08D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Morocco</w:t>
            </w:r>
          </w:p>
          <w:p w14:paraId="383E57B1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Oman</w:t>
            </w:r>
          </w:p>
          <w:p w14:paraId="4AB7034F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Pakistan</w:t>
            </w:r>
          </w:p>
          <w:p w14:paraId="6A06B7A7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Saudi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Arabia</w:t>
            </w:r>
          </w:p>
          <w:p w14:paraId="1EC06639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Somalia</w:t>
            </w:r>
          </w:p>
          <w:p w14:paraId="561E6967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United </w:t>
            </w: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Arab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Emirates</w:t>
            </w:r>
          </w:p>
        </w:tc>
        <w:tc>
          <w:tcPr>
            <w:tcW w:w="1605" w:type="dxa"/>
          </w:tcPr>
          <w:p w14:paraId="67BE864F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Austria</w:t>
            </w:r>
          </w:p>
          <w:p w14:paraId="13336223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Belarus</w:t>
            </w:r>
          </w:p>
          <w:p w14:paraId="35489F99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Belgium</w:t>
            </w:r>
            <w:proofErr w:type="spellEnd"/>
          </w:p>
          <w:p w14:paraId="3E1F83FA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Bulgaria</w:t>
            </w:r>
          </w:p>
          <w:p w14:paraId="5A16EE07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Croatia</w:t>
            </w:r>
            <w:proofErr w:type="spellEnd"/>
          </w:p>
          <w:p w14:paraId="3CB66513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Czech</w:t>
            </w:r>
            <w:proofErr w:type="spellEnd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 xml:space="preserve"> Republic</w:t>
            </w:r>
          </w:p>
          <w:p w14:paraId="3C505E46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Estonia</w:t>
            </w:r>
          </w:p>
          <w:p w14:paraId="723D6B22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Finland</w:t>
            </w:r>
            <w:proofErr w:type="spellEnd"/>
          </w:p>
          <w:p w14:paraId="3943F109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France</w:t>
            </w:r>
          </w:p>
          <w:p w14:paraId="7E82BF81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Germany</w:t>
            </w:r>
          </w:p>
          <w:p w14:paraId="78F9C4E0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Greece</w:t>
            </w:r>
          </w:p>
          <w:p w14:paraId="2102BFBC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Hungary</w:t>
            </w:r>
          </w:p>
          <w:p w14:paraId="01825A9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Ireland</w:t>
            </w:r>
          </w:p>
          <w:p w14:paraId="00DA8E7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Israel</w:t>
            </w:r>
          </w:p>
          <w:p w14:paraId="5B98B191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Italy</w:t>
            </w:r>
          </w:p>
          <w:p w14:paraId="0BE0E573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Latvia</w:t>
            </w:r>
          </w:p>
          <w:p w14:paraId="4DCF28DF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Lithuania</w:t>
            </w:r>
          </w:p>
          <w:p w14:paraId="1F5FC06A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Luxembourg</w:t>
            </w:r>
          </w:p>
          <w:p w14:paraId="37656E56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Netherlands</w:t>
            </w:r>
          </w:p>
          <w:p w14:paraId="4946AC30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Norway</w:t>
            </w:r>
          </w:p>
          <w:p w14:paraId="37488A33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Poland</w:t>
            </w:r>
          </w:p>
          <w:p w14:paraId="74EA9B6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Portugal</w:t>
            </w:r>
          </w:p>
          <w:p w14:paraId="6759505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</w:p>
          <w:p w14:paraId="686C8FE5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Serbia</w:t>
            </w:r>
          </w:p>
          <w:p w14:paraId="27D9200E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Spain</w:t>
            </w:r>
          </w:p>
          <w:p w14:paraId="4FAF8716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Sweden</w:t>
            </w:r>
          </w:p>
          <w:p w14:paraId="1BDE3435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Switzerland</w:t>
            </w:r>
          </w:p>
          <w:p w14:paraId="3685873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Turkey</w:t>
            </w:r>
          </w:p>
          <w:p w14:paraId="3BA1C231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UK</w:t>
            </w:r>
          </w:p>
        </w:tc>
        <w:tc>
          <w:tcPr>
            <w:tcW w:w="1605" w:type="dxa"/>
          </w:tcPr>
          <w:p w14:paraId="47A3B0E2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Bangladesh</w:t>
            </w:r>
          </w:p>
          <w:p w14:paraId="6DC5BB32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Bhutan</w:t>
            </w:r>
          </w:p>
          <w:p w14:paraId="2981A413" w14:textId="6739FEB4" w:rsidR="00194A66" w:rsidRPr="00D901F2" w:rsidRDefault="00194A66" w:rsidP="00F13D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India</w:t>
            </w:r>
          </w:p>
          <w:p w14:paraId="6D802F49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Nepal</w:t>
            </w:r>
          </w:p>
          <w:p w14:paraId="69A3012C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Sri Lanka</w:t>
            </w:r>
          </w:p>
          <w:p w14:paraId="2D70E65A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Thailand</w:t>
            </w:r>
          </w:p>
        </w:tc>
        <w:tc>
          <w:tcPr>
            <w:tcW w:w="1605" w:type="dxa"/>
          </w:tcPr>
          <w:p w14:paraId="5F41DDB7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Australia</w:t>
            </w:r>
          </w:p>
          <w:p w14:paraId="7CE39935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Cambodia</w:t>
            </w:r>
          </w:p>
          <w:p w14:paraId="42797D64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  <w:p w14:paraId="5CEFCBF9" w14:textId="7670E519" w:rsidR="0001399A" w:rsidRPr="00D901F2" w:rsidRDefault="0001399A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Indonesia</w:t>
            </w:r>
          </w:p>
          <w:p w14:paraId="49CC37D3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Japan</w:t>
            </w:r>
          </w:p>
          <w:p w14:paraId="3A8672F8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</w:rPr>
              <w:t>South Korea</w:t>
            </w:r>
          </w:p>
          <w:p w14:paraId="52F55B5A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Malaysia</w:t>
            </w:r>
          </w:p>
          <w:p w14:paraId="29BE5B92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 Zealand</w:t>
            </w:r>
          </w:p>
          <w:p w14:paraId="06CBBBA5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Papua New Guinea</w:t>
            </w:r>
          </w:p>
          <w:p w14:paraId="50EA66FB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Philippines</w:t>
            </w:r>
          </w:p>
          <w:p w14:paraId="4B7D944F" w14:textId="77777777" w:rsidR="00194A66" w:rsidRPr="00D901F2" w:rsidRDefault="00194A66" w:rsidP="003B5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01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Vietnam</w:t>
            </w:r>
          </w:p>
        </w:tc>
      </w:tr>
    </w:tbl>
    <w:p w14:paraId="5B9087F2" w14:textId="77777777" w:rsidR="004008DF" w:rsidRPr="00D011D1" w:rsidRDefault="004008DF" w:rsidP="00D901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011D1">
        <w:rPr>
          <w:rFonts w:ascii="Times New Roman" w:hAnsi="Times New Roman" w:cs="Times New Roman"/>
          <w:sz w:val="20"/>
          <w:szCs w:val="20"/>
          <w:lang w:val="en-US"/>
        </w:rPr>
        <w:t>AFR, African Region, AMR, Region of the Americas, SEAR, South-East Asia Region, EUR, European Region, EMR, Eastern Mediterranean Region, and WPR, Western Pacific Region.</w:t>
      </w:r>
    </w:p>
    <w:p w14:paraId="52BC386A" w14:textId="77777777" w:rsidR="004008DF" w:rsidRPr="00D011D1" w:rsidRDefault="004008DF" w:rsidP="004008DF">
      <w:pPr>
        <w:rPr>
          <w:rFonts w:ascii="Times New Roman" w:hAnsi="Times New Roman" w:cs="Times New Roman"/>
          <w:b/>
          <w:bCs/>
          <w:lang w:val="en-US"/>
        </w:rPr>
      </w:pPr>
    </w:p>
    <w:p w14:paraId="042DCE49" w14:textId="77777777" w:rsidR="00194A66" w:rsidRPr="00D901F2" w:rsidRDefault="00194A66" w:rsidP="00194A66">
      <w:pPr>
        <w:rPr>
          <w:rFonts w:ascii="Times New Roman" w:hAnsi="Times New Roman" w:cs="Times New Roman"/>
          <w:b/>
          <w:bCs/>
          <w:lang w:val="en-US"/>
        </w:rPr>
      </w:pPr>
    </w:p>
    <w:p w14:paraId="6C4F6E14" w14:textId="77777777" w:rsidR="00194A66" w:rsidRPr="00D901F2" w:rsidRDefault="00194A66" w:rsidP="00194A66">
      <w:pPr>
        <w:rPr>
          <w:rFonts w:ascii="Times New Roman" w:hAnsi="Times New Roman" w:cs="Times New Roman"/>
          <w:b/>
          <w:bCs/>
          <w:lang w:val="en-US"/>
        </w:rPr>
      </w:pPr>
    </w:p>
    <w:p w14:paraId="3E3EF1DF" w14:textId="77777777" w:rsidR="00194A66" w:rsidRPr="00D901F2" w:rsidRDefault="00194A66" w:rsidP="00194A66">
      <w:pPr>
        <w:rPr>
          <w:rFonts w:ascii="Times New Roman" w:hAnsi="Times New Roman" w:cs="Times New Roman"/>
          <w:b/>
          <w:bCs/>
          <w:lang w:val="en-US"/>
        </w:rPr>
      </w:pPr>
    </w:p>
    <w:p w14:paraId="0FD1D48D" w14:textId="77777777" w:rsidR="00194A66" w:rsidRPr="00D901F2" w:rsidRDefault="00194A66" w:rsidP="00194A66">
      <w:pPr>
        <w:rPr>
          <w:rFonts w:ascii="Times New Roman" w:hAnsi="Times New Roman" w:cs="Times New Roman"/>
          <w:b/>
          <w:bCs/>
          <w:lang w:val="en-US"/>
        </w:rPr>
      </w:pPr>
    </w:p>
    <w:p w14:paraId="7FD3E535" w14:textId="77777777" w:rsidR="00194A66" w:rsidRPr="00D901F2" w:rsidRDefault="00194A66" w:rsidP="00194A66">
      <w:pPr>
        <w:rPr>
          <w:rFonts w:ascii="Times New Roman" w:hAnsi="Times New Roman" w:cs="Times New Roman"/>
          <w:b/>
          <w:bCs/>
          <w:lang w:val="en-US"/>
        </w:rPr>
      </w:pPr>
    </w:p>
    <w:p w14:paraId="60C41C6E" w14:textId="77777777" w:rsidR="00194A66" w:rsidRPr="00D901F2" w:rsidRDefault="00194A66">
      <w:pPr>
        <w:rPr>
          <w:rFonts w:ascii="Times New Roman" w:hAnsi="Times New Roman" w:cs="Times New Roman"/>
          <w:b/>
          <w:bCs/>
          <w:lang w:val="en-US"/>
        </w:rPr>
      </w:pPr>
    </w:p>
    <w:p w14:paraId="20F94CF0" w14:textId="77777777" w:rsidR="00436352" w:rsidRPr="00D901F2" w:rsidRDefault="00436352">
      <w:pPr>
        <w:rPr>
          <w:rFonts w:ascii="Times New Roman" w:hAnsi="Times New Roman" w:cs="Times New Roman"/>
          <w:b/>
          <w:bCs/>
          <w:lang w:val="en-US"/>
        </w:rPr>
      </w:pPr>
    </w:p>
    <w:p w14:paraId="6D47268A" w14:textId="3E8B1F69" w:rsidR="00436352" w:rsidRPr="00D901F2" w:rsidRDefault="00436352">
      <w:pPr>
        <w:rPr>
          <w:rFonts w:ascii="Times New Roman" w:hAnsi="Times New Roman" w:cs="Times New Roman"/>
          <w:b/>
          <w:bCs/>
          <w:lang w:val="en-US"/>
        </w:rPr>
        <w:sectPr w:rsidR="00436352" w:rsidRPr="00D901F2">
          <w:footerReference w:type="even" r:id="rId6"/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E4925BD" w14:textId="1924A1C9" w:rsidR="00592944" w:rsidRPr="00D901F2" w:rsidRDefault="00194A6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S</w:t>
      </w:r>
      <w:r w:rsidR="00E542E3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 Included national standard treatment guidelines</w:t>
      </w:r>
    </w:p>
    <w:tbl>
      <w:tblPr>
        <w:tblStyle w:val="Grigliatabella"/>
        <w:tblW w:w="15583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A308E7" w:rsidRPr="0056117A" w14:paraId="278AB7DD" w14:textId="77777777" w:rsidTr="00787BD3">
        <w:trPr>
          <w:trHeight w:val="283"/>
          <w:tblHeader/>
          <w:jc w:val="center"/>
        </w:trPr>
        <w:tc>
          <w:tcPr>
            <w:tcW w:w="1413" w:type="dxa"/>
            <w:noWrap/>
            <w:vAlign w:val="center"/>
            <w:hideMark/>
          </w:tcPr>
          <w:p w14:paraId="078D62E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COUNTRIES</w:t>
            </w:r>
          </w:p>
        </w:tc>
        <w:tc>
          <w:tcPr>
            <w:tcW w:w="1417" w:type="dxa"/>
            <w:noWrap/>
            <w:vAlign w:val="center"/>
            <w:hideMark/>
          </w:tcPr>
          <w:p w14:paraId="5616F27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AOM</w:t>
            </w:r>
          </w:p>
        </w:tc>
        <w:tc>
          <w:tcPr>
            <w:tcW w:w="1417" w:type="dxa"/>
            <w:noWrap/>
            <w:vAlign w:val="center"/>
            <w:hideMark/>
          </w:tcPr>
          <w:p w14:paraId="496140F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Pharyngitis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3306D76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Sinusitis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2881FAF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CAP</w:t>
            </w:r>
          </w:p>
        </w:tc>
        <w:tc>
          <w:tcPr>
            <w:tcW w:w="1417" w:type="dxa"/>
            <w:noWrap/>
            <w:vAlign w:val="center"/>
            <w:hideMark/>
          </w:tcPr>
          <w:p w14:paraId="1D865F5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417" w:type="dxa"/>
            <w:noWrap/>
            <w:vAlign w:val="center"/>
            <w:hideMark/>
          </w:tcPr>
          <w:p w14:paraId="4704D65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Cholera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1F9E940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Enteric</w:t>
            </w:r>
            <w:proofErr w:type="spellEnd"/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Fever</w:t>
            </w:r>
          </w:p>
        </w:tc>
        <w:tc>
          <w:tcPr>
            <w:tcW w:w="1417" w:type="dxa"/>
            <w:noWrap/>
            <w:vAlign w:val="center"/>
            <w:hideMark/>
          </w:tcPr>
          <w:p w14:paraId="21A0B52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SSTI</w:t>
            </w:r>
          </w:p>
        </w:tc>
        <w:tc>
          <w:tcPr>
            <w:tcW w:w="1417" w:type="dxa"/>
            <w:noWrap/>
            <w:vAlign w:val="center"/>
            <w:hideMark/>
          </w:tcPr>
          <w:p w14:paraId="2D520A8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UTI</w:t>
            </w:r>
          </w:p>
        </w:tc>
        <w:tc>
          <w:tcPr>
            <w:tcW w:w="1417" w:type="dxa"/>
            <w:noWrap/>
            <w:vAlign w:val="center"/>
            <w:hideMark/>
          </w:tcPr>
          <w:p w14:paraId="3F6BD9AE" w14:textId="40BDE81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Oral</w:t>
            </w:r>
            <w:proofErr w:type="spellEnd"/>
            <w:r w:rsidR="00FD3512"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D3512"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infection</w:t>
            </w:r>
            <w:proofErr w:type="spellEnd"/>
          </w:p>
        </w:tc>
      </w:tr>
      <w:tr w:rsidR="00A308E7" w:rsidRPr="0056117A" w14:paraId="465540F3" w14:textId="77777777" w:rsidTr="00775137">
        <w:trPr>
          <w:trHeight w:val="283"/>
          <w:jc w:val="center"/>
        </w:trPr>
        <w:tc>
          <w:tcPr>
            <w:tcW w:w="15583" w:type="dxa"/>
            <w:gridSpan w:val="11"/>
            <w:shd w:val="clear" w:color="auto" w:fill="A6A6A6" w:themeFill="background1" w:themeFillShade="A6"/>
            <w:noWrap/>
            <w:vAlign w:val="center"/>
            <w:hideMark/>
          </w:tcPr>
          <w:p w14:paraId="0FBC4FF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AFRICAN REGION (AFR)</w:t>
            </w:r>
          </w:p>
        </w:tc>
      </w:tr>
      <w:tr w:rsidR="00A308E7" w:rsidRPr="0056117A" w14:paraId="5FF78EA6" w14:textId="77777777" w:rsidTr="00775137">
        <w:trPr>
          <w:trHeight w:val="1417"/>
          <w:jc w:val="center"/>
        </w:trPr>
        <w:tc>
          <w:tcPr>
            <w:tcW w:w="1413" w:type="dxa"/>
            <w:vAlign w:val="center"/>
            <w:hideMark/>
          </w:tcPr>
          <w:p w14:paraId="4FA9924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DEMOCRATIC REPUBLIC OF THE CONGO</w:t>
            </w:r>
          </w:p>
        </w:tc>
        <w:tc>
          <w:tcPr>
            <w:tcW w:w="1417" w:type="dxa"/>
            <w:vAlign w:val="center"/>
            <w:hideMark/>
          </w:tcPr>
          <w:p w14:paraId="375D8C21" w14:textId="119FD84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vAlign w:val="center"/>
            <w:hideMark/>
          </w:tcPr>
          <w:p w14:paraId="1AD59BC4" w14:textId="3AEFC06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vAlign w:val="center"/>
            <w:hideMark/>
          </w:tcPr>
          <w:p w14:paraId="0FC57683" w14:textId="655C6EF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vAlign w:val="center"/>
            <w:hideMark/>
          </w:tcPr>
          <w:p w14:paraId="25603DEF" w14:textId="776454E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vAlign w:val="center"/>
            <w:hideMark/>
          </w:tcPr>
          <w:p w14:paraId="7834B218" w14:textId="009A4F2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noWrap/>
            <w:vAlign w:val="center"/>
            <w:hideMark/>
          </w:tcPr>
          <w:p w14:paraId="18A12C5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7A2FF054" w14:textId="2CDFA12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vAlign w:val="center"/>
            <w:hideMark/>
          </w:tcPr>
          <w:p w14:paraId="1C23D315" w14:textId="18754A7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vAlign w:val="center"/>
            <w:hideMark/>
          </w:tcPr>
          <w:p w14:paraId="25659D2E" w14:textId="0D1D003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1417" w:type="dxa"/>
            <w:vAlign w:val="center"/>
            <w:hideMark/>
          </w:tcPr>
          <w:p w14:paraId="464BAB4D" w14:textId="33D9433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Republique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Democratique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Congo,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soins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sante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primaires</w:t>
            </w:r>
            <w:proofErr w:type="spellEnd"/>
            <w:r w:rsidR="00A23B8B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</w:tr>
      <w:tr w:rsidR="00A308E7" w:rsidRPr="0056117A" w14:paraId="3C7B2FB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72862C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ETHIOPIA</w:t>
            </w:r>
          </w:p>
        </w:tc>
        <w:tc>
          <w:tcPr>
            <w:tcW w:w="1417" w:type="dxa"/>
            <w:vAlign w:val="center"/>
            <w:hideMark/>
          </w:tcPr>
          <w:p w14:paraId="49D9DA4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(EFMHACA)</w:t>
            </w:r>
          </w:p>
          <w:p w14:paraId="23632CEA" w14:textId="6F3E4770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vAlign w:val="center"/>
            <w:hideMark/>
          </w:tcPr>
          <w:p w14:paraId="7C15D81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(EFMHACA)</w:t>
            </w:r>
          </w:p>
          <w:p w14:paraId="2EBEC9B3" w14:textId="6D0FA0C0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vAlign w:val="center"/>
            <w:hideMark/>
          </w:tcPr>
          <w:p w14:paraId="07E16A1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684CB6CF" w14:textId="6DAF13EC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vAlign w:val="center"/>
            <w:hideMark/>
          </w:tcPr>
          <w:p w14:paraId="001A41D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620E1AC8" w14:textId="0A5D0591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vAlign w:val="center"/>
            <w:hideMark/>
          </w:tcPr>
          <w:p w14:paraId="170F469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522666F6" w14:textId="4013FFB3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vAlign w:val="center"/>
            <w:hideMark/>
          </w:tcPr>
          <w:p w14:paraId="16DB1FC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2648D252" w14:textId="6F5E20B4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vAlign w:val="center"/>
            <w:hideMark/>
          </w:tcPr>
          <w:p w14:paraId="460DB8A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52B95D4B" w14:textId="17723C89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vAlign w:val="center"/>
            <w:hideMark/>
          </w:tcPr>
          <w:p w14:paraId="5168C1A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2C3CE75B" w14:textId="3AD9C5E9" w:rsidR="00D36D50" w:rsidRPr="0056117A" w:rsidRDefault="00D36D5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noWrap/>
            <w:vAlign w:val="center"/>
            <w:hideMark/>
          </w:tcPr>
          <w:p w14:paraId="71C21BB0" w14:textId="77777777" w:rsidR="00B27FF9" w:rsidRPr="0056117A" w:rsidRDefault="00B27FF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3784511F" w14:textId="3EAD25ED" w:rsidR="00A308E7" w:rsidRPr="0056117A" w:rsidRDefault="00B27FF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  <w:tc>
          <w:tcPr>
            <w:tcW w:w="1417" w:type="dxa"/>
            <w:noWrap/>
            <w:vAlign w:val="center"/>
            <w:hideMark/>
          </w:tcPr>
          <w:p w14:paraId="0C16C28B" w14:textId="77777777" w:rsidR="008F70C8" w:rsidRPr="0056117A" w:rsidRDefault="008F70C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FOR GENERAL HOSPITALS, Ethiopian Food, Medicine and Healthcare Administration and Control Authority (EFMHACA)</w:t>
            </w:r>
          </w:p>
          <w:p w14:paraId="6A28DB8A" w14:textId="6031F7A1" w:rsidR="00A308E7" w:rsidRPr="0056117A" w:rsidRDefault="008F70C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fourth edition 2021</w:t>
            </w:r>
          </w:p>
        </w:tc>
      </w:tr>
      <w:tr w:rsidR="00A308E7" w:rsidRPr="0056117A" w14:paraId="04B5918B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CE1B57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GAMBIA</w:t>
            </w:r>
          </w:p>
        </w:tc>
        <w:tc>
          <w:tcPr>
            <w:tcW w:w="1417" w:type="dxa"/>
            <w:vAlign w:val="center"/>
            <w:hideMark/>
          </w:tcPr>
          <w:p w14:paraId="59FAEB4C" w14:textId="05B5D35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Services Department (CSD)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MRC Unit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Gambia at the LSHTM</w:t>
            </w:r>
            <w:r w:rsidR="009E115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(accessed 2024)</w:t>
            </w:r>
          </w:p>
        </w:tc>
        <w:tc>
          <w:tcPr>
            <w:tcW w:w="1417" w:type="dxa"/>
            <w:vAlign w:val="center"/>
            <w:hideMark/>
          </w:tcPr>
          <w:p w14:paraId="0A219961" w14:textId="4AA2202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Services Department (CSD)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MRC Unit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Gambia at the LSHTM</w:t>
            </w:r>
            <w:r w:rsidR="009E115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(accessed 2024)</w:t>
            </w:r>
          </w:p>
        </w:tc>
        <w:tc>
          <w:tcPr>
            <w:tcW w:w="1417" w:type="dxa"/>
            <w:vAlign w:val="center"/>
            <w:hideMark/>
          </w:tcPr>
          <w:p w14:paraId="4605DEC0" w14:textId="2901451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Services Department (CSD)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MRC Unit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Gambia at the LSHTM</w:t>
            </w:r>
            <w:r w:rsidR="009E115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(accessed 2024)</w:t>
            </w:r>
          </w:p>
        </w:tc>
        <w:tc>
          <w:tcPr>
            <w:tcW w:w="1417" w:type="dxa"/>
            <w:vAlign w:val="center"/>
            <w:hideMark/>
          </w:tcPr>
          <w:p w14:paraId="6A3F54A6" w14:textId="78C08E3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Services Department (CSD)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MRC Unit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Gambia at the LSHTM</w:t>
            </w:r>
            <w:r w:rsidR="009E115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(accessed 2024)</w:t>
            </w:r>
          </w:p>
        </w:tc>
        <w:tc>
          <w:tcPr>
            <w:tcW w:w="1417" w:type="dxa"/>
            <w:vAlign w:val="center"/>
            <w:hideMark/>
          </w:tcPr>
          <w:p w14:paraId="1A9F4989" w14:textId="13CE395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Services Department (CSD)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MRC Unit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Gambia at the LSHTM</w:t>
            </w:r>
            <w:r w:rsidR="009E115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(accessed 2024)</w:t>
            </w:r>
          </w:p>
        </w:tc>
        <w:tc>
          <w:tcPr>
            <w:tcW w:w="1417" w:type="dxa"/>
            <w:noWrap/>
            <w:vAlign w:val="center"/>
            <w:hideMark/>
          </w:tcPr>
          <w:p w14:paraId="6BD4CF7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27884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DA4F938" w14:textId="40D3D0A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Services Department (CSD)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MRC Unit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Gambia at the LSHTM</w:t>
            </w:r>
            <w:r w:rsidR="009E115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(accessed 2024)</w:t>
            </w:r>
          </w:p>
        </w:tc>
        <w:tc>
          <w:tcPr>
            <w:tcW w:w="1417" w:type="dxa"/>
            <w:vAlign w:val="center"/>
            <w:hideMark/>
          </w:tcPr>
          <w:p w14:paraId="2CF9ADDD" w14:textId="44D6DB6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Services Department (CSD)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MRC Unit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Gambia at the LSHTM</w:t>
            </w:r>
            <w:r w:rsidR="009E115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(accessed 2024)</w:t>
            </w:r>
          </w:p>
        </w:tc>
        <w:tc>
          <w:tcPr>
            <w:tcW w:w="1417" w:type="dxa"/>
            <w:noWrap/>
            <w:vAlign w:val="center"/>
            <w:hideMark/>
          </w:tcPr>
          <w:p w14:paraId="018FCCE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58485E0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49D351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GHANA</w:t>
            </w:r>
          </w:p>
        </w:tc>
        <w:tc>
          <w:tcPr>
            <w:tcW w:w="1417" w:type="dxa"/>
            <w:vAlign w:val="center"/>
            <w:hideMark/>
          </w:tcPr>
          <w:p w14:paraId="5E0BD15F" w14:textId="6441F5E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066C0959" w14:textId="51A8F91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79AF5B05" w14:textId="4701B6E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5743B7CA" w14:textId="035E6A0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5BEEACA7" w14:textId="5003005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6E626E90" w14:textId="656F7B1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513879BB" w14:textId="230AD65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7EA2D8AA" w14:textId="4E46FD5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485EFAE0" w14:textId="2FF0FE8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7ECB4CA5" w14:textId="40FBF84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Ghana National Drugs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Programme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(GNDP)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7195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A308E7" w:rsidRPr="0056117A" w14:paraId="02E65AE9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B4B6D8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GUINEA</w:t>
            </w:r>
          </w:p>
        </w:tc>
        <w:tc>
          <w:tcPr>
            <w:tcW w:w="1417" w:type="dxa"/>
            <w:vAlign w:val="center"/>
            <w:hideMark/>
          </w:tcPr>
          <w:p w14:paraId="47B5EF72" w14:textId="21FE759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Le Ministre de la Santé République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Guinee</w:t>
            </w:r>
            <w:proofErr w:type="spellEnd"/>
            <w:r w:rsidR="00E137E7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1417" w:type="dxa"/>
            <w:vAlign w:val="center"/>
            <w:hideMark/>
          </w:tcPr>
          <w:p w14:paraId="29AFB79D" w14:textId="42BE8E8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Le Ministre de la Santé République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Guinee</w:t>
            </w:r>
            <w:proofErr w:type="spellEnd"/>
            <w:r w:rsidR="00E137E7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1417" w:type="dxa"/>
            <w:vAlign w:val="center"/>
            <w:hideMark/>
          </w:tcPr>
          <w:p w14:paraId="5523DBA6" w14:textId="169A0B4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Le Ministre de la Santé République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Guinee</w:t>
            </w:r>
            <w:proofErr w:type="spellEnd"/>
            <w:r w:rsidR="00E137E7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1417" w:type="dxa"/>
            <w:noWrap/>
            <w:vAlign w:val="center"/>
            <w:hideMark/>
          </w:tcPr>
          <w:p w14:paraId="5BAE526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499D5214" w14:textId="78B3E1E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Le Ministre de la Santé République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Guinee</w:t>
            </w:r>
            <w:proofErr w:type="spellEnd"/>
            <w:r w:rsidR="00E137E7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1417" w:type="dxa"/>
            <w:noWrap/>
            <w:vAlign w:val="center"/>
            <w:hideMark/>
          </w:tcPr>
          <w:p w14:paraId="3362965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682F6A7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7E143AA8" w14:textId="2E01F39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Le Ministre de la Santé République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Guinee</w:t>
            </w:r>
            <w:proofErr w:type="spellEnd"/>
            <w:r w:rsidR="00E137E7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1417" w:type="dxa"/>
            <w:vAlign w:val="center"/>
            <w:hideMark/>
          </w:tcPr>
          <w:p w14:paraId="691B40A8" w14:textId="149F1C0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Le Ministre de la Santé République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Guinee</w:t>
            </w:r>
            <w:proofErr w:type="spellEnd"/>
            <w:r w:rsidR="00E137E7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1417" w:type="dxa"/>
            <w:vAlign w:val="center"/>
            <w:hideMark/>
          </w:tcPr>
          <w:p w14:paraId="558C5003" w14:textId="3608E65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Le Ministre de la Santé République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Guinee</w:t>
            </w:r>
            <w:proofErr w:type="spellEnd"/>
            <w:r w:rsidR="00E137E7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7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</w:tr>
      <w:tr w:rsidR="00A308E7" w:rsidRPr="0056117A" w14:paraId="4F2CFADD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A3A4BA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KENYA</w:t>
            </w:r>
          </w:p>
        </w:tc>
        <w:tc>
          <w:tcPr>
            <w:tcW w:w="1417" w:type="dxa"/>
            <w:vAlign w:val="center"/>
            <w:hideMark/>
          </w:tcPr>
          <w:p w14:paraId="09740EB3" w14:textId="50EF029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44649DC7" w14:textId="1535FC8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6305B056" w14:textId="014B054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6C4AB34C" w14:textId="7646B6A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08CD6592" w14:textId="3668B23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4ABE485D" w14:textId="793E9C7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00EAE5B7" w14:textId="03E3B7F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4E7B4D5C" w14:textId="283B94B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vAlign w:val="center"/>
            <w:hideMark/>
          </w:tcPr>
          <w:p w14:paraId="6B539EE2" w14:textId="485CB42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for management and referral of common conditions at level 2-3: primary care</w:t>
            </w:r>
            <w:r w:rsidR="0028522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(2009)</w:t>
            </w:r>
          </w:p>
        </w:tc>
        <w:tc>
          <w:tcPr>
            <w:tcW w:w="1417" w:type="dxa"/>
            <w:noWrap/>
            <w:vAlign w:val="center"/>
            <w:hideMark/>
          </w:tcPr>
          <w:p w14:paraId="02032EF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0FC63F4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0BA0E14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MALAWI</w:t>
            </w:r>
          </w:p>
        </w:tc>
        <w:tc>
          <w:tcPr>
            <w:tcW w:w="1417" w:type="dxa"/>
            <w:vAlign w:val="center"/>
            <w:hideMark/>
          </w:tcPr>
          <w:p w14:paraId="35EF4E57" w14:textId="2D5F4BF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Malawi Standard Treatment Guidelines (MSTG) </w:t>
            </w:r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Sixth edition 2023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(Ministry of Health)</w:t>
            </w:r>
          </w:p>
        </w:tc>
        <w:tc>
          <w:tcPr>
            <w:tcW w:w="1417" w:type="dxa"/>
            <w:vAlign w:val="center"/>
            <w:hideMark/>
          </w:tcPr>
          <w:p w14:paraId="389D2883" w14:textId="3BF102F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Malawi Standard Treatment Guidelines (MSTG) </w:t>
            </w:r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Sixth edition 2023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(Ministry of Health)</w:t>
            </w:r>
          </w:p>
        </w:tc>
        <w:tc>
          <w:tcPr>
            <w:tcW w:w="1417" w:type="dxa"/>
            <w:vAlign w:val="center"/>
            <w:hideMark/>
          </w:tcPr>
          <w:p w14:paraId="0027F951" w14:textId="280B14C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Malawi Standard Treatment Guidelines (MSTG) </w:t>
            </w:r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Sixth edition </w:t>
            </w:r>
            <w:proofErr w:type="gramStart"/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2023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Health)</w:t>
            </w:r>
          </w:p>
        </w:tc>
        <w:tc>
          <w:tcPr>
            <w:tcW w:w="1417" w:type="dxa"/>
            <w:vAlign w:val="center"/>
            <w:hideMark/>
          </w:tcPr>
          <w:p w14:paraId="18945618" w14:textId="4C291F7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Malawi Standard Treatment Guidelines (MSTG) </w:t>
            </w:r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Sixth edition 2023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(Ministry of Health)</w:t>
            </w:r>
          </w:p>
        </w:tc>
        <w:tc>
          <w:tcPr>
            <w:tcW w:w="1417" w:type="dxa"/>
            <w:vAlign w:val="center"/>
            <w:hideMark/>
          </w:tcPr>
          <w:p w14:paraId="0DB79D02" w14:textId="60A9C84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Malawi Standard Treatment Guidelines (MSTG) </w:t>
            </w:r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Sixth edition </w:t>
            </w:r>
            <w:proofErr w:type="gramStart"/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2023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Ministry of Health)</w:t>
            </w:r>
          </w:p>
        </w:tc>
        <w:tc>
          <w:tcPr>
            <w:tcW w:w="1417" w:type="dxa"/>
            <w:vAlign w:val="center"/>
            <w:hideMark/>
          </w:tcPr>
          <w:p w14:paraId="580EFFBE" w14:textId="68B1B9A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275F9E4" w14:textId="5A68E04D" w:rsidR="00A308E7" w:rsidRPr="0056117A" w:rsidRDefault="0027271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Malawi Standard Treatment Guidelines (MSTG) Sixth edition 2023 (Ministry of Health)</w:t>
            </w:r>
          </w:p>
        </w:tc>
        <w:tc>
          <w:tcPr>
            <w:tcW w:w="1417" w:type="dxa"/>
            <w:vAlign w:val="center"/>
            <w:hideMark/>
          </w:tcPr>
          <w:p w14:paraId="13007207" w14:textId="052C696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Malawi Standard Treatment Guidelines (MSTG) </w:t>
            </w:r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Sixth edition 2023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(Ministry of Health)</w:t>
            </w:r>
          </w:p>
        </w:tc>
        <w:tc>
          <w:tcPr>
            <w:tcW w:w="1417" w:type="dxa"/>
            <w:vAlign w:val="center"/>
            <w:hideMark/>
          </w:tcPr>
          <w:p w14:paraId="132333FD" w14:textId="13D55D0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Malawi Standard Treatment Guidelines (MSTG) </w:t>
            </w:r>
            <w:r w:rsidR="001834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Sixth edition 2023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(Ministry of Health)</w:t>
            </w:r>
          </w:p>
        </w:tc>
        <w:tc>
          <w:tcPr>
            <w:tcW w:w="1417" w:type="dxa"/>
            <w:noWrap/>
            <w:vAlign w:val="center"/>
            <w:hideMark/>
          </w:tcPr>
          <w:p w14:paraId="488E224A" w14:textId="231EA9D6" w:rsidR="00A308E7" w:rsidRPr="0056117A" w:rsidRDefault="007C011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Malawi Standard Treatment Guidelines (MSTG) Sixth edition 2023 (Ministry of Health)</w:t>
            </w:r>
          </w:p>
        </w:tc>
      </w:tr>
      <w:tr w:rsidR="00A308E7" w:rsidRPr="0056117A" w14:paraId="68230B0A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375A0A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NAMIBIA</w:t>
            </w:r>
          </w:p>
        </w:tc>
        <w:tc>
          <w:tcPr>
            <w:tcW w:w="1417" w:type="dxa"/>
            <w:vAlign w:val="center"/>
            <w:hideMark/>
          </w:tcPr>
          <w:p w14:paraId="12A183DC" w14:textId="58AA1F0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594C4A30" w14:textId="50D3AA0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5EC70746" w14:textId="043097A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146F0197" w14:textId="1945259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019CCCAF" w14:textId="61BAFC5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77650C58" w14:textId="43A69F8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7A9783B4" w14:textId="77FF2F7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21A47FD0" w14:textId="2BFBFE3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3EC805EF" w14:textId="0D2EE79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1A988495" w14:textId="27D30C8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Namibia standard treatment guidelines (Ministry of Health)</w:t>
            </w:r>
            <w:r w:rsidR="0001399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</w:tr>
      <w:tr w:rsidR="00A308E7" w:rsidRPr="0056117A" w14:paraId="7C1A4F12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36B605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NIGERIA</w:t>
            </w:r>
          </w:p>
        </w:tc>
        <w:tc>
          <w:tcPr>
            <w:tcW w:w="1417" w:type="dxa"/>
            <w:vAlign w:val="center"/>
            <w:hideMark/>
          </w:tcPr>
          <w:p w14:paraId="695BBE0C" w14:textId="6E0911F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7F96C765" w14:textId="365C09F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566C6341" w14:textId="246C6AD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17288E4E" w14:textId="4C28304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09E80A13" w14:textId="7ED946C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25D7362C" w14:textId="2CE9FB8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4C460376" w14:textId="0543CF4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34FF98AA" w14:textId="418F64D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noWrap/>
            <w:vAlign w:val="center"/>
            <w:hideMark/>
          </w:tcPr>
          <w:p w14:paraId="4C90809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EA1B143" w14:textId="21A71CE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guidelines, Federal Ministry of Health</w:t>
            </w:r>
            <w:r w:rsidR="0008013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</w:tr>
      <w:tr w:rsidR="00A308E7" w:rsidRPr="0056117A" w14:paraId="0B226E3E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8586FC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SENEGAL</w:t>
            </w:r>
          </w:p>
        </w:tc>
        <w:tc>
          <w:tcPr>
            <w:tcW w:w="1417" w:type="dxa"/>
            <w:vAlign w:val="center"/>
            <w:hideMark/>
          </w:tcPr>
          <w:p w14:paraId="13C52A7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0DFA024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4B360D5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73ABDC7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23358AB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58182F7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32E24BB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2E7F70A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6A11102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  <w:tc>
          <w:tcPr>
            <w:tcW w:w="1417" w:type="dxa"/>
            <w:vAlign w:val="center"/>
            <w:hideMark/>
          </w:tcPr>
          <w:p w14:paraId="2BA59A6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National Pour un bon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Ministere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Sante et de l'action sociale)</w:t>
            </w:r>
          </w:p>
        </w:tc>
      </w:tr>
      <w:tr w:rsidR="00A308E7" w:rsidRPr="0056117A" w14:paraId="38509B3C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2EBF2C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SOUTH AFRICA</w:t>
            </w:r>
          </w:p>
        </w:tc>
        <w:tc>
          <w:tcPr>
            <w:tcW w:w="1417" w:type="dxa"/>
            <w:vAlign w:val="center"/>
            <w:hideMark/>
          </w:tcPr>
          <w:p w14:paraId="70CE77BD" w14:textId="7B5FAF7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3BD482A0" w14:textId="20DC1A3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62A3FC6E" w14:textId="36E7691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4817ECAA" w14:textId="66B80D9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58DF1464" w14:textId="3DED6EE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011E29FB" w14:textId="58C598F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7D3D3A00" w14:textId="2F8958C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30E71E91" w14:textId="431E999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 for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2D8C7CC4" w14:textId="07F7EA0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guidelinesfor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Align w:val="center"/>
            <w:hideMark/>
          </w:tcPr>
          <w:p w14:paraId="019B27C0" w14:textId="4CDA387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for South Africa Primary Health Care Level </w:t>
            </w:r>
            <w:r w:rsidR="00A31C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</w:tr>
      <w:tr w:rsidR="00A308E7" w:rsidRPr="0056117A" w14:paraId="189B6D6B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0760264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SOUTH SUDAN</w:t>
            </w:r>
          </w:p>
        </w:tc>
        <w:tc>
          <w:tcPr>
            <w:tcW w:w="1417" w:type="dxa"/>
            <w:vAlign w:val="center"/>
            <w:hideMark/>
          </w:tcPr>
          <w:p w14:paraId="0EA8B900" w14:textId="6AB59F0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Prevention and treatment guidelines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vAlign w:val="center"/>
            <w:hideMark/>
          </w:tcPr>
          <w:p w14:paraId="79CDF49C" w14:textId="54A288F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Prevention and treatment guidelines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noWrap/>
            <w:vAlign w:val="center"/>
            <w:hideMark/>
          </w:tcPr>
          <w:p w14:paraId="6D2E0D0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1AB728F4" w14:textId="7A6C3E4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Prevention and treatment guidelines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vAlign w:val="center"/>
            <w:hideMark/>
          </w:tcPr>
          <w:p w14:paraId="7FAAD6E7" w14:textId="259DCA2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Prevention and treatment guidelines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vAlign w:val="center"/>
            <w:hideMark/>
          </w:tcPr>
          <w:p w14:paraId="580359F2" w14:textId="316172B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Prevention and treatment guide</w:t>
            </w:r>
            <w:r w:rsidR="009042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vAlign w:val="center"/>
            <w:hideMark/>
          </w:tcPr>
          <w:p w14:paraId="139E86B0" w14:textId="027ABEE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Prevention and treatment guidelines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vAlign w:val="center"/>
            <w:hideMark/>
          </w:tcPr>
          <w:p w14:paraId="43A1C562" w14:textId="39FB923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Prevention and treatment guidelines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vAlign w:val="center"/>
            <w:hideMark/>
          </w:tcPr>
          <w:p w14:paraId="301E2A54" w14:textId="03262FF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Prevention and treatment guide</w:t>
            </w:r>
            <w:r w:rsidR="009042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ines for primary health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hospitals</w:t>
            </w:r>
            <w:r w:rsidR="00AB2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2006</w:t>
            </w:r>
          </w:p>
        </w:tc>
        <w:tc>
          <w:tcPr>
            <w:tcW w:w="1417" w:type="dxa"/>
            <w:noWrap/>
            <w:vAlign w:val="center"/>
            <w:hideMark/>
          </w:tcPr>
          <w:p w14:paraId="104A974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6E7249E6" w14:textId="77777777" w:rsidTr="00775137">
        <w:trPr>
          <w:trHeight w:val="1417"/>
          <w:jc w:val="center"/>
        </w:trPr>
        <w:tc>
          <w:tcPr>
            <w:tcW w:w="1413" w:type="dxa"/>
            <w:vAlign w:val="center"/>
            <w:hideMark/>
          </w:tcPr>
          <w:p w14:paraId="1DC172C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UNITED REPUBLIC OF TANZANIA</w:t>
            </w:r>
          </w:p>
        </w:tc>
        <w:tc>
          <w:tcPr>
            <w:tcW w:w="1417" w:type="dxa"/>
            <w:vAlign w:val="center"/>
            <w:hideMark/>
          </w:tcPr>
          <w:p w14:paraId="215DB62E" w14:textId="467B039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D00C9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vAlign w:val="center"/>
            <w:hideMark/>
          </w:tcPr>
          <w:p w14:paraId="2322D3C9" w14:textId="183E0C6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D00C9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vAlign w:val="center"/>
            <w:hideMark/>
          </w:tcPr>
          <w:p w14:paraId="0A238E07" w14:textId="3361FD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D00C9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vAlign w:val="center"/>
            <w:hideMark/>
          </w:tcPr>
          <w:p w14:paraId="110C6B60" w14:textId="7296093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D00C9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vAlign w:val="center"/>
            <w:hideMark/>
          </w:tcPr>
          <w:p w14:paraId="24800AA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F24AAA3" w14:textId="4A6918D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9C52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vAlign w:val="center"/>
            <w:hideMark/>
          </w:tcPr>
          <w:p w14:paraId="1CB31B7D" w14:textId="0B4086F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9C52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vAlign w:val="center"/>
            <w:hideMark/>
          </w:tcPr>
          <w:p w14:paraId="1E324FF2" w14:textId="59D25BD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9C52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vAlign w:val="center"/>
            <w:hideMark/>
          </w:tcPr>
          <w:p w14:paraId="0B31BFF9" w14:textId="07A814D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Standard treatment guidelines and National Essential medicine lists for Tanzania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Mainlanland</w:t>
            </w:r>
            <w:proofErr w:type="spellEnd"/>
            <w:r w:rsidR="009C52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417" w:type="dxa"/>
            <w:noWrap/>
            <w:vAlign w:val="center"/>
            <w:hideMark/>
          </w:tcPr>
          <w:p w14:paraId="0E9E6AC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440C06A0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189E9F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UGANDA</w:t>
            </w:r>
          </w:p>
        </w:tc>
        <w:tc>
          <w:tcPr>
            <w:tcW w:w="1417" w:type="dxa"/>
            <w:vAlign w:val="center"/>
            <w:hideMark/>
          </w:tcPr>
          <w:p w14:paraId="12E0F09D" w14:textId="049E5EC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795E6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5A7B68A3" w14:textId="2A66F42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795E6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4B6A187F" w14:textId="4F5E36E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403A8D77" w14:textId="6B09EBB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Uganda clinical guidelines, National guidelines for management of common conditions 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(2023)</w:t>
            </w:r>
          </w:p>
        </w:tc>
        <w:tc>
          <w:tcPr>
            <w:tcW w:w="1417" w:type="dxa"/>
            <w:vAlign w:val="center"/>
            <w:hideMark/>
          </w:tcPr>
          <w:p w14:paraId="2151D317" w14:textId="42E65BB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5B1BF06C" w14:textId="79BB1E5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59E33B9F" w14:textId="6B7CC6B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7D731B2C" w14:textId="04228FA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43E67413" w14:textId="41794A6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1417" w:type="dxa"/>
            <w:vAlign w:val="center"/>
            <w:hideMark/>
          </w:tcPr>
          <w:p w14:paraId="7AFFD7F0" w14:textId="0EF15E0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Uganda clinical guidelines, National guidelines for management of common conditions</w:t>
            </w:r>
            <w:r w:rsidR="004B537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(2023)</w:t>
            </w:r>
          </w:p>
        </w:tc>
      </w:tr>
      <w:tr w:rsidR="00A308E7" w:rsidRPr="0056117A" w14:paraId="14DBA099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C670C4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ZAMBIA</w:t>
            </w:r>
          </w:p>
        </w:tc>
        <w:tc>
          <w:tcPr>
            <w:tcW w:w="1417" w:type="dxa"/>
            <w:vAlign w:val="center"/>
            <w:hideMark/>
          </w:tcPr>
          <w:p w14:paraId="384FE08E" w14:textId="39664D1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1417" w:type="dxa"/>
            <w:vAlign w:val="center"/>
            <w:hideMark/>
          </w:tcPr>
          <w:p w14:paraId="6B6687B7" w14:textId="0258AB5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1417" w:type="dxa"/>
            <w:vAlign w:val="center"/>
            <w:hideMark/>
          </w:tcPr>
          <w:p w14:paraId="57717968" w14:textId="42F12DF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1417" w:type="dxa"/>
            <w:vAlign w:val="center"/>
            <w:hideMark/>
          </w:tcPr>
          <w:p w14:paraId="374B6346" w14:textId="7B906C5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1417" w:type="dxa"/>
            <w:vAlign w:val="center"/>
            <w:hideMark/>
          </w:tcPr>
          <w:p w14:paraId="622C3BC2" w14:textId="361E0CD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1417" w:type="dxa"/>
            <w:vAlign w:val="center"/>
            <w:hideMark/>
          </w:tcPr>
          <w:p w14:paraId="55FD7EAE" w14:textId="7650003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1417" w:type="dxa"/>
            <w:noWrap/>
            <w:vAlign w:val="center"/>
            <w:hideMark/>
          </w:tcPr>
          <w:p w14:paraId="78F1C70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6E6E48DD" w14:textId="20923F3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1417" w:type="dxa"/>
            <w:noWrap/>
            <w:vAlign w:val="center"/>
            <w:hideMark/>
          </w:tcPr>
          <w:p w14:paraId="17EE2BF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71968F1" w14:textId="0FAEE78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guidelines Ministry of Health Zambia</w:t>
            </w:r>
            <w:r w:rsidR="00CC399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</w:tr>
      <w:tr w:rsidR="00A308E7" w:rsidRPr="0056117A" w14:paraId="6313413F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8ACC62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ZIMBABWE</w:t>
            </w:r>
          </w:p>
        </w:tc>
        <w:tc>
          <w:tcPr>
            <w:tcW w:w="1417" w:type="dxa"/>
            <w:vAlign w:val="center"/>
            <w:hideMark/>
          </w:tcPr>
          <w:p w14:paraId="273AA554" w14:textId="76A5C4E5" w:rsidR="00A308E7" w:rsidRPr="0056117A" w:rsidRDefault="008F632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 Essential Medicines List and Standard Treatment Guidelines for Zimbabwe</w:t>
            </w:r>
          </w:p>
        </w:tc>
        <w:tc>
          <w:tcPr>
            <w:tcW w:w="1417" w:type="dxa"/>
            <w:vAlign w:val="center"/>
            <w:hideMark/>
          </w:tcPr>
          <w:p w14:paraId="0FE55538" w14:textId="507F731C" w:rsidR="00A308E7" w:rsidRPr="0056117A" w:rsidRDefault="008F632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 Essential Medicines List and Standard Treatment Guidelines for Zimbabwe</w:t>
            </w:r>
          </w:p>
        </w:tc>
        <w:tc>
          <w:tcPr>
            <w:tcW w:w="1417" w:type="dxa"/>
            <w:noWrap/>
            <w:vAlign w:val="center"/>
            <w:hideMark/>
          </w:tcPr>
          <w:p w14:paraId="6C0306A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B242A09" w14:textId="446FE4FE" w:rsidR="00A308E7" w:rsidRPr="0056117A" w:rsidRDefault="008F632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 Essential Medicines List and Standard Treatment Guidelines for Zimbabwe</w:t>
            </w:r>
          </w:p>
        </w:tc>
        <w:tc>
          <w:tcPr>
            <w:tcW w:w="1417" w:type="dxa"/>
            <w:vAlign w:val="center"/>
            <w:hideMark/>
          </w:tcPr>
          <w:p w14:paraId="456D799B" w14:textId="13B0CCBA" w:rsidR="00A308E7" w:rsidRPr="0056117A" w:rsidRDefault="008F632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 Essential Medicines List and Standard Treatment Guidelines for Zimbabwe</w:t>
            </w:r>
          </w:p>
        </w:tc>
        <w:tc>
          <w:tcPr>
            <w:tcW w:w="1417" w:type="dxa"/>
            <w:vAlign w:val="center"/>
            <w:hideMark/>
          </w:tcPr>
          <w:p w14:paraId="13DEFD16" w14:textId="00AAB6FE" w:rsidR="00A308E7" w:rsidRPr="0056117A" w:rsidRDefault="008F632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 Essential Medicines List and Standard Treatment Guidelines for Zimbabwe</w:t>
            </w:r>
          </w:p>
        </w:tc>
        <w:tc>
          <w:tcPr>
            <w:tcW w:w="1417" w:type="dxa"/>
            <w:vAlign w:val="center"/>
            <w:hideMark/>
          </w:tcPr>
          <w:p w14:paraId="6C9FFD4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0C53150" w14:textId="303AE353" w:rsidR="00A308E7" w:rsidRPr="0056117A" w:rsidRDefault="008F632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 Essential Medicines List and Standard Treatment Guidelines for Zimbabwe</w:t>
            </w:r>
          </w:p>
        </w:tc>
        <w:tc>
          <w:tcPr>
            <w:tcW w:w="1417" w:type="dxa"/>
            <w:noWrap/>
            <w:vAlign w:val="center"/>
            <w:hideMark/>
          </w:tcPr>
          <w:p w14:paraId="3801A8B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2B19E5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4332E6E7" w14:textId="77777777" w:rsidTr="00775137">
        <w:trPr>
          <w:trHeight w:val="283"/>
          <w:jc w:val="center"/>
        </w:trPr>
        <w:tc>
          <w:tcPr>
            <w:tcW w:w="15583" w:type="dxa"/>
            <w:gridSpan w:val="11"/>
            <w:shd w:val="clear" w:color="auto" w:fill="A6A6A6" w:themeFill="background1" w:themeFillShade="A6"/>
            <w:noWrap/>
            <w:vAlign w:val="center"/>
            <w:hideMark/>
          </w:tcPr>
          <w:p w14:paraId="74BAF41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REGION OF AMERICA (AMR)</w:t>
            </w:r>
          </w:p>
        </w:tc>
      </w:tr>
      <w:tr w:rsidR="00A308E7" w:rsidRPr="0056117A" w14:paraId="65B80756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2D10FF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ARGENTINA</w:t>
            </w:r>
          </w:p>
        </w:tc>
        <w:tc>
          <w:tcPr>
            <w:tcW w:w="1417" w:type="dxa"/>
            <w:vAlign w:val="center"/>
            <w:hideMark/>
          </w:tcPr>
          <w:p w14:paraId="795DA38F" w14:textId="2009450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Abordaje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Integral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Respiratorias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GUIA PARA EL EQUIPO DE SALUD (Ministerio de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1B781A" w:rsidRPr="0056117A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18588D54" w14:textId="188B380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Abordaje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Integral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Respiratorias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GUIA PARA EL EQUIPO DE SALUD (Ministerio de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1B781A" w:rsidRPr="0056117A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1832840B" w14:textId="5DF88F2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Abordaje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Integral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Respiratorias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GUIA PARA EL EQUIPO DE SALUD (Ministerio de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1B781A" w:rsidRPr="0056117A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65005A22" w14:textId="130D2CC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Abordaje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Integral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Respiratorias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GUIA PARA EL EQUIPO DE SALUD (Ministerio de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1B781A" w:rsidRPr="0056117A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Recomendaciones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manejo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respiratorias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agudas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bajas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menores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2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años</w:t>
            </w:r>
            <w:proofErr w:type="spellEnd"/>
            <w:r w:rsidR="004D32DA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598EB6C6" w14:textId="0BC8E2B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Plan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Abordaje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Integral de las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Enfermedades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Diarreicas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Agudas. 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GUIA PARA EL EQUIPO DE SALUD</w:t>
            </w:r>
            <w:r w:rsidR="007433F0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(2011)</w:t>
            </w:r>
          </w:p>
        </w:tc>
        <w:tc>
          <w:tcPr>
            <w:tcW w:w="1417" w:type="dxa"/>
            <w:vAlign w:val="center"/>
            <w:hideMark/>
          </w:tcPr>
          <w:p w14:paraId="53069D66" w14:textId="3DA12BD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Abordaje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Integral de las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Enfermedades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Diarreicas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Agudas. 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GUIA PARA EL EQUIPO DE SALUD</w:t>
            </w:r>
            <w:r w:rsidR="007433F0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(2011)</w:t>
            </w:r>
          </w:p>
        </w:tc>
        <w:tc>
          <w:tcPr>
            <w:tcW w:w="1417" w:type="dxa"/>
            <w:noWrap/>
            <w:vAlign w:val="center"/>
            <w:hideMark/>
          </w:tcPr>
          <w:p w14:paraId="3FD1393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588D6AD8" w14:textId="5851E5D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piel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partes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blandas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: consenso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sobre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="001E0786" w:rsidRPr="0056117A"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</w:p>
        </w:tc>
        <w:tc>
          <w:tcPr>
            <w:tcW w:w="1417" w:type="dxa"/>
            <w:vAlign w:val="center"/>
            <w:hideMark/>
          </w:tcPr>
          <w:p w14:paraId="4448B536" w14:textId="5700D93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Nuevas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recomendaciones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frente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las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actuales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controversias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infección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urinaria</w:t>
            </w:r>
            <w:proofErr w:type="spellEnd"/>
            <w:r w:rsidR="00F412B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345CC32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4AD4E10F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FFE495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BRAZIL</w:t>
            </w:r>
          </w:p>
        </w:tc>
        <w:tc>
          <w:tcPr>
            <w:tcW w:w="1417" w:type="dxa"/>
            <w:vAlign w:val="center"/>
            <w:hideMark/>
          </w:tcPr>
          <w:p w14:paraId="3950FD1A" w14:textId="7B589EB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730AAE80" w14:textId="075B6FE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7BD55F74" w14:textId="77D5DA6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43BBE831" w14:textId="58F7476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1AC76DCE" w14:textId="095EEB2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6FCC2EAE" w14:textId="3D0FD3A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0727C7EB" w14:textId="2D740D5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1C2D3BD8" w14:textId="393C85F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0E5D8D29" w14:textId="32FBE6A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ACOLHIMENTO À DEMANDA ESPONTÂNEA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Queixas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mais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Ministero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Saude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Cadernos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Atenção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Básica</w:t>
            </w:r>
            <w:proofErr w:type="spellEnd"/>
            <w:r w:rsidR="002B6A44" w:rsidRPr="0056117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417" w:type="dxa"/>
            <w:noWrap/>
            <w:vAlign w:val="center"/>
            <w:hideMark/>
          </w:tcPr>
          <w:p w14:paraId="35FD208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103792CE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3CAE16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CANADA</w:t>
            </w:r>
          </w:p>
        </w:tc>
        <w:tc>
          <w:tcPr>
            <w:tcW w:w="1417" w:type="dxa"/>
            <w:noWrap/>
            <w:vAlign w:val="center"/>
            <w:hideMark/>
          </w:tcPr>
          <w:p w14:paraId="79351369" w14:textId="1094B5C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Canadian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paediatric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society</w:t>
            </w:r>
            <w:r w:rsidR="00AD3B4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23465" w:rsidRPr="0056117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417" w:type="dxa"/>
            <w:noWrap/>
            <w:vAlign w:val="center"/>
            <w:hideMark/>
          </w:tcPr>
          <w:p w14:paraId="0436A6CC" w14:textId="412797D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Canadian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paediatric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society</w:t>
            </w:r>
            <w:r w:rsidR="006E62B7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noWrap/>
            <w:vAlign w:val="center"/>
            <w:hideMark/>
          </w:tcPr>
          <w:p w14:paraId="3FA9992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68646997" w14:textId="5C2F1F5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Canadian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paediatric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society</w:t>
            </w:r>
            <w:r w:rsidR="001926DF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6F33C78E" w14:textId="705643E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Canadian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paediatric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society</w:t>
            </w:r>
            <w:r w:rsidR="00B20FAE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307B7C89" w14:textId="6555A52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Public Health Ontario</w:t>
            </w:r>
            <w:r w:rsidR="00B20FAE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0C656778" w14:textId="203E96A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Canadian Pediatric Society and Public Health Agency of Canada</w:t>
            </w:r>
            <w:r w:rsidR="00B20FA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293F15F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7439DD52" w14:textId="6A0086C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Canadian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paediatric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society</w:t>
            </w:r>
            <w:r w:rsidR="00B20FAE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6AEC8F05" w14:textId="108EE4C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Canadian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Dental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Society</w:t>
            </w:r>
            <w:r w:rsidR="00B20FAE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</w:tr>
      <w:tr w:rsidR="00A308E7" w:rsidRPr="0056117A" w14:paraId="5075A1CB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F07902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CHILE</w:t>
            </w:r>
          </w:p>
        </w:tc>
        <w:tc>
          <w:tcPr>
            <w:tcW w:w="1417" w:type="dxa"/>
            <w:vAlign w:val="center"/>
            <w:hideMark/>
          </w:tcPr>
          <w:p w14:paraId="2032CFB0" w14:textId="7C41148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ORIENTACIÓN TÉCNICA PARA EL USO DE ANTIBIÓTICOS EN INFECCIONES COMUNITARIAS DE MANEJO AMBULATORIO (Ministerio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72473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58565566" w14:textId="3AB2807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ORIENTACIÓN TÉCNICA PARA EL USO DE ANTIBIÓTICOS EN INFECCIONES COMUNITARIAS DE MANEJO AMBULATORIO (Ministerio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72473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03170852" w14:textId="617087C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ORIENTACIÓN TÉCNICA PARA EL USO DE ANTIBIÓTICOS EN INFECCIONES COMUNITARIAS DE MANEJO AMBULATORIO (Ministerio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72473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25A6D23C" w14:textId="65621A6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ORIENTACIÓN TÉCNICA PARA EL USO DE ANTIBIÓTICOS EN INFECCIONES COMUNITARIAS DE MANEJO AMBULATORIO (Ministerio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72473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noWrap/>
            <w:vAlign w:val="center"/>
            <w:hideMark/>
          </w:tcPr>
          <w:p w14:paraId="0BDC143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500CA0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53BAB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592F23EC" w14:textId="05AC6F3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ORIENTACIÓN TÉCNICA PARA EL USO DE ANTIBIÓTICOS EN INFECCIONES COMUNITARIAS DE MANEJO AMBULATORIO (Ministerio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72473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0081F0FA" w14:textId="316CDEA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ORIENTACIÓN TÉCNICA PARA EL USO DE ANTIBIÓTICOS EN INFECCIONES COMUNITARIAS DE MANEJO AMBULATORIO (Ministerio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72473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14064AF0" w14:textId="5EB5FDE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ORIENTACIÓN TÉCNICA PARA EL USO DE ANTIBIÓTICOS EN INFECCIONES COMUNITARIAS DE MANEJO AMBULATORIO (Ministerio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72473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</w:tr>
      <w:tr w:rsidR="00A308E7" w:rsidRPr="0056117A" w14:paraId="05D51D4E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BCCCE7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COLOMBIA</w:t>
            </w:r>
          </w:p>
        </w:tc>
        <w:tc>
          <w:tcPr>
            <w:tcW w:w="1417" w:type="dxa"/>
            <w:vAlign w:val="center"/>
            <w:hideMark/>
          </w:tcPr>
          <w:p w14:paraId="0B1961B5" w14:textId="5E2FB1B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GUIA DE ATENCION DE LA INFECCION RESPIRATORIA AGUDA, 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B92EC6" w:rsidRPr="0056117A">
              <w:rPr>
                <w:rFonts w:ascii="Times New Roman" w:hAnsi="Times New Roman" w:cs="Times New Roman"/>
                <w:sz w:val="16"/>
                <w:szCs w:val="16"/>
              </w:rPr>
              <w:t>, 2000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otitis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media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</w:t>
            </w:r>
            <w:proofErr w:type="spellEnd"/>
            <w:r w:rsidR="00B92EC6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67C61240" w14:textId="5A046EC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GUIA DE ATENCION DE LA INFECCION RESPIRATORIA AGUDA, 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B92EC6" w:rsidRPr="0056117A">
              <w:rPr>
                <w:rFonts w:ascii="Times New Roman" w:hAnsi="Times New Roman" w:cs="Times New Roman"/>
                <w:sz w:val="16"/>
                <w:szCs w:val="16"/>
              </w:rPr>
              <w:t>, 2000</w:t>
            </w:r>
          </w:p>
        </w:tc>
        <w:tc>
          <w:tcPr>
            <w:tcW w:w="1417" w:type="dxa"/>
            <w:vAlign w:val="center"/>
            <w:hideMark/>
          </w:tcPr>
          <w:p w14:paraId="34B7159D" w14:textId="6721E8A0" w:rsidR="004436DE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sinusitis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adulto (pediatric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dosage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436DE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6EC5053E" w14:textId="6D124DD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GUIA DE ATENCION DE LA INFECCION RESPIRATORIA AGUDA, 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C16A5C" w:rsidRPr="0056117A">
              <w:rPr>
                <w:rFonts w:ascii="Times New Roman" w:hAnsi="Times New Roman" w:cs="Times New Roman"/>
                <w:sz w:val="16"/>
                <w:szCs w:val="16"/>
              </w:rPr>
              <w:t>, 2000</w:t>
            </w:r>
          </w:p>
        </w:tc>
        <w:tc>
          <w:tcPr>
            <w:tcW w:w="1417" w:type="dxa"/>
            <w:vAlign w:val="center"/>
            <w:hideMark/>
          </w:tcPr>
          <w:p w14:paraId="17671A3B" w14:textId="141AB73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GUIA DE ATENCION DE LA ENFERMEDAD DIARREICA AGUDA 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C16A5C" w:rsidRPr="0056117A">
              <w:rPr>
                <w:rFonts w:ascii="Times New Roman" w:hAnsi="Times New Roman" w:cs="Times New Roman"/>
                <w:sz w:val="16"/>
                <w:szCs w:val="16"/>
              </w:rPr>
              <w:t>, 2000</w:t>
            </w:r>
          </w:p>
        </w:tc>
        <w:tc>
          <w:tcPr>
            <w:tcW w:w="1417" w:type="dxa"/>
            <w:vAlign w:val="center"/>
            <w:hideMark/>
          </w:tcPr>
          <w:p w14:paraId="696602E7" w14:textId="1F7CF5B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GUIA DE ATENCION DE LA ENFERMEDAD DIARREICA AGUDA Ministerio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</w:t>
            </w:r>
            <w:proofErr w:type="spellEnd"/>
            <w:r w:rsidR="00C16A5C" w:rsidRPr="0056117A">
              <w:rPr>
                <w:rFonts w:ascii="Times New Roman" w:hAnsi="Times New Roman" w:cs="Times New Roman"/>
                <w:sz w:val="16"/>
                <w:szCs w:val="16"/>
              </w:rPr>
              <w:t>, 2000</w:t>
            </w:r>
          </w:p>
        </w:tc>
        <w:tc>
          <w:tcPr>
            <w:tcW w:w="1417" w:type="dxa"/>
            <w:noWrap/>
            <w:vAlign w:val="center"/>
            <w:hideMark/>
          </w:tcPr>
          <w:p w14:paraId="098A3DF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7783C12" w14:textId="085CE706" w:rsidR="00A308E7" w:rsidRPr="0056117A" w:rsidRDefault="0040772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práctica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clínica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colombiana para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bacterianas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piel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tejidos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blandos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superficiales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Población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pediátrica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7AA5445E" w14:textId="0F98A154" w:rsidR="00A308E7" w:rsidRPr="0056117A" w:rsidRDefault="00E13B25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Recomendaciones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basadas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práctica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clínica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sobre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seguimiento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tracto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urinario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pacientes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pediátricos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Colombia</w:t>
            </w:r>
          </w:p>
        </w:tc>
        <w:tc>
          <w:tcPr>
            <w:tcW w:w="1417" w:type="dxa"/>
            <w:noWrap/>
            <w:vAlign w:val="center"/>
            <w:hideMark/>
          </w:tcPr>
          <w:p w14:paraId="313CD57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2F866484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BD1F73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DOMINICAN REPUBLIC</w:t>
            </w:r>
          </w:p>
        </w:tc>
        <w:tc>
          <w:tcPr>
            <w:tcW w:w="1417" w:type="dxa"/>
            <w:vAlign w:val="center"/>
            <w:hideMark/>
          </w:tcPr>
          <w:p w14:paraId="21064743" w14:textId="54FA269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08E88AFE" w14:textId="5735796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5C28E7D9" w14:textId="16C51CD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285344CD" w14:textId="5A0A910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1D834591" w14:textId="3C8B335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50107E07" w14:textId="36A049A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23BFAEC8" w14:textId="11E69E2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0BA0F923" w14:textId="7E16F77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9827C52" w14:textId="4D6EF5C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Unidades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Primaria -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Servicio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Salude</w:t>
            </w:r>
            <w:proofErr w:type="spellEnd"/>
            <w:r w:rsidR="002E543D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5DE8300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55097B72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1CAE0B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MEXICO</w:t>
            </w:r>
          </w:p>
        </w:tc>
        <w:tc>
          <w:tcPr>
            <w:tcW w:w="1417" w:type="dxa"/>
            <w:vAlign w:val="center"/>
            <w:hideMark/>
          </w:tcPr>
          <w:p w14:paraId="6F1C82C2" w14:textId="53932CF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GPC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Gobierno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Mexico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Prevención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Otitis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Media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Pediátrica</w:t>
            </w:r>
            <w:proofErr w:type="spellEnd"/>
            <w:r w:rsidR="00FD1015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33D12CFC" w14:textId="2482EA9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GPC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Gobierno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Mexico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manejo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INFECCIÓN AGUDA DE VÍAS AÉREAS SUPERIORES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pacientes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mayores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3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meses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18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años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  <w:proofErr w:type="spellEnd"/>
            <w:r w:rsidR="009B1AD8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7AB79796" w14:textId="57D5C31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GPC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Gobierno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Mexico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RINOSINUSITIS AGU DA en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Pediátrica</w:t>
            </w:r>
            <w:proofErr w:type="spellEnd"/>
            <w:r w:rsidR="00196329" w:rsidRPr="0056117A"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</w:tc>
        <w:tc>
          <w:tcPr>
            <w:tcW w:w="1417" w:type="dxa"/>
            <w:vAlign w:val="center"/>
            <w:hideMark/>
          </w:tcPr>
          <w:p w14:paraId="703F3FBD" w14:textId="5187102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GPC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Gobierno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Mexico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neumonía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bacteriana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adquirida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comunidad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población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menor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a 18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años</w:t>
            </w:r>
            <w:proofErr w:type="spellEnd"/>
            <w:r w:rsidR="00C83182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0BDC2C02" w14:textId="77777777" w:rsidR="000B26FA" w:rsidRPr="0056117A" w:rsidRDefault="000B26F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Prevención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</w:p>
          <w:p w14:paraId="1890F516" w14:textId="77777777" w:rsidR="000B26FA" w:rsidRPr="0056117A" w:rsidRDefault="000B26F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de la Diarrea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</w:t>
            </w:r>
            <w:proofErr w:type="spellEnd"/>
          </w:p>
          <w:p w14:paraId="0C1714DA" w14:textId="77777777" w:rsidR="000B26FA" w:rsidRPr="0056117A" w:rsidRDefault="000B26F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pacientes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2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meses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a 5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años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57D253A" w14:textId="66C147D4" w:rsidR="00A308E7" w:rsidRPr="0056117A" w:rsidRDefault="000B26F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primer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segundo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nivel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="003947E6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77832719" w14:textId="77777777" w:rsidR="003947E6" w:rsidRPr="0056117A" w:rsidRDefault="003947E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Prevención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</w:p>
          <w:p w14:paraId="7D7FDA65" w14:textId="77777777" w:rsidR="003947E6" w:rsidRPr="0056117A" w:rsidRDefault="003947E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de la Diarrea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aguda</w:t>
            </w:r>
            <w:proofErr w:type="spellEnd"/>
          </w:p>
          <w:p w14:paraId="2CEA5FAF" w14:textId="77777777" w:rsidR="003947E6" w:rsidRPr="0056117A" w:rsidRDefault="003947E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pacientes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2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meses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a 5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años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D0A0DBD" w14:textId="1FED74CC" w:rsidR="00A308E7" w:rsidRPr="0056117A" w:rsidRDefault="003947E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primer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segundo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nivel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35BE0C8A" w14:textId="01C5C8D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GPC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Gobierno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Mexico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para la FIEBRE TIFOIDEA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Niñas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niños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Primero,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segundo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tercer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nivel</w:t>
            </w:r>
            <w:proofErr w:type="spellEnd"/>
            <w:r w:rsidR="002B2B00" w:rsidRPr="0056117A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17" w:type="dxa"/>
            <w:noWrap/>
            <w:vAlign w:val="center"/>
            <w:hideMark/>
          </w:tcPr>
          <w:p w14:paraId="56F3CDC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622ABF68" w14:textId="3DB963F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GPC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Gobierno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Mexico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la INFECCIÓN DE VÍAS URINARIAS NO COMPLICADA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menores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18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años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primer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segundo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niveles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atención</w:t>
            </w:r>
            <w:proofErr w:type="spellEnd"/>
            <w:r w:rsidR="00B80FA0"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1CFDF0BE" w14:textId="0296721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GPC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Gobierno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Mexico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Diagnóstico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focos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infecciosos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bacterianos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la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cavidad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bucal</w:t>
            </w:r>
            <w:proofErr w:type="spellEnd"/>
            <w:r w:rsidR="002C43F2" w:rsidRPr="0056117A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</w:tc>
      </w:tr>
      <w:tr w:rsidR="00A308E7" w:rsidRPr="0056117A" w14:paraId="36A397D1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7D196C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PERU</w:t>
            </w:r>
          </w:p>
        </w:tc>
        <w:tc>
          <w:tcPr>
            <w:tcW w:w="1417" w:type="dxa"/>
            <w:vAlign w:val="center"/>
            <w:hideMark/>
          </w:tcPr>
          <w:p w14:paraId="6E91823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procedimientos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otorrinolaringologia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sociedad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peruana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otorrinolaringologia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cirugia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facial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Compendio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recomendaciones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manejo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enfermedades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situaciones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emergencia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2017 - SEGURO SOCIAL DE SALUD – ESSALUD</w:t>
            </w:r>
          </w:p>
        </w:tc>
        <w:tc>
          <w:tcPr>
            <w:tcW w:w="1417" w:type="dxa"/>
            <w:vAlign w:val="center"/>
            <w:hideMark/>
          </w:tcPr>
          <w:p w14:paraId="5F3D6DD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procedimientos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otorrinolaringologia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sociedad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peruana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otorrinolaringologia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cirugia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facial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Compendio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recomendaciones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manejo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enfermedades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situaciones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emergencia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2017 - SEGURO SOCIAL DE SALUD – ESSALUD</w:t>
            </w:r>
          </w:p>
        </w:tc>
        <w:tc>
          <w:tcPr>
            <w:tcW w:w="1417" w:type="dxa"/>
            <w:vAlign w:val="center"/>
            <w:hideMark/>
          </w:tcPr>
          <w:p w14:paraId="52ABC6A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Guias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atencion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procedimientos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otorrinolaringologia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sociedad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peruana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otorrinolaringologia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cirugia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facial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2F167BD" w14:textId="36CF4D5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 DE PRÁCTICA CLÍNICA PARA DIAGNÓSTICO Y TRATAMIENTO DE NEUMONÍA EN LAS NIÑAS Y LOS NIÑOS</w:t>
            </w:r>
            <w:r w:rsidR="002E3223" w:rsidRPr="0056117A">
              <w:rPr>
                <w:rFonts w:ascii="Times New Roman" w:hAnsi="Times New Roman" w:cs="Times New Roman"/>
                <w:sz w:val="16"/>
                <w:szCs w:val="16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22257A6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Compendio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recomendaciones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manejo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enfermedades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situaciones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emergencia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2017 - SEGURO SOCIAL DE SALUD – ESSALUD</w:t>
            </w:r>
          </w:p>
        </w:tc>
        <w:tc>
          <w:tcPr>
            <w:tcW w:w="1417" w:type="dxa"/>
            <w:noWrap/>
            <w:vAlign w:val="center"/>
            <w:hideMark/>
          </w:tcPr>
          <w:p w14:paraId="12D68D5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BF982C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E1BA26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533130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36DCEC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1763DCEE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D0404B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URUGUAY</w:t>
            </w:r>
          </w:p>
        </w:tc>
        <w:tc>
          <w:tcPr>
            <w:tcW w:w="1417" w:type="dxa"/>
            <w:noWrap/>
            <w:vAlign w:val="center"/>
            <w:hideMark/>
          </w:tcPr>
          <w:p w14:paraId="5E36C25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75CB65B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SUP,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Urugayana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Pediatria</w:t>
            </w:r>
          </w:p>
        </w:tc>
        <w:tc>
          <w:tcPr>
            <w:tcW w:w="1417" w:type="dxa"/>
            <w:noWrap/>
            <w:vAlign w:val="center"/>
            <w:hideMark/>
          </w:tcPr>
          <w:p w14:paraId="170A07F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6DFF9D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Sindicato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medico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del Uruguay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14:paraId="097FF9D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0DA1171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Vigilancia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Control de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Enfermedades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Eventos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Sanitarios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Notificación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Obligatoria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8004AC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Guía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Nacional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Vigilancia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Control de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Enfermedades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Eventos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Sanitarios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Notificación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Obligatoria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3E410085" w14:textId="12E21E7F" w:rsidR="00A308E7" w:rsidRPr="0056117A" w:rsidRDefault="00F84BF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SUP,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Urugayana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de Pediatria</w:t>
            </w:r>
          </w:p>
        </w:tc>
        <w:tc>
          <w:tcPr>
            <w:tcW w:w="1417" w:type="dxa"/>
            <w:noWrap/>
            <w:vAlign w:val="center"/>
            <w:hideMark/>
          </w:tcPr>
          <w:p w14:paraId="5EBDB48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2EC35A1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Antimicrobial therapies for odontogenic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infections in children and adolescents.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Literature review and clinical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recomendations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308E7" w:rsidRPr="0056117A" w14:paraId="7F56B6CC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D1F4F4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USA</w:t>
            </w:r>
          </w:p>
        </w:tc>
        <w:tc>
          <w:tcPr>
            <w:tcW w:w="1417" w:type="dxa"/>
            <w:vAlign w:val="center"/>
            <w:hideMark/>
          </w:tcPr>
          <w:p w14:paraId="653064A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PRACTICE GUIDELINE - The Diagnosis and Management of Acute Otitis Media</w:t>
            </w:r>
          </w:p>
        </w:tc>
        <w:tc>
          <w:tcPr>
            <w:tcW w:w="1417" w:type="dxa"/>
            <w:vAlign w:val="center"/>
            <w:hideMark/>
          </w:tcPr>
          <w:p w14:paraId="0C9328A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Clinical Practice Guideline for the Diagnosis and Management of Group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Streptococcal Pharyngitis: 2012 Update by the Infectious Diseases Society of America</w:t>
            </w:r>
          </w:p>
        </w:tc>
        <w:tc>
          <w:tcPr>
            <w:tcW w:w="1417" w:type="dxa"/>
            <w:vAlign w:val="center"/>
            <w:hideMark/>
          </w:tcPr>
          <w:p w14:paraId="048A4B8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Practice Guideline for the Diagnosis and Management of Acute Bacterial Sinusitis in Children Aged 1 to 18 Years (AAP)</w:t>
            </w:r>
          </w:p>
        </w:tc>
        <w:tc>
          <w:tcPr>
            <w:tcW w:w="1417" w:type="dxa"/>
            <w:vAlign w:val="center"/>
            <w:hideMark/>
          </w:tcPr>
          <w:p w14:paraId="488160B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Management of Community-Acquired Pneumonia in Infants and Children Older Than 3 Months of Age: Clinical Practice Guidelines by the Pediatric Infectious Diseases Society and the Infectious Diseases Society of America</w:t>
            </w:r>
          </w:p>
        </w:tc>
        <w:tc>
          <w:tcPr>
            <w:tcW w:w="1417" w:type="dxa"/>
            <w:vAlign w:val="center"/>
            <w:hideMark/>
          </w:tcPr>
          <w:p w14:paraId="266886C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2017 Infectious Diseases Society of America Clinical Practice Guidelines for the Diagnosis and Management of Infectious Diarrhea</w:t>
            </w:r>
          </w:p>
        </w:tc>
        <w:tc>
          <w:tcPr>
            <w:tcW w:w="1417" w:type="dxa"/>
            <w:vAlign w:val="center"/>
            <w:hideMark/>
          </w:tcPr>
          <w:p w14:paraId="1306630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2017 Infectious Diseases Society of America Clinical Practice Guidelines for the Diagnosis and Management of Infectious Diarrhea</w:t>
            </w:r>
          </w:p>
        </w:tc>
        <w:tc>
          <w:tcPr>
            <w:tcW w:w="1417" w:type="dxa"/>
            <w:vAlign w:val="center"/>
            <w:hideMark/>
          </w:tcPr>
          <w:p w14:paraId="7711868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2017 Infectious Diseases Society of America Clinical Practice Guidelines for the Diagnosis and Management of Infectious Diarrhea</w:t>
            </w:r>
          </w:p>
        </w:tc>
        <w:tc>
          <w:tcPr>
            <w:tcW w:w="1417" w:type="dxa"/>
            <w:vAlign w:val="center"/>
            <w:hideMark/>
          </w:tcPr>
          <w:p w14:paraId="7663402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Practice Guidelines for the Diagnosis and Management of Skin and Soft Tissue Infections: 2014 Update by the Infectious Diseases Society of America</w:t>
            </w:r>
          </w:p>
        </w:tc>
        <w:tc>
          <w:tcPr>
            <w:tcW w:w="1417" w:type="dxa"/>
            <w:vAlign w:val="center"/>
            <w:hideMark/>
          </w:tcPr>
          <w:p w14:paraId="58A1519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Urinary Tract Infection: Clinical Practice Guideline for the Diagnosis and Management of the Initial UTI in Febrile Infants and Children 2 to 24 Months</w:t>
            </w:r>
          </w:p>
        </w:tc>
        <w:tc>
          <w:tcPr>
            <w:tcW w:w="1417" w:type="dxa"/>
            <w:vAlign w:val="center"/>
            <w:hideMark/>
          </w:tcPr>
          <w:p w14:paraId="3FC4E37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of Antibiotic Therapy for Pediatric Dental Patients (AA dental pediatric)</w:t>
            </w:r>
          </w:p>
        </w:tc>
      </w:tr>
      <w:tr w:rsidR="00A308E7" w:rsidRPr="0056117A" w14:paraId="2C540718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CAFB24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VENEZUELA</w:t>
            </w:r>
          </w:p>
        </w:tc>
        <w:tc>
          <w:tcPr>
            <w:tcW w:w="1417" w:type="dxa"/>
            <w:vAlign w:val="center"/>
            <w:hideMark/>
          </w:tcPr>
          <w:p w14:paraId="3B567B73" w14:textId="270BB29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CA5C3D" w:rsidRPr="0056117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 CONSENSO VENEZOLANO EN INFECCIONES OTORRINOLARINGOLÓGICAS</w:t>
            </w:r>
            <w:r w:rsidR="00CA5C3D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vAlign w:val="center"/>
            <w:hideMark/>
          </w:tcPr>
          <w:p w14:paraId="7FCAACB6" w14:textId="73A67559" w:rsidR="00A308E7" w:rsidRPr="0056117A" w:rsidRDefault="00CA5C3D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VII CONSENSO VENEZOLANO EN INFECCIONES OTORRINOLARINGOLÓGICAS, 2025</w:t>
            </w:r>
          </w:p>
        </w:tc>
        <w:tc>
          <w:tcPr>
            <w:tcW w:w="1417" w:type="dxa"/>
            <w:vAlign w:val="center"/>
            <w:hideMark/>
          </w:tcPr>
          <w:p w14:paraId="1D50BC54" w14:textId="53F0BCDC" w:rsidR="00A308E7" w:rsidRPr="0056117A" w:rsidRDefault="00CA5C3D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VII CONSENSO VENEZOLANO EN INFECCIONES OTORRINOLARINGOLÓGICAS, 2025</w:t>
            </w:r>
          </w:p>
        </w:tc>
        <w:tc>
          <w:tcPr>
            <w:tcW w:w="1417" w:type="dxa"/>
            <w:noWrap/>
            <w:vAlign w:val="center"/>
            <w:hideMark/>
          </w:tcPr>
          <w:p w14:paraId="3D559FE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18E371E1" w14:textId="558A228E" w:rsidR="00A308E7" w:rsidRPr="0056117A" w:rsidRDefault="00B93F4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IV 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</w:rPr>
              <w:t>CONSENSO SOBRE ENFERMEDAD DIARREICAAGUDA EN PEDIATRÍA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689470DE" w14:textId="2F5C8B3C" w:rsidR="00A308E7" w:rsidRPr="0056117A" w:rsidRDefault="00B93F4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IV 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</w:rPr>
              <w:t>CONSENSO SOBRE ENFERMEDAD DIARREICAAGUDA EN PEDIATRÍA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21BAF454" w14:textId="0C565AFC" w:rsidR="00A308E7" w:rsidRPr="0056117A" w:rsidRDefault="00B93F4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IV </w:t>
            </w:r>
            <w:r w:rsidR="00A308E7" w:rsidRPr="0056117A">
              <w:rPr>
                <w:rFonts w:ascii="Times New Roman" w:hAnsi="Times New Roman" w:cs="Times New Roman"/>
                <w:sz w:val="16"/>
                <w:szCs w:val="16"/>
              </w:rPr>
              <w:t>CONSENSO SOBRE ENFERMEDAD DIARREICAAGUDA EN PEDIATRÍA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17" w:type="dxa"/>
            <w:noWrap/>
            <w:vAlign w:val="center"/>
            <w:hideMark/>
          </w:tcPr>
          <w:p w14:paraId="1C3C01C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451CD8C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Primer Consenso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Venezolano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Infección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  <w:t>Urinaria 2011</w:t>
            </w:r>
          </w:p>
        </w:tc>
        <w:tc>
          <w:tcPr>
            <w:tcW w:w="1417" w:type="dxa"/>
            <w:noWrap/>
            <w:vAlign w:val="center"/>
            <w:hideMark/>
          </w:tcPr>
          <w:p w14:paraId="7EB6226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6DB6D073" w14:textId="77777777" w:rsidTr="00775137">
        <w:trPr>
          <w:trHeight w:val="283"/>
          <w:jc w:val="center"/>
        </w:trPr>
        <w:tc>
          <w:tcPr>
            <w:tcW w:w="15583" w:type="dxa"/>
            <w:gridSpan w:val="11"/>
            <w:shd w:val="clear" w:color="auto" w:fill="A6A6A6" w:themeFill="background1" w:themeFillShade="A6"/>
            <w:noWrap/>
            <w:vAlign w:val="center"/>
            <w:hideMark/>
          </w:tcPr>
          <w:p w14:paraId="2EA0E67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EASTERN MEDITERRANEAN REGION (EMR)</w:t>
            </w:r>
          </w:p>
        </w:tc>
      </w:tr>
      <w:tr w:rsidR="00A308E7" w:rsidRPr="0056117A" w14:paraId="297C2AB1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967CED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EGYPT</w:t>
            </w:r>
          </w:p>
        </w:tc>
        <w:tc>
          <w:tcPr>
            <w:tcW w:w="1417" w:type="dxa"/>
            <w:vAlign w:val="center"/>
            <w:hideMark/>
          </w:tcPr>
          <w:p w14:paraId="3E76690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5FA79BAA" w14:textId="67ED356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</w:t>
            </w:r>
            <w:r w:rsidR="00C638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ases</w:t>
            </w:r>
            <w:r w:rsidR="00525DE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noWrap/>
            <w:vAlign w:val="center"/>
            <w:hideMark/>
          </w:tcPr>
          <w:p w14:paraId="3C0BA11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5301BD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8E63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0793AC89" w14:textId="3E22C71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</w:t>
            </w:r>
            <w:r w:rsidR="00C638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eases</w:t>
            </w:r>
            <w:r w:rsidR="00525DE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474EC93A" w14:textId="75EB09F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</w:t>
            </w:r>
            <w:r w:rsidR="00C638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eases</w:t>
            </w:r>
            <w:r w:rsidR="00525DE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348A9E85" w14:textId="6262E6C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</w:t>
            </w:r>
            <w:r w:rsidR="00C6384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eases</w:t>
            </w:r>
            <w:r w:rsidR="00525DE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noWrap/>
            <w:vAlign w:val="center"/>
            <w:hideMark/>
          </w:tcPr>
          <w:p w14:paraId="44F0361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E58387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5723EA16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B7E97E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MOROCCO</w:t>
            </w:r>
          </w:p>
        </w:tc>
        <w:tc>
          <w:tcPr>
            <w:tcW w:w="1417" w:type="dxa"/>
            <w:vAlign w:val="center"/>
            <w:hideMark/>
          </w:tcPr>
          <w:p w14:paraId="62954277" w14:textId="1225E784" w:rsidR="00A308E7" w:rsidRPr="0056117A" w:rsidRDefault="002F333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</w:t>
            </w:r>
            <w:r w:rsidR="0094797D" w:rsidRPr="0056117A"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1323C41F" w14:textId="532F708B" w:rsidR="00A308E7" w:rsidRPr="0056117A" w:rsidRDefault="002F333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</w:t>
            </w:r>
            <w:r w:rsidR="0094797D" w:rsidRPr="0056117A"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5E279A86" w14:textId="5DFD6A2C" w:rsidR="00A308E7" w:rsidRPr="0056117A" w:rsidRDefault="00B11B5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vaccinologie, 2023</w:t>
            </w:r>
          </w:p>
        </w:tc>
        <w:tc>
          <w:tcPr>
            <w:tcW w:w="1417" w:type="dxa"/>
            <w:vAlign w:val="center"/>
            <w:hideMark/>
          </w:tcPr>
          <w:p w14:paraId="305FE88A" w14:textId="5DDF067B" w:rsidR="00A308E7" w:rsidRPr="0056117A" w:rsidRDefault="00B11B5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vaccinologie, 2023</w:t>
            </w:r>
          </w:p>
        </w:tc>
        <w:tc>
          <w:tcPr>
            <w:tcW w:w="1417" w:type="dxa"/>
            <w:vAlign w:val="center"/>
            <w:hideMark/>
          </w:tcPr>
          <w:p w14:paraId="6A68B226" w14:textId="5008771F" w:rsidR="00A308E7" w:rsidRPr="0056117A" w:rsidRDefault="000042E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vaccinologie, 2023</w:t>
            </w:r>
          </w:p>
        </w:tc>
        <w:tc>
          <w:tcPr>
            <w:tcW w:w="1417" w:type="dxa"/>
            <w:vAlign w:val="center"/>
            <w:hideMark/>
          </w:tcPr>
          <w:p w14:paraId="4D87489A" w14:textId="6FCEC350" w:rsidR="00A308E7" w:rsidRPr="0056117A" w:rsidRDefault="000042E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vaccinologie, 2023</w:t>
            </w:r>
          </w:p>
        </w:tc>
        <w:tc>
          <w:tcPr>
            <w:tcW w:w="1417" w:type="dxa"/>
            <w:vAlign w:val="center"/>
            <w:hideMark/>
          </w:tcPr>
          <w:p w14:paraId="59F90BE4" w14:textId="6A27D935" w:rsidR="00A308E7" w:rsidRPr="0056117A" w:rsidRDefault="000042E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vaccinologie, 2023</w:t>
            </w:r>
          </w:p>
        </w:tc>
        <w:tc>
          <w:tcPr>
            <w:tcW w:w="1417" w:type="dxa"/>
            <w:vAlign w:val="center"/>
            <w:hideMark/>
          </w:tcPr>
          <w:p w14:paraId="424A22C3" w14:textId="42EECB2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</w:t>
            </w:r>
            <w:r w:rsidR="00F03664" w:rsidRPr="0056117A"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31247320" w14:textId="15C4BDEB" w:rsidR="00A308E7" w:rsidRPr="0056117A" w:rsidRDefault="00B11B5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vaccinologie, 2023</w:t>
            </w:r>
          </w:p>
        </w:tc>
        <w:tc>
          <w:tcPr>
            <w:tcW w:w="1417" w:type="dxa"/>
            <w:vAlign w:val="center"/>
            <w:hideMark/>
          </w:tcPr>
          <w:p w14:paraId="5E6155C2" w14:textId="2927F62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 de l'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antibiotherapie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Societè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Marocaine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d'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infectiologie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pediatrique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et de vaccinologie</w:t>
            </w:r>
            <w:r w:rsidR="002F3331" w:rsidRPr="0056117A"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</w:tr>
      <w:tr w:rsidR="00A308E7" w:rsidRPr="0056117A" w14:paraId="175CDB6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7D83C7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OMAN</w:t>
            </w:r>
          </w:p>
        </w:tc>
        <w:tc>
          <w:tcPr>
            <w:tcW w:w="1417" w:type="dxa"/>
            <w:vAlign w:val="center"/>
            <w:hideMark/>
          </w:tcPr>
          <w:p w14:paraId="5D93647C" w14:textId="391E816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7A82D40B" w14:textId="625897D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080D9286" w14:textId="548EB96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0BBAE125" w14:textId="1901518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1B5C0057" w14:textId="6791114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385D06A" w14:textId="4D5AEB4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2F993EF0" w14:textId="52F1D23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25103B28" w14:textId="42249A7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7ABA2952" w14:textId="708DE4A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52D02D0B" w14:textId="4380043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Guidelines, Ministry of Health, Sultanate of Oman</w:t>
            </w:r>
            <w:r w:rsidR="005927D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</w:tr>
      <w:tr w:rsidR="00A308E7" w:rsidRPr="0056117A" w14:paraId="04065492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059170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PAKISTAN</w:t>
            </w:r>
          </w:p>
        </w:tc>
        <w:tc>
          <w:tcPr>
            <w:tcW w:w="1417" w:type="dxa"/>
            <w:vAlign w:val="center"/>
            <w:hideMark/>
          </w:tcPr>
          <w:p w14:paraId="54D4DB2E" w14:textId="6FE3006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antimicrobial use, Infectious disease society of Pakistan</w:t>
            </w:r>
            <w:r w:rsidR="000640F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04E94EAE" w14:textId="68CEA09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antimicrobial use, Infectious disease society of Pakistan</w:t>
            </w:r>
            <w:r w:rsidR="000640F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noWrap/>
            <w:vAlign w:val="center"/>
            <w:hideMark/>
          </w:tcPr>
          <w:p w14:paraId="057C09F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0296BDF2" w14:textId="48B0BE2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antimicrobial use, Infectious disease society of Pakistan</w:t>
            </w:r>
            <w:r w:rsidR="000640F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noWrap/>
            <w:vAlign w:val="center"/>
            <w:hideMark/>
          </w:tcPr>
          <w:p w14:paraId="6C019A6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48CF85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7F204F10" w14:textId="0DC9EAB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antimicrobial use, Infectious disease society of Pakistan</w:t>
            </w:r>
            <w:r w:rsidR="000640F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158605C3" w14:textId="5874666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antimicrobial use, Infectious disease society of Pakistan</w:t>
            </w:r>
            <w:r w:rsidR="000640F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5197C15C" w14:textId="6160214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antimicrobial use, Infectious disease society of Pakistan</w:t>
            </w:r>
            <w:r w:rsidR="000640F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noWrap/>
            <w:vAlign w:val="center"/>
            <w:hideMark/>
          </w:tcPr>
          <w:p w14:paraId="45E1D71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0DE2C5DA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01E7212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SAUDI ARABIA</w:t>
            </w:r>
          </w:p>
        </w:tc>
        <w:tc>
          <w:tcPr>
            <w:tcW w:w="1417" w:type="dxa"/>
            <w:vAlign w:val="center"/>
            <w:hideMark/>
          </w:tcPr>
          <w:p w14:paraId="1AEEE2C1" w14:textId="65835D0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e-guide Family medicine the essential</w:t>
            </w:r>
            <w:r w:rsidR="0075458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4</w:t>
            </w:r>
            <w:r w:rsidR="00754587" w:rsidRPr="0056117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75458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edition</w:t>
            </w:r>
          </w:p>
        </w:tc>
        <w:tc>
          <w:tcPr>
            <w:tcW w:w="1417" w:type="dxa"/>
            <w:vAlign w:val="center"/>
            <w:hideMark/>
          </w:tcPr>
          <w:p w14:paraId="597DD1F1" w14:textId="37B696E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Upper Respiratory Tract Infection Group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Streptococcal (GAS) Pharyngitis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Protocol,  Ministry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Health</w:t>
            </w:r>
            <w:r w:rsidR="0016125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2021</w:t>
            </w:r>
          </w:p>
        </w:tc>
        <w:tc>
          <w:tcPr>
            <w:tcW w:w="1417" w:type="dxa"/>
            <w:vAlign w:val="center"/>
            <w:hideMark/>
          </w:tcPr>
          <w:p w14:paraId="4AEBF480" w14:textId="72C8983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Rhinosinusitis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Protocol,  Ministry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Health</w:t>
            </w:r>
            <w:r w:rsidR="00852EB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noWrap/>
            <w:vAlign w:val="center"/>
            <w:hideMark/>
          </w:tcPr>
          <w:p w14:paraId="590FA63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867A1E2" w14:textId="1483CCC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BA2D2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362E0A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352067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CCEF738" w14:textId="07AC0DC5" w:rsidR="00A308E7" w:rsidRPr="0056117A" w:rsidRDefault="00AD727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e-guide Family medicine the essential, 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edition</w:t>
            </w:r>
          </w:p>
        </w:tc>
        <w:tc>
          <w:tcPr>
            <w:tcW w:w="1417" w:type="dxa"/>
            <w:noWrap/>
            <w:vAlign w:val="center"/>
            <w:hideMark/>
          </w:tcPr>
          <w:p w14:paraId="0AEF001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33D2258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FCCF3B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SOMALIA</w:t>
            </w:r>
          </w:p>
        </w:tc>
        <w:tc>
          <w:tcPr>
            <w:tcW w:w="1417" w:type="dxa"/>
            <w:vAlign w:val="center"/>
            <w:hideMark/>
          </w:tcPr>
          <w:p w14:paraId="04AEA42D" w14:textId="15D143B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 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line with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Essential Package of Health Services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3ADD0D04" w14:textId="36B2626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 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line with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Essential Package of Health Services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noWrap/>
            <w:vAlign w:val="center"/>
            <w:hideMark/>
          </w:tcPr>
          <w:p w14:paraId="4D4934E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0C7F9C0D" w14:textId="5D833B8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 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line with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Essential Package of Health Services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16924431" w14:textId="0055D2F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 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line with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Essential Package of Health Services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noWrap/>
            <w:vAlign w:val="center"/>
            <w:hideMark/>
          </w:tcPr>
          <w:p w14:paraId="044EB86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B04645D" w14:textId="00ECF84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Somalia Standard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Training Manual on Rational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Management and Use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Medicines at the Primary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Health Care Level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528B18AE" w14:textId="4BB5800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 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line with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Essential Package of Health Services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3D3E9D55" w14:textId="562181C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 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line with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Essential Package of Health Services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626A2B8" w14:textId="2E4B0B8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Somalia Standard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Training Manual on Rational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Management and Use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Medicines at the Primary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Health Care Level</w:t>
            </w:r>
            <w:r w:rsidR="00EA5F3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</w:tr>
      <w:tr w:rsidR="00A308E7" w:rsidRPr="0056117A" w14:paraId="0BAAD48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B5B57F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UNITED ARAB EMIRATES</w:t>
            </w:r>
          </w:p>
        </w:tc>
        <w:tc>
          <w:tcPr>
            <w:tcW w:w="1417" w:type="dxa"/>
            <w:vAlign w:val="center"/>
            <w:hideMark/>
          </w:tcPr>
          <w:p w14:paraId="64CD7CCE" w14:textId="77777777" w:rsidR="00797151" w:rsidRPr="0056117A" w:rsidRDefault="0079715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Management of Upper Respiratory Tract Infections</w:t>
            </w:r>
          </w:p>
          <w:p w14:paraId="0A4AA24F" w14:textId="1F537F27" w:rsidR="00A308E7" w:rsidRPr="0056117A" w:rsidRDefault="0079715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(URTIs) in Pediatrics, 2024</w:t>
            </w:r>
          </w:p>
        </w:tc>
        <w:tc>
          <w:tcPr>
            <w:tcW w:w="1417" w:type="dxa"/>
            <w:vAlign w:val="center"/>
            <w:hideMark/>
          </w:tcPr>
          <w:p w14:paraId="74301572" w14:textId="77777777" w:rsidR="00797151" w:rsidRPr="0056117A" w:rsidRDefault="0079715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Management of Upper Respiratory Tract Infections</w:t>
            </w:r>
          </w:p>
          <w:p w14:paraId="6C4162AD" w14:textId="6141CFFC" w:rsidR="00A308E7" w:rsidRPr="0056117A" w:rsidRDefault="0079715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(URTIs) in Pediatrics, 2024</w:t>
            </w:r>
          </w:p>
        </w:tc>
        <w:tc>
          <w:tcPr>
            <w:tcW w:w="1417" w:type="dxa"/>
            <w:vAlign w:val="center"/>
            <w:hideMark/>
          </w:tcPr>
          <w:p w14:paraId="2DA52571" w14:textId="77777777" w:rsidR="00797151" w:rsidRPr="0056117A" w:rsidRDefault="0079715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Management of Upper Respiratory Tract Infections</w:t>
            </w:r>
          </w:p>
          <w:p w14:paraId="2373669C" w14:textId="34D4E810" w:rsidR="00A308E7" w:rsidRPr="0056117A" w:rsidRDefault="0079715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(URTIs) in Pediatrics, 2024</w:t>
            </w:r>
          </w:p>
        </w:tc>
        <w:tc>
          <w:tcPr>
            <w:tcW w:w="1417" w:type="dxa"/>
            <w:vAlign w:val="center"/>
            <w:hideMark/>
          </w:tcPr>
          <w:p w14:paraId="1D342765" w14:textId="136DBA4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RESPIRATORY TRACT INFECTION MANAGEMENT &amp; ANTIBIOTIC PRESCRIBING</w:t>
            </w:r>
            <w:r w:rsidR="00BE455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noWrap/>
            <w:vAlign w:val="center"/>
            <w:hideMark/>
          </w:tcPr>
          <w:p w14:paraId="74D8146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0945F0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70F849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95F3D6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829FDAD" w14:textId="77777777" w:rsidR="00F36479" w:rsidRPr="0056117A" w:rsidRDefault="00F3647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Guidelines on the Empiric Antibiotic</w:t>
            </w:r>
          </w:p>
          <w:p w14:paraId="1DF58F52" w14:textId="77777777" w:rsidR="00F36479" w:rsidRPr="0056117A" w:rsidRDefault="00F3647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of Urinary Tract Infections in</w:t>
            </w:r>
          </w:p>
          <w:p w14:paraId="45C42F87" w14:textId="4871E372" w:rsidR="00A308E7" w:rsidRPr="0056117A" w:rsidRDefault="00F3647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Pediatrics,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126018F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82A3AAA" w14:textId="77777777" w:rsidTr="00775137">
        <w:trPr>
          <w:trHeight w:val="283"/>
          <w:jc w:val="center"/>
        </w:trPr>
        <w:tc>
          <w:tcPr>
            <w:tcW w:w="15583" w:type="dxa"/>
            <w:gridSpan w:val="11"/>
            <w:shd w:val="clear" w:color="auto" w:fill="A6A6A6" w:themeFill="background1" w:themeFillShade="A6"/>
            <w:noWrap/>
            <w:vAlign w:val="center"/>
            <w:hideMark/>
          </w:tcPr>
          <w:p w14:paraId="33A7671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EUROPEAN REGION (EUR)</w:t>
            </w:r>
          </w:p>
        </w:tc>
      </w:tr>
      <w:tr w:rsidR="00A308E7" w:rsidRPr="0056117A" w14:paraId="2FE1AA90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71961C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AUSTRIA</w:t>
            </w:r>
          </w:p>
        </w:tc>
        <w:tc>
          <w:tcPr>
            <w:tcW w:w="1417" w:type="dxa"/>
            <w:vAlign w:val="center"/>
            <w:hideMark/>
          </w:tcPr>
          <w:p w14:paraId="33C8D6DA" w14:textId="09E7E80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Anti-infectives, Use in therapy and prophylaxis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Medizinische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Universität Wien)</w:t>
            </w:r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3AE72E94" w14:textId="6531594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Anti-infectives, Use in therapy and prophylaxis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Medizinische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Universität Wien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417" w:type="dxa"/>
            <w:vAlign w:val="center"/>
            <w:hideMark/>
          </w:tcPr>
          <w:p w14:paraId="51F2C53F" w14:textId="1D698F3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Anti-infectives, Use in therapy and prophylaxis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Medizinische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Universität Wien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417" w:type="dxa"/>
            <w:vAlign w:val="center"/>
            <w:hideMark/>
          </w:tcPr>
          <w:p w14:paraId="6985E7C9" w14:textId="49131EB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Anti-infectives, Use in therapy and prophylaxis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Medizinische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Universität Wien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417" w:type="dxa"/>
            <w:vAlign w:val="center"/>
            <w:hideMark/>
          </w:tcPr>
          <w:p w14:paraId="511A0B6C" w14:textId="56F58B3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Anti-infectives, Use in therapy and prophylaxis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Medizinische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Universität Wien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417" w:type="dxa"/>
            <w:noWrap/>
            <w:vAlign w:val="center"/>
            <w:hideMark/>
          </w:tcPr>
          <w:p w14:paraId="6F34FC4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C046E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116BFA09" w14:textId="170CB93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Anti-infectives, Use in therapy and prophylaxis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Medizinische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Universität Wien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417" w:type="dxa"/>
            <w:vAlign w:val="center"/>
            <w:hideMark/>
          </w:tcPr>
          <w:p w14:paraId="7663EC01" w14:textId="492779E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Anti-infectives, Use in therapy and prophylaxis (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Medizinische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Universität Wien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CC70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417" w:type="dxa"/>
            <w:noWrap/>
            <w:vAlign w:val="center"/>
            <w:hideMark/>
          </w:tcPr>
          <w:p w14:paraId="7261E02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633093B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F59212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BELARUS</w:t>
            </w:r>
          </w:p>
        </w:tc>
        <w:tc>
          <w:tcPr>
            <w:tcW w:w="1417" w:type="dxa"/>
            <w:vAlign w:val="center"/>
            <w:hideMark/>
          </w:tcPr>
          <w:p w14:paraId="195A33B5" w14:textId="768CF70D" w:rsidR="00A308E7" w:rsidRPr="0056117A" w:rsidRDefault="00C72D1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Diagnostics and treatment of acute otitis media (children's population),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347E6C5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710FFBCE" w14:textId="3E36D24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patients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(children's population) with diseases of the ear, throat and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nose (Ministry of Health)</w:t>
            </w:r>
            <w:r w:rsidR="00B214E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7662CBCB" w14:textId="18EEA59C" w:rsidR="00A308E7" w:rsidRPr="0056117A" w:rsidRDefault="00106F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Diagnostics and treatment of community-acquired pneumonia (children's population), 2023</w:t>
            </w:r>
          </w:p>
          <w:p w14:paraId="0D3C0DBE" w14:textId="25BFEA3C" w:rsidR="00106FE4" w:rsidRPr="0056117A" w:rsidRDefault="00C54385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Diagnostics and treatment of atypical pneumonia in children, 2</w:t>
            </w:r>
            <w:r w:rsidR="00D363E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417" w:type="dxa"/>
            <w:vAlign w:val="center"/>
            <w:hideMark/>
          </w:tcPr>
          <w:p w14:paraId="53E7E7E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On approval of clinical protocols for diagnosis and treatment of patients</w:t>
            </w:r>
          </w:p>
        </w:tc>
        <w:tc>
          <w:tcPr>
            <w:tcW w:w="1417" w:type="dxa"/>
            <w:noWrap/>
            <w:vAlign w:val="center"/>
            <w:hideMark/>
          </w:tcPr>
          <w:p w14:paraId="02B82D0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6EA47AD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 approval of clinical protocols for diagnosis and treatment of patients</w:t>
            </w:r>
          </w:p>
        </w:tc>
        <w:tc>
          <w:tcPr>
            <w:tcW w:w="1417" w:type="dxa"/>
            <w:noWrap/>
            <w:vAlign w:val="center"/>
            <w:hideMark/>
          </w:tcPr>
          <w:p w14:paraId="370ABD98" w14:textId="767A6CAC" w:rsidR="00A308E7" w:rsidRPr="0056117A" w:rsidRDefault="00D363ED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Diagnostics and treatment of patients (children) with skin and subcutaneous tissue infections, 2024</w:t>
            </w:r>
          </w:p>
        </w:tc>
        <w:tc>
          <w:tcPr>
            <w:tcW w:w="1417" w:type="dxa"/>
            <w:vAlign w:val="center"/>
            <w:hideMark/>
          </w:tcPr>
          <w:p w14:paraId="32182EEF" w14:textId="1BC9AD2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Diagnosis and treatment of patients (children's population) with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neprhological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disease (Ministry of Health)</w:t>
            </w:r>
            <w:r w:rsidR="00170E2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64CD61E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5AB8AB01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EF5FC7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BELGIUM</w:t>
            </w:r>
          </w:p>
        </w:tc>
        <w:tc>
          <w:tcPr>
            <w:tcW w:w="1417" w:type="dxa"/>
            <w:vAlign w:val="center"/>
            <w:hideMark/>
          </w:tcPr>
          <w:p w14:paraId="1DE4425F" w14:textId="16541D21" w:rsidR="00A308E7" w:rsidRPr="0056117A" w:rsidRDefault="00012D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traitement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anti-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infectieux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pratique </w:t>
            </w:r>
            <w:proofErr w:type="spellStart"/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ambulatoire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Mise à jour 2024</w:t>
            </w:r>
          </w:p>
        </w:tc>
        <w:tc>
          <w:tcPr>
            <w:tcW w:w="1417" w:type="dxa"/>
            <w:vAlign w:val="center"/>
            <w:hideMark/>
          </w:tcPr>
          <w:p w14:paraId="58D2ECC2" w14:textId="33EE2B18" w:rsidR="00A308E7" w:rsidRPr="0056117A" w:rsidRDefault="00012D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traitement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anti-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infectieux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pratique </w:t>
            </w:r>
            <w:proofErr w:type="spellStart"/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ambulatoire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Mise à jour 2024</w:t>
            </w:r>
          </w:p>
        </w:tc>
        <w:tc>
          <w:tcPr>
            <w:tcW w:w="1417" w:type="dxa"/>
            <w:vAlign w:val="center"/>
            <w:hideMark/>
          </w:tcPr>
          <w:p w14:paraId="2ED1BBCC" w14:textId="52F802B9" w:rsidR="00A308E7" w:rsidRPr="0056117A" w:rsidRDefault="00012D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traitement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anti-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infectieux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pratique </w:t>
            </w:r>
            <w:proofErr w:type="spellStart"/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ambulatoire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Mise à jour 2024</w:t>
            </w:r>
          </w:p>
        </w:tc>
        <w:tc>
          <w:tcPr>
            <w:tcW w:w="1417" w:type="dxa"/>
            <w:vAlign w:val="center"/>
            <w:hideMark/>
          </w:tcPr>
          <w:p w14:paraId="3F1E5B79" w14:textId="0F8D463B" w:rsidR="00A308E7" w:rsidRPr="0056117A" w:rsidRDefault="00012D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traitement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anti-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infectieux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pratique </w:t>
            </w:r>
            <w:proofErr w:type="spellStart"/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ambulatoire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Mise à jour 2024</w:t>
            </w:r>
          </w:p>
        </w:tc>
        <w:tc>
          <w:tcPr>
            <w:tcW w:w="1417" w:type="dxa"/>
            <w:vAlign w:val="center"/>
            <w:hideMark/>
          </w:tcPr>
          <w:p w14:paraId="0AA80D0C" w14:textId="39CC02CD" w:rsidR="00A308E7" w:rsidRPr="0056117A" w:rsidRDefault="00012D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belge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traitement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anti-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infectieux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pratique </w:t>
            </w:r>
            <w:proofErr w:type="spellStart"/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ambulatoire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Mise à jour 2024</w:t>
            </w:r>
          </w:p>
        </w:tc>
        <w:tc>
          <w:tcPr>
            <w:tcW w:w="1417" w:type="dxa"/>
            <w:noWrap/>
            <w:vAlign w:val="center"/>
            <w:hideMark/>
          </w:tcPr>
          <w:p w14:paraId="6C0941E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A320BC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CFA37B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Belgian Antibiotic Policy Coordination Commission 2022</w:t>
            </w:r>
          </w:p>
        </w:tc>
        <w:tc>
          <w:tcPr>
            <w:tcW w:w="1417" w:type="dxa"/>
            <w:vAlign w:val="center"/>
            <w:hideMark/>
          </w:tcPr>
          <w:p w14:paraId="1639503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Belgian Antibiotic Policy Coordination Commission 2022</w:t>
            </w:r>
          </w:p>
        </w:tc>
        <w:tc>
          <w:tcPr>
            <w:tcW w:w="1417" w:type="dxa"/>
            <w:vAlign w:val="center"/>
            <w:hideMark/>
          </w:tcPr>
          <w:p w14:paraId="2FC604F3" w14:textId="7652A1E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Guide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clinique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pour la</w:t>
            </w:r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prescription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prudente d’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antibiotiques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en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pratique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dentaire</w:t>
            </w:r>
            <w:proofErr w:type="spellEnd"/>
            <w:r w:rsidR="008F1AA0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</w:tr>
      <w:tr w:rsidR="00A308E7" w:rsidRPr="0056117A" w14:paraId="0D0A514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9851F3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BULGARIA</w:t>
            </w:r>
          </w:p>
        </w:tc>
        <w:tc>
          <w:tcPr>
            <w:tcW w:w="1417" w:type="dxa"/>
            <w:vAlign w:val="center"/>
            <w:hideMark/>
          </w:tcPr>
          <w:p w14:paraId="030ADF9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PHARMACO-THERAPEUTIC GUIDELINES FOR THE USE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DRUGS (AND ANTIBIOTIC POLICY IN A MEDICAL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FACILITY FOR HOSPITAL CARE)</w:t>
            </w:r>
          </w:p>
        </w:tc>
        <w:tc>
          <w:tcPr>
            <w:tcW w:w="1417" w:type="dxa"/>
            <w:vAlign w:val="center"/>
            <w:hideMark/>
          </w:tcPr>
          <w:p w14:paraId="532F70B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PHARMACO-THERAPEUTIC GUIDELINES FOR THE USE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DRUGS (AND ANTIBIOTIC POLICY IN A MEDICAL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FACILITY FOR HOSPITAL CARE)</w:t>
            </w:r>
          </w:p>
        </w:tc>
        <w:tc>
          <w:tcPr>
            <w:tcW w:w="1417" w:type="dxa"/>
            <w:vAlign w:val="center"/>
            <w:hideMark/>
          </w:tcPr>
          <w:p w14:paraId="5E03779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PHARMACO-THERAPEUTIC GUIDELINES FOR THE USE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DRUGS (AND ANTIBIOTIC POLICY IN A MEDICAL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FACILITY FOR HOSPITAL CARE)</w:t>
            </w:r>
          </w:p>
        </w:tc>
        <w:tc>
          <w:tcPr>
            <w:tcW w:w="1417" w:type="dxa"/>
            <w:vAlign w:val="center"/>
            <w:hideMark/>
          </w:tcPr>
          <w:p w14:paraId="4610CB2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PHARMACO-THERAPEUTIC GUIDELINES FOR THE USE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DRUGS (AND ANTIBIOTIC POLICY IN A MEDICAL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FACILITY FOR HOSPITAL CARE)</w:t>
            </w:r>
          </w:p>
        </w:tc>
        <w:tc>
          <w:tcPr>
            <w:tcW w:w="1417" w:type="dxa"/>
            <w:vAlign w:val="center"/>
            <w:hideMark/>
          </w:tcPr>
          <w:p w14:paraId="0D4E807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7A250C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900F6E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50D8A6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3383AD5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PHARMACO-THERAPEUTIC GUIDELINES FOR THE USE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DRUGS (AND ANTIBIOTIC POLICY IN A MEDICAL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FACILITY FOR HOSPITAL CARE)</w:t>
            </w:r>
          </w:p>
        </w:tc>
        <w:tc>
          <w:tcPr>
            <w:tcW w:w="1417" w:type="dxa"/>
            <w:noWrap/>
            <w:vAlign w:val="center"/>
            <w:hideMark/>
          </w:tcPr>
          <w:p w14:paraId="5D9DE29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76C3D247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FDC36B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CROATIA</w:t>
            </w:r>
          </w:p>
        </w:tc>
        <w:tc>
          <w:tcPr>
            <w:tcW w:w="1417" w:type="dxa"/>
            <w:noWrap/>
            <w:vAlign w:val="center"/>
            <w:hideMark/>
          </w:tcPr>
          <w:p w14:paraId="1E2C710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Akutna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Upala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srednjeg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uha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(ISKRA)</w:t>
            </w:r>
          </w:p>
        </w:tc>
        <w:tc>
          <w:tcPr>
            <w:tcW w:w="1417" w:type="dxa"/>
            <w:noWrap/>
            <w:vAlign w:val="center"/>
            <w:hideMark/>
          </w:tcPr>
          <w:p w14:paraId="29F93C97" w14:textId="34825CE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ISKRA GUIDELINES FOR SORE THROAT: DIAGNOSIS AND THERAPEUTIC APPROACH – CROATIAN NATIONAL GUIDELINES</w:t>
            </w:r>
          </w:p>
        </w:tc>
        <w:tc>
          <w:tcPr>
            <w:tcW w:w="1417" w:type="dxa"/>
            <w:noWrap/>
            <w:vAlign w:val="center"/>
            <w:hideMark/>
          </w:tcPr>
          <w:p w14:paraId="599629EC" w14:textId="01C739B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Akutni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sinusitis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(ISKRA)</w:t>
            </w:r>
          </w:p>
        </w:tc>
        <w:tc>
          <w:tcPr>
            <w:tcW w:w="1417" w:type="dxa"/>
            <w:noWrap/>
            <w:vAlign w:val="center"/>
            <w:hideMark/>
          </w:tcPr>
          <w:p w14:paraId="70D31DF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E32A29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955F4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875764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470D7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9DD0E6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07EAD1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555B21FF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166D61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CZECH REPUBLIC</w:t>
            </w:r>
          </w:p>
        </w:tc>
        <w:tc>
          <w:tcPr>
            <w:tcW w:w="1417" w:type="dxa"/>
            <w:vAlign w:val="center"/>
            <w:hideMark/>
          </w:tcPr>
          <w:p w14:paraId="71302A90" w14:textId="0925CEB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 clinical guidelines for antibiotic therapy in ambulatory practice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5FDDB9F7" w14:textId="72CA560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 clinical guidelines for antibiotic therapy in ambulatory practice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583428E6" w14:textId="1329C75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 clinical guidelines for antibiotic therapy in ambulatory practice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6411D62B" w14:textId="5EFAF62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 clinical guidelines for antibiotic therapy in ambulatory practice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B522EE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ADF04E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8CAE9D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3B7A404A" w14:textId="72005D4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 clinical guidelines for antibiotic therapy in ambulatory practice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5C012688" w14:textId="2D32959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 clinical guidelines for antibiotic therapy in ambulatory practice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0D1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 w:rsidR="0055765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3300C7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61917CF2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4341BA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ESTONIA</w:t>
            </w:r>
          </w:p>
        </w:tc>
        <w:tc>
          <w:tcPr>
            <w:tcW w:w="1417" w:type="dxa"/>
            <w:vAlign w:val="center"/>
            <w:hideMark/>
          </w:tcPr>
          <w:p w14:paraId="7E151A8C" w14:textId="7577D24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0AA86100" w14:textId="289198B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789E054D" w14:textId="2C18387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613E660A" w14:textId="4BAAE14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31DD6C45" w14:textId="38C2E83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noWrap/>
            <w:vAlign w:val="center"/>
            <w:hideMark/>
          </w:tcPr>
          <w:p w14:paraId="168F565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13F098E2" w14:textId="479F1CA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1025D5F2" w14:textId="70A3D91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168D4F1A" w14:textId="1A7F8A1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Estonia Society of Infectious Diseases, EIS Treatment of ambulatory infections</w:t>
            </w:r>
            <w:r w:rsidR="00C3163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noWrap/>
            <w:vAlign w:val="center"/>
            <w:hideMark/>
          </w:tcPr>
          <w:p w14:paraId="4620560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4F61242B" w14:textId="77777777" w:rsidTr="00775137">
        <w:trPr>
          <w:trHeight w:val="1417"/>
          <w:jc w:val="center"/>
        </w:trPr>
        <w:tc>
          <w:tcPr>
            <w:tcW w:w="1413" w:type="dxa"/>
            <w:vAlign w:val="center"/>
            <w:hideMark/>
          </w:tcPr>
          <w:p w14:paraId="25733C6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FINLAND</w:t>
            </w:r>
          </w:p>
        </w:tc>
        <w:tc>
          <w:tcPr>
            <w:tcW w:w="1417" w:type="dxa"/>
            <w:vAlign w:val="center"/>
            <w:hideMark/>
          </w:tcPr>
          <w:p w14:paraId="50E16295" w14:textId="7E7D3DD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Duodecim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718FD12E" w14:textId="355A9CC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Duodecim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3558D6DC" w14:textId="4BC0782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Duodecim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25412F31" w14:textId="56BE68C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Duodecim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</w:p>
          <w:p w14:paraId="2C378738" w14:textId="7062903A" w:rsidR="003878D0" w:rsidRPr="0056117A" w:rsidRDefault="003878D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Working group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summary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of the 2023 full update of the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Finnishnational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paediatric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lower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respiratory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tractinfections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94B4C4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8B93C7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550AB4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42C839D5" w14:textId="5CFE250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Duodecim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165F7533" w14:textId="430B341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Duodecim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671FF0AE" w14:textId="188193C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Duodecim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5765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</w:tr>
      <w:tr w:rsidR="00A308E7" w:rsidRPr="0056117A" w14:paraId="6D3F21F7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CB5611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FRANCE</w:t>
            </w:r>
          </w:p>
        </w:tc>
        <w:tc>
          <w:tcPr>
            <w:tcW w:w="1417" w:type="dxa"/>
            <w:vAlign w:val="center"/>
            <w:hideMark/>
          </w:tcPr>
          <w:p w14:paraId="355B40B2" w14:textId="0E269BF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8CDB81F" w14:textId="055EFFF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571D2D5D" w14:textId="6294433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5623A28" w14:textId="6327F6F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45DBD30" w14:textId="6F32938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B2FBE2B" w14:textId="0806A6F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19F4879" w14:textId="0F9D4D8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56ABFD0F" w14:textId="1F36B7E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F17FDA5" w14:textId="32F2351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66A7609" w14:textId="47C993A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on antibiotic guidelines of French group of pediatric infectious diseases</w:t>
            </w:r>
            <w:r w:rsidR="00AE1AA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Antibioclic</w:t>
            </w:r>
            <w:proofErr w:type="spellEnd"/>
          </w:p>
        </w:tc>
      </w:tr>
      <w:tr w:rsidR="00A308E7" w:rsidRPr="0056117A" w14:paraId="568E340F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A06F3B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GERMANY</w:t>
            </w:r>
          </w:p>
        </w:tc>
        <w:tc>
          <w:tcPr>
            <w:tcW w:w="1417" w:type="dxa"/>
            <w:vAlign w:val="center"/>
            <w:hideMark/>
          </w:tcPr>
          <w:p w14:paraId="67C1B955" w14:textId="6CE49A61" w:rsidR="00F11D68" w:rsidRPr="0056117A" w:rsidRDefault="00F11D6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Development and maintenance of consensus recommendations on pediatric outpatient antibiotic therapy in Germany: a framework for rational use</w:t>
            </w:r>
          </w:p>
        </w:tc>
        <w:tc>
          <w:tcPr>
            <w:tcW w:w="1417" w:type="dxa"/>
            <w:vAlign w:val="center"/>
            <w:hideMark/>
          </w:tcPr>
          <w:p w14:paraId="0DEFCEA5" w14:textId="19037AEB" w:rsidR="001C6396" w:rsidRPr="0056117A" w:rsidRDefault="001C639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Development and maintenance of consensus recommendations on pediatric outpatient antibiotic therapy in Germany: a framework for rational use</w:t>
            </w:r>
          </w:p>
        </w:tc>
        <w:tc>
          <w:tcPr>
            <w:tcW w:w="1417" w:type="dxa"/>
            <w:vAlign w:val="center"/>
            <w:hideMark/>
          </w:tcPr>
          <w:p w14:paraId="675A6DF3" w14:textId="358F50A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D73E79" w14:textId="13390475" w:rsidR="008A1C9C" w:rsidRPr="0056117A" w:rsidRDefault="008A1C9C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Development and maintenance of consensus recommendations on pediatric outpatient antibiotic therapy in Germany: a framework for rational use</w:t>
            </w:r>
          </w:p>
        </w:tc>
        <w:tc>
          <w:tcPr>
            <w:tcW w:w="1417" w:type="dxa"/>
            <w:vAlign w:val="center"/>
            <w:hideMark/>
          </w:tcPr>
          <w:p w14:paraId="21CA50A0" w14:textId="5615005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3847A14" w14:textId="6983C2B2" w:rsidR="00CC7009" w:rsidRPr="0056117A" w:rsidRDefault="00CC700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Development and maintenance of consensus recommendations on pediatric outpatient antibiotic therapy in Germany: a framework for rational use</w:t>
            </w:r>
          </w:p>
        </w:tc>
        <w:tc>
          <w:tcPr>
            <w:tcW w:w="1417" w:type="dxa"/>
            <w:vAlign w:val="center"/>
            <w:hideMark/>
          </w:tcPr>
          <w:p w14:paraId="1DCA39FC" w14:textId="77777777" w:rsidR="001E365A" w:rsidRPr="0056117A" w:rsidRDefault="001E36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S2k guideline on acute infectious gastroenteritis in infancy,</w:t>
            </w:r>
          </w:p>
          <w:p w14:paraId="7C4C2E19" w14:textId="0310A95F" w:rsidR="00A308E7" w:rsidRPr="0056117A" w:rsidRDefault="001E36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 and adolescence—Update 2024</w:t>
            </w:r>
          </w:p>
        </w:tc>
        <w:tc>
          <w:tcPr>
            <w:tcW w:w="1417" w:type="dxa"/>
            <w:vAlign w:val="center"/>
            <w:hideMark/>
          </w:tcPr>
          <w:p w14:paraId="22FF5D3F" w14:textId="77777777" w:rsidR="001E365A" w:rsidRPr="0056117A" w:rsidRDefault="001E36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S2k guideline on acute infectious gastroenteritis in infancy,</w:t>
            </w:r>
          </w:p>
          <w:p w14:paraId="11917750" w14:textId="313E6446" w:rsidR="00A308E7" w:rsidRPr="0056117A" w:rsidRDefault="001E36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 and adolescence—Update 2024</w:t>
            </w:r>
          </w:p>
        </w:tc>
        <w:tc>
          <w:tcPr>
            <w:tcW w:w="1417" w:type="dxa"/>
            <w:vAlign w:val="center"/>
            <w:hideMark/>
          </w:tcPr>
          <w:p w14:paraId="5C4F89EA" w14:textId="77777777" w:rsidR="001E365A" w:rsidRPr="0056117A" w:rsidRDefault="001E36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S2k guideline on acute infectious gastroenteritis in infancy,</w:t>
            </w:r>
          </w:p>
          <w:p w14:paraId="149ADFB4" w14:textId="4199A534" w:rsidR="00A308E7" w:rsidRPr="0056117A" w:rsidRDefault="001E36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 and adolescence—Update 2024</w:t>
            </w:r>
          </w:p>
        </w:tc>
        <w:tc>
          <w:tcPr>
            <w:tcW w:w="1417" w:type="dxa"/>
            <w:noWrap/>
            <w:vAlign w:val="center"/>
            <w:hideMark/>
          </w:tcPr>
          <w:p w14:paraId="1484B33E" w14:textId="66044C44" w:rsidR="00A308E7" w:rsidRPr="0056117A" w:rsidRDefault="0018159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Development and maintenance of consensus recommendations on pediatric outpatient antibiotic therapy in Germany: a framework for rational use</w:t>
            </w:r>
          </w:p>
        </w:tc>
        <w:tc>
          <w:tcPr>
            <w:tcW w:w="1417" w:type="dxa"/>
            <w:vAlign w:val="center"/>
            <w:hideMark/>
          </w:tcPr>
          <w:p w14:paraId="41DD0380" w14:textId="3E638938" w:rsidR="00A308E7" w:rsidRPr="0056117A" w:rsidRDefault="00A36A6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Development and maintenance of consensus recommendations on pediatric outpatient antibiotic therapy in Germany: a framework for rational use</w:t>
            </w:r>
          </w:p>
        </w:tc>
        <w:tc>
          <w:tcPr>
            <w:tcW w:w="1417" w:type="dxa"/>
            <w:vAlign w:val="center"/>
            <w:hideMark/>
          </w:tcPr>
          <w:p w14:paraId="56DC254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Odontogenic infections; German Society for Oral, Maxillofacial and Facial Surgery; German Society for Dentistry, Oral and Maxillofacial Medicine</w:t>
            </w:r>
          </w:p>
        </w:tc>
      </w:tr>
      <w:tr w:rsidR="00A308E7" w:rsidRPr="0056117A" w14:paraId="7B852F95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870108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GREECE</w:t>
            </w:r>
          </w:p>
        </w:tc>
        <w:tc>
          <w:tcPr>
            <w:tcW w:w="1417" w:type="dxa"/>
            <w:vAlign w:val="center"/>
            <w:hideMark/>
          </w:tcPr>
          <w:p w14:paraId="6E379051" w14:textId="0B93EE35" w:rsidR="00A308E7" w:rsidRPr="0056117A" w:rsidRDefault="006340F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Recommendations for the </w:t>
            </w:r>
            <w:r w:rsidR="00C47C6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</w:t>
            </w:r>
            <w:r w:rsidR="00C47C6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upper respiratory tract infection</w:t>
            </w:r>
            <w:r w:rsidR="005C604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 </w:t>
            </w:r>
            <w:r w:rsidR="005C604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64A85BE0" w14:textId="452617F5" w:rsidR="00A308E7" w:rsidRPr="0056117A" w:rsidRDefault="005C604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diagnosis and treatment of upper respiratory tract infections in childhood, accessed 2025</w:t>
            </w:r>
          </w:p>
        </w:tc>
        <w:tc>
          <w:tcPr>
            <w:tcW w:w="1417" w:type="dxa"/>
            <w:vAlign w:val="center"/>
            <w:hideMark/>
          </w:tcPr>
          <w:p w14:paraId="29D98228" w14:textId="6171EE64" w:rsidR="00A308E7" w:rsidRPr="0056117A" w:rsidRDefault="005C604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diagnosis and treatment of upper respiratory tract infections in childhood, accessed 2025</w:t>
            </w:r>
          </w:p>
        </w:tc>
        <w:tc>
          <w:tcPr>
            <w:tcW w:w="1417" w:type="dxa"/>
            <w:vAlign w:val="center"/>
            <w:hideMark/>
          </w:tcPr>
          <w:p w14:paraId="186313F2" w14:textId="6AD34ABE" w:rsidR="00A308E7" w:rsidRPr="0056117A" w:rsidRDefault="00C75539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Recommendations </w:t>
            </w:r>
            <w:r w:rsidR="00A3351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the diagnosis and treatment of community acquired pneumonia in children, accessed 2025</w:t>
            </w:r>
          </w:p>
        </w:tc>
        <w:tc>
          <w:tcPr>
            <w:tcW w:w="1417" w:type="dxa"/>
            <w:noWrap/>
            <w:vAlign w:val="center"/>
            <w:hideMark/>
          </w:tcPr>
          <w:p w14:paraId="2C00F578" w14:textId="54F5D929" w:rsidR="00A308E7" w:rsidRPr="0056117A" w:rsidRDefault="0026277C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</w:t>
            </w:r>
            <w:r w:rsidR="00A3351D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 the treatment of </w:t>
            </w:r>
            <w:r w:rsidR="005F531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gastrointestinal infection in children</w:t>
            </w:r>
            <w:r w:rsidR="00C7553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noWrap/>
            <w:vAlign w:val="center"/>
            <w:hideMark/>
          </w:tcPr>
          <w:p w14:paraId="3BD5CC2B" w14:textId="090D5E28" w:rsidR="00A308E7" w:rsidRPr="0056117A" w:rsidRDefault="00445F2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treatment of gastrointestinal infection in children, accessed 2025</w:t>
            </w:r>
          </w:p>
        </w:tc>
        <w:tc>
          <w:tcPr>
            <w:tcW w:w="1417" w:type="dxa"/>
            <w:noWrap/>
            <w:vAlign w:val="center"/>
            <w:hideMark/>
          </w:tcPr>
          <w:p w14:paraId="140663B7" w14:textId="38DDD66D" w:rsidR="00A308E7" w:rsidRPr="0056117A" w:rsidRDefault="004F09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treatment of gastrointestinal infection in children, accessed 2025</w:t>
            </w:r>
          </w:p>
        </w:tc>
        <w:tc>
          <w:tcPr>
            <w:tcW w:w="1417" w:type="dxa"/>
            <w:noWrap/>
            <w:vAlign w:val="center"/>
            <w:hideMark/>
          </w:tcPr>
          <w:p w14:paraId="542C320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3E8737FD" w14:textId="46E741C0" w:rsidR="00A308E7" w:rsidRPr="0056117A" w:rsidRDefault="005C604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treatment of urinary tract infections in children, accessed 2025</w:t>
            </w:r>
          </w:p>
        </w:tc>
        <w:tc>
          <w:tcPr>
            <w:tcW w:w="1417" w:type="dxa"/>
            <w:noWrap/>
            <w:vAlign w:val="center"/>
            <w:hideMark/>
          </w:tcPr>
          <w:p w14:paraId="647BC6C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432096A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F7F53E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HUNGARY</w:t>
            </w:r>
          </w:p>
        </w:tc>
        <w:tc>
          <w:tcPr>
            <w:tcW w:w="1417" w:type="dxa"/>
            <w:noWrap/>
            <w:vAlign w:val="center"/>
            <w:hideMark/>
          </w:tcPr>
          <w:p w14:paraId="12C37B0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0544DE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6D3E83BE" w14:textId="09524A1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Professional protocol of the Ministry of Health; Treatment of Acute Rhinosinusitis</w:t>
            </w:r>
            <w:r w:rsidR="00E40C1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2008</w:t>
            </w:r>
          </w:p>
        </w:tc>
        <w:tc>
          <w:tcPr>
            <w:tcW w:w="1417" w:type="dxa"/>
            <w:vAlign w:val="center"/>
            <w:hideMark/>
          </w:tcPr>
          <w:p w14:paraId="1250F99A" w14:textId="30C5554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Professional protocol of the Ministry of Health; Diagnosis and treatment of pneumonia</w:t>
            </w:r>
            <w:r w:rsidR="00E40C1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2008</w:t>
            </w:r>
          </w:p>
        </w:tc>
        <w:tc>
          <w:tcPr>
            <w:tcW w:w="1417" w:type="dxa"/>
            <w:noWrap/>
            <w:vAlign w:val="center"/>
            <w:hideMark/>
          </w:tcPr>
          <w:p w14:paraId="478439E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6AD114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87DA96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7D822D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9BC7C5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EFA524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169EE03A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E9FE8C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IRELAND</w:t>
            </w:r>
          </w:p>
        </w:tc>
        <w:tc>
          <w:tcPr>
            <w:tcW w:w="1417" w:type="dxa"/>
            <w:vAlign w:val="center"/>
            <w:hideMark/>
          </w:tcPr>
          <w:p w14:paraId="57B1AF6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vAlign w:val="center"/>
            <w:hideMark/>
          </w:tcPr>
          <w:p w14:paraId="56A3A49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vAlign w:val="center"/>
            <w:hideMark/>
          </w:tcPr>
          <w:p w14:paraId="5EEF07D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vAlign w:val="center"/>
            <w:hideMark/>
          </w:tcPr>
          <w:p w14:paraId="130C465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vAlign w:val="center"/>
            <w:hideMark/>
          </w:tcPr>
          <w:p w14:paraId="58F2D71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noWrap/>
            <w:vAlign w:val="center"/>
            <w:hideMark/>
          </w:tcPr>
          <w:p w14:paraId="7732474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EE531E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vAlign w:val="center"/>
            <w:hideMark/>
          </w:tcPr>
          <w:p w14:paraId="19B947B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vAlign w:val="center"/>
            <w:hideMark/>
          </w:tcPr>
          <w:p w14:paraId="7400D93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  <w:tc>
          <w:tcPr>
            <w:tcW w:w="1417" w:type="dxa"/>
            <w:vAlign w:val="center"/>
            <w:hideMark/>
          </w:tcPr>
          <w:p w14:paraId="5F99495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Children’s Health Ireland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2021</w:t>
            </w:r>
          </w:p>
        </w:tc>
      </w:tr>
      <w:tr w:rsidR="00A308E7" w:rsidRPr="0056117A" w14:paraId="771CCC25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80CDA3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ISRAEL</w:t>
            </w:r>
          </w:p>
        </w:tc>
        <w:tc>
          <w:tcPr>
            <w:tcW w:w="1417" w:type="dxa"/>
            <w:vAlign w:val="center"/>
            <w:hideMark/>
          </w:tcPr>
          <w:p w14:paraId="501BBB28" w14:textId="3623487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52E7C532" w14:textId="00EB554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2084FCF0" w14:textId="3B5A8D1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28E83AA3" w14:textId="4B00E7F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701E4293" w14:textId="151E85F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53ECE68E" w14:textId="3C908FC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4255B7AB" w14:textId="08EAE85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6D73EC0B" w14:textId="0AD39FC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1333426F" w14:textId="217233A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3088471C" w14:textId="606C047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Israeli Association of Family Medicine</w:t>
            </w:r>
            <w:r w:rsidR="0017590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</w:tr>
      <w:tr w:rsidR="00A308E7" w:rsidRPr="0056117A" w14:paraId="377542BC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6D0928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ITALY</w:t>
            </w:r>
          </w:p>
        </w:tc>
        <w:tc>
          <w:tcPr>
            <w:tcW w:w="1417" w:type="dxa"/>
            <w:vAlign w:val="center"/>
            <w:hideMark/>
          </w:tcPr>
          <w:p w14:paraId="411D797E" w14:textId="77777777" w:rsidR="00F11DCB" w:rsidRPr="0056117A" w:rsidRDefault="00F11DC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treatment of acute and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recurrent</w:t>
            </w:r>
            <w:proofErr w:type="spellEnd"/>
          </w:p>
          <w:p w14:paraId="22CAB902" w14:textId="77777777" w:rsidR="00F11DCB" w:rsidRPr="0056117A" w:rsidRDefault="00F11DC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otitis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media in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: 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Italian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intersociety</w:t>
            </w:r>
            <w:proofErr w:type="spellEnd"/>
          </w:p>
          <w:p w14:paraId="2A919B29" w14:textId="30D23DCA" w:rsidR="00A308E7" w:rsidRPr="0056117A" w:rsidRDefault="00F11DC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Consensus</w:t>
            </w:r>
          </w:p>
        </w:tc>
        <w:tc>
          <w:tcPr>
            <w:tcW w:w="1417" w:type="dxa"/>
            <w:vAlign w:val="center"/>
            <w:hideMark/>
          </w:tcPr>
          <w:p w14:paraId="2EFA3921" w14:textId="0C993C76" w:rsidR="00A308E7" w:rsidRPr="0056117A" w:rsidRDefault="00AF64F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Treatment of acute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pharyngitis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: 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Italian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intersociety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consensus (SIPPS-SIP-SITIP-FIMP-SIAIP-SIMRI-FIMMG)</w:t>
            </w:r>
          </w:p>
        </w:tc>
        <w:tc>
          <w:tcPr>
            <w:tcW w:w="1417" w:type="dxa"/>
            <w:vAlign w:val="center"/>
            <w:hideMark/>
          </w:tcPr>
          <w:p w14:paraId="506E7A88" w14:textId="6DB138AE" w:rsidR="00A308E7" w:rsidRPr="0056117A" w:rsidRDefault="00194CB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Treatment of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sinusitis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: 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Italian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intersociety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consensus (SIPPS-SIP-SITIP-FIMP-SIAIP-SIMRI-SIM-FIMMG)</w:t>
            </w:r>
          </w:p>
        </w:tc>
        <w:tc>
          <w:tcPr>
            <w:tcW w:w="1417" w:type="dxa"/>
            <w:vAlign w:val="center"/>
            <w:hideMark/>
          </w:tcPr>
          <w:p w14:paraId="395FA18D" w14:textId="42D865CB" w:rsidR="00A308E7" w:rsidRPr="0056117A" w:rsidRDefault="00685523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Treatment of mild to moderate community-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acquired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pneumonia in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previously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healthy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: an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Italian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intersociety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consensus (SIPPS-SIP-SITIP-FIMP-SIAIP-SIMRI-FIMMG-SIMG)</w:t>
            </w:r>
          </w:p>
        </w:tc>
        <w:tc>
          <w:tcPr>
            <w:tcW w:w="1417" w:type="dxa"/>
            <w:noWrap/>
            <w:vAlign w:val="center"/>
            <w:hideMark/>
          </w:tcPr>
          <w:p w14:paraId="24C5788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6AD0EB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81A1CC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1B3597D6" w14:textId="77777777" w:rsidR="00F761F8" w:rsidRPr="0056117A" w:rsidRDefault="00F761F8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Skin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and soft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tissue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infections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childhood</w:t>
            </w:r>
            <w:proofErr w:type="spellEnd"/>
          </w:p>
          <w:p w14:paraId="1CCEF522" w14:textId="02C5FCE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4A9ECFF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Updated Italian recommendations for the diagnosis, treatment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and follow‐up of the first febrile urinary tract infection in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young children</w:t>
            </w:r>
          </w:p>
        </w:tc>
        <w:tc>
          <w:tcPr>
            <w:tcW w:w="1417" w:type="dxa"/>
            <w:noWrap/>
            <w:vAlign w:val="center"/>
            <w:hideMark/>
          </w:tcPr>
          <w:p w14:paraId="499D6D4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4F0126C8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88E044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LATVIA</w:t>
            </w:r>
          </w:p>
        </w:tc>
        <w:tc>
          <w:tcPr>
            <w:tcW w:w="1417" w:type="dxa"/>
            <w:vAlign w:val="center"/>
            <w:hideMark/>
          </w:tcPr>
          <w:p w14:paraId="6B462945" w14:textId="4CFE00F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Rational Pharmacotherapy Recommendations Antibiotics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outopatient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use for children; Approved by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order of the National Health</w:t>
            </w:r>
            <w:r w:rsidR="00010FF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7DAA3F56" w14:textId="327D9F9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Rational Pharmacotherapy Recommendations Antibiotics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outopatient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use for children; Approved by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order of the National Health</w:t>
            </w:r>
            <w:r w:rsidR="00010FF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074CCF71" w14:textId="1EBAA6D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Rational Pharmacotherapy Recommendations Antibiotics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outopatient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use for children; Approved by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order of the National Health</w:t>
            </w:r>
            <w:r w:rsidR="00010FF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28BEC5A5" w14:textId="6C01063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Rational Pharmacotherapy Recommendations Antibiotics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outopatient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use for children; Approved by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order of the National Health</w:t>
            </w:r>
            <w:r w:rsidR="00010FF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39B1092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7B82E0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FCB744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B3798AF" w14:textId="5B1DCA1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Rational Pharmacotherapy Recommendations Antibiotics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outopatient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use for children; Approved by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order of the National Health</w:t>
            </w:r>
            <w:r w:rsidR="00010FF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2EE95ED2" w14:textId="642B3A2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Rational Pharmacotherapy Recommendations Antibiotics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outopatient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use for children; Approved by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order of the National Health</w:t>
            </w:r>
            <w:r w:rsidR="00010FF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49E771AF" w14:textId="35B03FE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Rational Pharmacotherapy Recommendations Antibiotics for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outopatient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use for children; Approved by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order of the National Health</w:t>
            </w:r>
            <w:r w:rsidR="00010FF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</w:t>
            </w:r>
            <w:r w:rsidR="00791CB0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</w:tr>
      <w:tr w:rsidR="00A308E7" w:rsidRPr="0056117A" w14:paraId="18791BAB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A39A92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LITHUANIA</w:t>
            </w:r>
          </w:p>
        </w:tc>
        <w:tc>
          <w:tcPr>
            <w:tcW w:w="1417" w:type="dxa"/>
            <w:vAlign w:val="center"/>
            <w:hideMark/>
          </w:tcPr>
          <w:p w14:paraId="111C6ACF" w14:textId="6AAB353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Uminio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Vidurines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Ausies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Uzdegimo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Diagnostika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Ir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Gydymas</w:t>
            </w:r>
            <w:proofErr w:type="spellEnd"/>
            <w:r w:rsidR="00F74136" w:rsidRPr="0056117A"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</w:tc>
        <w:tc>
          <w:tcPr>
            <w:tcW w:w="1417" w:type="dxa"/>
            <w:vAlign w:val="center"/>
            <w:hideMark/>
          </w:tcPr>
          <w:p w14:paraId="0A3A4EE9" w14:textId="71406B0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Upper Respiratory Tract Infections diagnosis and treatment with antibiotics</w:t>
            </w:r>
            <w:r w:rsidR="003415E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2010</w:t>
            </w:r>
          </w:p>
        </w:tc>
        <w:tc>
          <w:tcPr>
            <w:tcW w:w="1417" w:type="dxa"/>
            <w:noWrap/>
            <w:vAlign w:val="center"/>
            <w:hideMark/>
          </w:tcPr>
          <w:p w14:paraId="79F1ED9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135062F" w14:textId="6C4CDE6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COMMUNITY ACQUIRED PNEUMONIA IN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DIAGNOSIS AND TREATMENT</w:t>
            </w:r>
            <w:r w:rsidR="006220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7A3B1FCC" w14:textId="121BB74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acute gastroenteritis</w:t>
            </w:r>
            <w:r w:rsidR="006220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vAlign w:val="center"/>
            <w:hideMark/>
          </w:tcPr>
          <w:p w14:paraId="493FD66F" w14:textId="1D1ECC5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acute gastroenteritis</w:t>
            </w:r>
            <w:r w:rsidR="006220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noWrap/>
            <w:vAlign w:val="center"/>
            <w:hideMark/>
          </w:tcPr>
          <w:p w14:paraId="31124DC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63F4D0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657B9934" w14:textId="0E471F1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ACUTE PYELONEPHRITIS IN CHILDREN Diagnosis and Treatment</w:t>
            </w:r>
            <w:r w:rsidR="006220B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noWrap/>
            <w:vAlign w:val="center"/>
            <w:hideMark/>
          </w:tcPr>
          <w:p w14:paraId="51B1438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1EEDE819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9271F5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LUXEMBOURG</w:t>
            </w:r>
          </w:p>
        </w:tc>
        <w:tc>
          <w:tcPr>
            <w:tcW w:w="1417" w:type="dxa"/>
            <w:vAlign w:val="center"/>
            <w:hideMark/>
          </w:tcPr>
          <w:p w14:paraId="447D9CB0" w14:textId="77777777" w:rsidR="00681EBF" w:rsidRPr="0056117A" w:rsidRDefault="00681EB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PRISE EN CHARGE DE</w:t>
            </w:r>
          </w:p>
          <w:p w14:paraId="21F0ECE6" w14:textId="77777777" w:rsidR="00681EBF" w:rsidRPr="0056117A" w:rsidRDefault="00681EB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L’OTITE MOYENNE</w:t>
            </w:r>
          </w:p>
          <w:p w14:paraId="6CEB7ED0" w14:textId="00831F4E" w:rsidR="00A308E7" w:rsidRPr="0056117A" w:rsidRDefault="00681EB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AIGUË (OMA)</w:t>
            </w:r>
            <w:r w:rsidR="00D1312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2020</w:t>
            </w:r>
            <w:r w:rsidR="00F3695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2020</w:t>
            </w:r>
          </w:p>
        </w:tc>
        <w:tc>
          <w:tcPr>
            <w:tcW w:w="1417" w:type="dxa"/>
            <w:vAlign w:val="center"/>
            <w:hideMark/>
          </w:tcPr>
          <w:p w14:paraId="216CE2C8" w14:textId="2D6A1C8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Checklist on the use of anti-infective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treatments in outpatient practice</w:t>
            </w:r>
            <w:r w:rsidR="00D1312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vAlign w:val="center"/>
            <w:hideMark/>
          </w:tcPr>
          <w:p w14:paraId="6944D7D0" w14:textId="7EC40D5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Checklist on the use of anti-infective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treatments in outpatient practice</w:t>
            </w:r>
            <w:r w:rsidR="00D1312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vAlign w:val="center"/>
            <w:hideMark/>
          </w:tcPr>
          <w:p w14:paraId="11183981" w14:textId="31C481F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Checklist on the use of anti-infective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treatments in outpatient practice</w:t>
            </w:r>
            <w:r w:rsidR="00D1312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noWrap/>
            <w:vAlign w:val="center"/>
            <w:hideMark/>
          </w:tcPr>
          <w:p w14:paraId="6962D5C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FAF9A1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B8498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EEA0866" w14:textId="4C57480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Checklist on the use of anti-infective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treatments in outpatient practice</w:t>
            </w:r>
            <w:r w:rsidR="00D1312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vAlign w:val="center"/>
            <w:hideMark/>
          </w:tcPr>
          <w:p w14:paraId="53512604" w14:textId="2CFABC4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Checklist on the use of anti-infective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treatments in outpatient practice</w:t>
            </w:r>
            <w:r w:rsidR="00D1312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vAlign w:val="center"/>
            <w:hideMark/>
          </w:tcPr>
          <w:p w14:paraId="6B2C560C" w14:textId="5338A0A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Checklist on the use of anti-infective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treatments in outpatient practice</w:t>
            </w:r>
            <w:r w:rsidR="00D1312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</w:tr>
      <w:tr w:rsidR="00A308E7" w:rsidRPr="0056117A" w14:paraId="4DF16C76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7EDC38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NETHERLANDS</w:t>
            </w:r>
          </w:p>
        </w:tc>
        <w:tc>
          <w:tcPr>
            <w:tcW w:w="1417" w:type="dxa"/>
            <w:vAlign w:val="center"/>
            <w:hideMark/>
          </w:tcPr>
          <w:p w14:paraId="6773C21A" w14:textId="031425B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NHG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2B2268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5EEA3D07" w14:textId="1865526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NHG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F66F5" w:rsidRPr="0056117A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5B3430B9" w14:textId="65B6FD8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NHG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5F66F5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7C3E1AB8" w14:textId="1F54001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NHG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7A5941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noWrap/>
            <w:vAlign w:val="center"/>
            <w:hideMark/>
          </w:tcPr>
          <w:p w14:paraId="75940C2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BA382B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DBAAF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383B57F8" w14:textId="4499629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NHG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8A4842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57AA9770" w14:textId="59669C4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NHG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Guidelines</w:t>
            </w:r>
            <w:proofErr w:type="spellEnd"/>
            <w:r w:rsidR="00190696" w:rsidRPr="0056117A">
              <w:rPr>
                <w:rFonts w:ascii="Times New Roman" w:hAnsi="Times New Roman" w:cs="Times New Roman"/>
                <w:sz w:val="16"/>
                <w:szCs w:val="16"/>
              </w:rPr>
              <w:t>, 2020</w:t>
            </w:r>
          </w:p>
        </w:tc>
        <w:tc>
          <w:tcPr>
            <w:tcW w:w="1417" w:type="dxa"/>
            <w:noWrap/>
            <w:vAlign w:val="center"/>
            <w:hideMark/>
          </w:tcPr>
          <w:p w14:paraId="4680956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187D3425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1DAB9F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NORWAY</w:t>
            </w:r>
          </w:p>
        </w:tc>
        <w:tc>
          <w:tcPr>
            <w:tcW w:w="1417" w:type="dxa"/>
            <w:vAlign w:val="center"/>
            <w:hideMark/>
          </w:tcPr>
          <w:p w14:paraId="7F1E17EA" w14:textId="228801F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PROFESSIONAL GUIDELINE FOR ANTIBIOTIC USE IN PRIMARY HEALTH SERVICES</w:t>
            </w:r>
            <w:r w:rsidR="00D15D0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4088799F" w14:textId="29A7E07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PROFESSIONAL GUIDELINE FOR ANTIBIOTIC USE IN PRIMARY HEALTH SERVICES</w:t>
            </w:r>
            <w:r w:rsidR="0047064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4EAEAE24" w14:textId="06A5EA6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PROFESSIONAL GUIDELINE FOR ANTIBIOTIC USE IN PRIMARY HEALTH SERVICES</w:t>
            </w:r>
            <w:r w:rsidR="0047064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1E5B6BB4" w14:textId="023E63A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PROFESSIONAL GUIDELINE FOR ANTIBIOTIC USE IN PRIMARY HEALTH SERVICES</w:t>
            </w:r>
            <w:r w:rsidR="0047064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noWrap/>
            <w:vAlign w:val="center"/>
            <w:hideMark/>
          </w:tcPr>
          <w:p w14:paraId="343F9CF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774F7D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54934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0A1D52B" w14:textId="2109BBE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PROFESSIONAL GUIDELINE FOR ANTIBIOTIC USE IN PRIMARY HEALTH SERVICES</w:t>
            </w:r>
            <w:r w:rsidR="0047064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7B7BA111" w14:textId="67415B8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PROFESSIONAL GUIDELINE FOR ANTIBIOTIC USE IN PRIMARY HEALTH SERVICES</w:t>
            </w:r>
            <w:r w:rsidR="0047064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  <w:tc>
          <w:tcPr>
            <w:tcW w:w="1417" w:type="dxa"/>
            <w:vAlign w:val="center"/>
            <w:hideMark/>
          </w:tcPr>
          <w:p w14:paraId="50DF1032" w14:textId="206CCE4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PROFESSIONAL GUIDELINE FOR ANTIBIOTIC USE IN PRIMARY HEALTH SERVICES</w:t>
            </w:r>
            <w:r w:rsidR="0047064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</w:tc>
      </w:tr>
      <w:tr w:rsidR="00A308E7" w:rsidRPr="0056117A" w14:paraId="7DC37FE5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6462B1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POLAND</w:t>
            </w:r>
          </w:p>
        </w:tc>
        <w:tc>
          <w:tcPr>
            <w:tcW w:w="1417" w:type="dxa"/>
            <w:vAlign w:val="center"/>
            <w:hideMark/>
          </w:tcPr>
          <w:p w14:paraId="1CEFB4F3" w14:textId="4154A577" w:rsidR="00A308E7" w:rsidRPr="0056117A" w:rsidRDefault="004875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management of community-acquired respiratory infections</w:t>
            </w:r>
            <w:r w:rsidR="001C4A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2FD8C78" w14:textId="675CA48F" w:rsidR="00A308E7" w:rsidRPr="0056117A" w:rsidRDefault="0048755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management of community-acquired respiratory infections</w:t>
            </w:r>
            <w:r w:rsidR="001C4A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4402A84B" w14:textId="6821E2FB" w:rsidR="00A308E7" w:rsidRPr="0056117A" w:rsidRDefault="00C035E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management of community-acquired respiratory infections</w:t>
            </w:r>
            <w:r w:rsidR="001C4A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4FF10C6" w14:textId="770D99A3" w:rsidR="00A308E7" w:rsidRPr="0056117A" w:rsidRDefault="00C035E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 the management of community-acquired respiratory infections</w:t>
            </w:r>
            <w:r w:rsidR="001C4A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833595E" w14:textId="4B95466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diagnosis, therapy and antibiotic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prophylaxis of infections in the hospital</w:t>
            </w:r>
            <w:r w:rsidR="00F85E32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4F8320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60A4304D" w14:textId="54DD64A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diagnosis, therapy and antibiotic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prophylaxis of infections in the hospital</w:t>
            </w:r>
            <w:r w:rsidR="00F85E32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noWrap/>
            <w:vAlign w:val="center"/>
            <w:hideMark/>
          </w:tcPr>
          <w:p w14:paraId="15DDDA2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E985975" w14:textId="77777777" w:rsidR="00770523" w:rsidRPr="0056117A" w:rsidRDefault="00770523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Urinary tract infections in children in the era of growing antimicrobial</w:t>
            </w:r>
          </w:p>
          <w:p w14:paraId="7B07F93D" w14:textId="45ACCD26" w:rsidR="00A308E7" w:rsidRPr="0056117A" w:rsidRDefault="00770523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resistance – recommendations of the Polish Society of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Paediatric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Nephrology</w:t>
            </w:r>
          </w:p>
        </w:tc>
        <w:tc>
          <w:tcPr>
            <w:tcW w:w="1417" w:type="dxa"/>
            <w:vAlign w:val="center"/>
            <w:hideMark/>
          </w:tcPr>
          <w:p w14:paraId="7BF193E4" w14:textId="3C20B13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Recommendations of the Working Group of the Polish Dental Society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and the National Program for the Protection of Antibiotics on the use of antibiotics in dentistry</w:t>
            </w:r>
            <w:r w:rsidR="00DD609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</w:tr>
      <w:tr w:rsidR="00A308E7" w:rsidRPr="0056117A" w14:paraId="5DED5CAB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00E6DF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PORTUGAL</w:t>
            </w:r>
          </w:p>
        </w:tc>
        <w:tc>
          <w:tcPr>
            <w:tcW w:w="1417" w:type="dxa"/>
            <w:vAlign w:val="center"/>
            <w:hideMark/>
          </w:tcPr>
          <w:p w14:paraId="549CE38F" w14:textId="02B850E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Acute Otitis Media in Pediatrics Acute otitis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media, diagnosis, therapy 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Physicians of the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Health System Department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Quality in Health</w:t>
            </w:r>
            <w:r w:rsidR="00642EF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vAlign w:val="center"/>
            <w:hideMark/>
          </w:tcPr>
          <w:p w14:paraId="21D2CE73" w14:textId="61C1E2B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Diagnosis and Treatment of Acute Tonsillitis in Pediatrics</w:t>
            </w:r>
            <w:r w:rsidR="007E59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2012</w:t>
            </w:r>
          </w:p>
        </w:tc>
        <w:tc>
          <w:tcPr>
            <w:tcW w:w="1417" w:type="dxa"/>
            <w:noWrap/>
            <w:vAlign w:val="center"/>
            <w:hideMark/>
          </w:tcPr>
          <w:p w14:paraId="2F46E20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D59EEA0" w14:textId="5AB6DEA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community-acquired pneumonia in old age</w:t>
            </w:r>
            <w:r w:rsidR="00BD621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2012</w:t>
            </w:r>
          </w:p>
        </w:tc>
        <w:tc>
          <w:tcPr>
            <w:tcW w:w="1417" w:type="dxa"/>
            <w:noWrap/>
            <w:vAlign w:val="center"/>
            <w:hideMark/>
          </w:tcPr>
          <w:p w14:paraId="0E243FE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FB52BB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45B8D7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74EAA41" w14:textId="096A5AC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and soft tissue infections; Recommendations from the Pediatric Infectious Diseases Section</w:t>
            </w:r>
            <w:r w:rsidR="007E59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2008</w:t>
            </w:r>
          </w:p>
        </w:tc>
        <w:tc>
          <w:tcPr>
            <w:tcW w:w="1417" w:type="dxa"/>
            <w:vAlign w:val="center"/>
            <w:hideMark/>
          </w:tcPr>
          <w:p w14:paraId="2FE656E8" w14:textId="3F5D143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urinary tract infection in children</w:t>
            </w:r>
            <w:r w:rsidR="007E59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2012</w:t>
            </w:r>
          </w:p>
        </w:tc>
        <w:tc>
          <w:tcPr>
            <w:tcW w:w="1417" w:type="dxa"/>
            <w:vAlign w:val="center"/>
            <w:hideMark/>
          </w:tcPr>
          <w:p w14:paraId="32A0CD36" w14:textId="12C3E89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Prescription of Antibiotics in Dental Pathology Antibiotic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therapy, dentistry, stomatology Doctors and Dentists of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the Health System Department of Quality in Health</w:t>
            </w:r>
            <w:r w:rsidR="007E59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</w:tr>
      <w:tr w:rsidR="00A308E7" w:rsidRPr="0056117A" w14:paraId="26195421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608F3F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RUSSIA</w:t>
            </w:r>
          </w:p>
        </w:tc>
        <w:tc>
          <w:tcPr>
            <w:tcW w:w="1417" w:type="dxa"/>
            <w:vAlign w:val="center"/>
            <w:hideMark/>
          </w:tcPr>
          <w:p w14:paraId="508467DB" w14:textId="2D94FF4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Strategy and tactics rational use of antimicrobial agents in outpatient practice (Eurasian clinical guidelines)</w:t>
            </w:r>
            <w:r w:rsidR="009806B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029112A8" w14:textId="31F0EBC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Strategy and tactics rational use of antimicrobial agents in outpatient practice (Eurasian clinical guidelines)</w:t>
            </w:r>
            <w:r w:rsidR="009806B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12855F32" w14:textId="525F2B8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Strategy and tactics rational use of antimicrobial agents in outpatient practice (Eurasian clinical guidelines)</w:t>
            </w:r>
            <w:r w:rsidR="009806B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21A1C26E" w14:textId="5FCBF5FA" w:rsidR="00A308E7" w:rsidRPr="0056117A" w:rsidRDefault="006421B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guidelines, community acquired pneumonia in children, accessed 2025</w:t>
            </w:r>
          </w:p>
        </w:tc>
        <w:tc>
          <w:tcPr>
            <w:tcW w:w="1417" w:type="dxa"/>
            <w:noWrap/>
            <w:vAlign w:val="center"/>
            <w:hideMark/>
          </w:tcPr>
          <w:p w14:paraId="55ACC87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09309D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3EC848D" w14:textId="3BC69B59" w:rsidR="00A308E7" w:rsidRPr="0056117A" w:rsidRDefault="0057164A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guidelines, salmonellosis in children, accessed 2025</w:t>
            </w:r>
          </w:p>
        </w:tc>
        <w:tc>
          <w:tcPr>
            <w:tcW w:w="1417" w:type="dxa"/>
            <w:vAlign w:val="center"/>
            <w:hideMark/>
          </w:tcPr>
          <w:p w14:paraId="23A5BEBC" w14:textId="353656A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SURGICAL INFECTIONS OF THE SKIN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AND SOFT TISSUES</w:t>
            </w:r>
            <w:r w:rsidR="009312F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CC86E30" w14:textId="7085EB7B" w:rsidR="001536A9" w:rsidRPr="0056117A" w:rsidRDefault="00E424C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Current guidelines for the management of patients with urinary tract infections</w:t>
            </w:r>
            <w:r w:rsidR="005C2F8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2025</w:t>
            </w:r>
          </w:p>
          <w:p w14:paraId="2892FDE7" w14:textId="2EA86A1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A2344F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6E13DE4A" w14:textId="77777777" w:rsidTr="00775137">
        <w:trPr>
          <w:trHeight w:val="1417"/>
          <w:jc w:val="center"/>
        </w:trPr>
        <w:tc>
          <w:tcPr>
            <w:tcW w:w="1413" w:type="dxa"/>
            <w:vAlign w:val="center"/>
            <w:hideMark/>
          </w:tcPr>
          <w:p w14:paraId="34BD49C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SERBIA</w:t>
            </w:r>
          </w:p>
        </w:tc>
        <w:tc>
          <w:tcPr>
            <w:tcW w:w="1417" w:type="dxa"/>
            <w:vAlign w:val="center"/>
            <w:hideMark/>
          </w:tcPr>
          <w:p w14:paraId="5CC37429" w14:textId="6430976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Guide to good clinical practices for the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rational  use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antibiotics</w:t>
            </w:r>
            <w:r w:rsidR="00E62B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514C3D2F" w14:textId="59DC3A2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Guide to good clinical practices for the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rational  use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antibiotics</w:t>
            </w:r>
            <w:r w:rsidR="00E62B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74D40A50" w14:textId="4D82DA6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Guide to good clinical practices for the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rational  use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antibiotics</w:t>
            </w:r>
            <w:r w:rsidR="00E62B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059CA1E4" w14:textId="1353738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Guide to good clinical practices for the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rational  use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antibiotics</w:t>
            </w:r>
            <w:r w:rsidR="00E62B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noWrap/>
            <w:vAlign w:val="center"/>
            <w:hideMark/>
          </w:tcPr>
          <w:p w14:paraId="64FB60D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BF477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246F0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BC4232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7E847CAE" w14:textId="2868794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Guide to good clinical practices for the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rational  use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antibiotics</w:t>
            </w:r>
            <w:r w:rsidR="00C3649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noWrap/>
            <w:vAlign w:val="center"/>
            <w:hideMark/>
          </w:tcPr>
          <w:p w14:paraId="3BB01B4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74F969F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0B43B91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SPAIN</w:t>
            </w:r>
          </w:p>
        </w:tc>
        <w:tc>
          <w:tcPr>
            <w:tcW w:w="1417" w:type="dxa"/>
            <w:vAlign w:val="center"/>
            <w:hideMark/>
          </w:tcPr>
          <w:p w14:paraId="59483758" w14:textId="317D25A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NHS)</w:t>
            </w:r>
            <w:r w:rsidR="00E62B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2025</w:t>
            </w:r>
          </w:p>
          <w:p w14:paraId="59255E06" w14:textId="77777777" w:rsidR="009F2F8D" w:rsidRPr="0056117A" w:rsidRDefault="009F2F8D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Update of the consensus document on the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aetiology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14:paraId="099504BE" w14:textId="77777777" w:rsidR="009F2F8D" w:rsidRPr="0056117A" w:rsidRDefault="009F2F8D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acute otitis media and</w:t>
            </w:r>
          </w:p>
          <w:p w14:paraId="40216D85" w14:textId="34E3AA77" w:rsidR="009F2F8D" w:rsidRPr="0056117A" w:rsidRDefault="009F2F8D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sinusitis</w:t>
            </w:r>
          </w:p>
        </w:tc>
        <w:tc>
          <w:tcPr>
            <w:tcW w:w="1417" w:type="dxa"/>
            <w:vAlign w:val="center"/>
            <w:hideMark/>
          </w:tcPr>
          <w:p w14:paraId="5D7354F1" w14:textId="569DB228" w:rsidR="009F2F8D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</w:tc>
        <w:tc>
          <w:tcPr>
            <w:tcW w:w="1417" w:type="dxa"/>
            <w:vAlign w:val="center"/>
            <w:hideMark/>
          </w:tcPr>
          <w:p w14:paraId="16A23ABA" w14:textId="5712C22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  <w:p w14:paraId="1152262C" w14:textId="77777777" w:rsidR="005330E6" w:rsidRPr="0056117A" w:rsidRDefault="005330E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Update of the consensus document on the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aetiology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14:paraId="178F1471" w14:textId="77777777" w:rsidR="005330E6" w:rsidRPr="0056117A" w:rsidRDefault="005330E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diagnosis and treatment of acute otitis media and</w:t>
            </w:r>
          </w:p>
          <w:p w14:paraId="2C8E8249" w14:textId="670FFE34" w:rsidR="005330E6" w:rsidRPr="0056117A" w:rsidRDefault="005330E6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sinusitis</w:t>
            </w:r>
          </w:p>
        </w:tc>
        <w:tc>
          <w:tcPr>
            <w:tcW w:w="1417" w:type="dxa"/>
            <w:vAlign w:val="center"/>
            <w:hideMark/>
          </w:tcPr>
          <w:p w14:paraId="7228F119" w14:textId="2BACEF7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</w:tc>
        <w:tc>
          <w:tcPr>
            <w:tcW w:w="1417" w:type="dxa"/>
            <w:vAlign w:val="center"/>
            <w:hideMark/>
          </w:tcPr>
          <w:p w14:paraId="27B65055" w14:textId="7AB15E4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</w:tc>
        <w:tc>
          <w:tcPr>
            <w:tcW w:w="1417" w:type="dxa"/>
            <w:vAlign w:val="center"/>
            <w:hideMark/>
          </w:tcPr>
          <w:p w14:paraId="18349749" w14:textId="3BCD73D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</w:tc>
        <w:tc>
          <w:tcPr>
            <w:tcW w:w="1417" w:type="dxa"/>
            <w:vAlign w:val="center"/>
            <w:hideMark/>
          </w:tcPr>
          <w:p w14:paraId="349C8D28" w14:textId="19B326E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</w:tc>
        <w:tc>
          <w:tcPr>
            <w:tcW w:w="1417" w:type="dxa"/>
            <w:vAlign w:val="center"/>
            <w:hideMark/>
          </w:tcPr>
          <w:p w14:paraId="74E015DD" w14:textId="76903CF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</w:tc>
        <w:tc>
          <w:tcPr>
            <w:tcW w:w="1417" w:type="dxa"/>
            <w:vAlign w:val="center"/>
            <w:hideMark/>
          </w:tcPr>
          <w:p w14:paraId="289BD6E7" w14:textId="25324B2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Plan Nacional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Resistenca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antibioticos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(Guidelines on antibiotic treatments from Spanish NHS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</w:t>
            </w:r>
            <w:proofErr w:type="gramEnd"/>
            <w:r w:rsidR="007F36D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accessed 2025</w:t>
            </w:r>
          </w:p>
          <w:p w14:paraId="53B3B36C" w14:textId="0A774C23" w:rsidR="005B5E51" w:rsidRPr="0056117A" w:rsidRDefault="005B5E51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Update of the Spanish clinical practice guideline for urinary tract infection in infants and children.</w:t>
            </w:r>
          </w:p>
        </w:tc>
        <w:tc>
          <w:tcPr>
            <w:tcW w:w="1417" w:type="dxa"/>
            <w:noWrap/>
            <w:vAlign w:val="center"/>
            <w:hideMark/>
          </w:tcPr>
          <w:p w14:paraId="2FF724E8" w14:textId="77777777" w:rsidR="00A308E7" w:rsidRPr="0056117A" w:rsidRDefault="00A308E7" w:rsidP="005611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05251811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0352306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SWEDEN</w:t>
            </w:r>
          </w:p>
        </w:tc>
        <w:tc>
          <w:tcPr>
            <w:tcW w:w="1417" w:type="dxa"/>
            <w:vAlign w:val="center"/>
            <w:hideMark/>
          </w:tcPr>
          <w:p w14:paraId="03177C58" w14:textId="2F87451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recommendations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infections in outpatient care</w:t>
            </w:r>
            <w:r w:rsidR="00B1354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3709F3CB" w14:textId="2E08D48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recommendations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infections in outpatient care</w:t>
            </w:r>
            <w:r w:rsidR="00B1354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noWrap/>
            <w:vAlign w:val="center"/>
            <w:hideMark/>
          </w:tcPr>
          <w:p w14:paraId="13DA899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1DCFF55" w14:textId="26747FB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recommendations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infections in outpatient care</w:t>
            </w:r>
            <w:r w:rsidR="0043078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noWrap/>
            <w:vAlign w:val="center"/>
            <w:hideMark/>
          </w:tcPr>
          <w:p w14:paraId="563C306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1AA98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FE76BE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C23430D" w14:textId="1F605E3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recommendations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infections in outpatient care</w:t>
            </w:r>
            <w:r w:rsidR="0043078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5FD02429" w14:textId="25B4357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recommendations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infections in outpatient care</w:t>
            </w:r>
            <w:r w:rsidR="0043078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4F081BF3" w14:textId="06CF75D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Rekommendationer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för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antibiotikabehandling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tandvården</w:t>
            </w:r>
            <w:r w:rsidR="009D470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,2014</w:t>
            </w:r>
          </w:p>
        </w:tc>
      </w:tr>
      <w:tr w:rsidR="00A308E7" w:rsidRPr="0056117A" w14:paraId="3D6F187A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B18EF0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SWITZERLAND</w:t>
            </w:r>
          </w:p>
        </w:tc>
        <w:tc>
          <w:tcPr>
            <w:tcW w:w="1417" w:type="dxa"/>
            <w:vAlign w:val="center"/>
            <w:hideMark/>
          </w:tcPr>
          <w:p w14:paraId="06970237" w14:textId="5A69C3F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Schweizerische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Gesellschaft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für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Infektiologie</w:t>
            </w:r>
            <w:proofErr w:type="spellEnd"/>
            <w:r w:rsidR="003B455E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6A3CB8A4" w14:textId="1D77ADF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Schweizerische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Gesellschaft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für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Infektiologie</w:t>
            </w:r>
            <w:proofErr w:type="spellEnd"/>
            <w:r w:rsidR="00EC2070" w:rsidRPr="0056117A"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3684626A" w14:textId="5BAC13A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Schweizerische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Gesellschaft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für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Infektiologie</w:t>
            </w:r>
            <w:proofErr w:type="spellEnd"/>
            <w:r w:rsidR="00EC2070" w:rsidRPr="0056117A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0FC0597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136209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48C6D2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449BD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51BF1D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C1A3B7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5684D6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1D633824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A0ADDE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TURKEY</w:t>
            </w:r>
          </w:p>
        </w:tc>
        <w:tc>
          <w:tcPr>
            <w:tcW w:w="1417" w:type="dxa"/>
            <w:noWrap/>
            <w:vAlign w:val="center"/>
            <w:hideMark/>
          </w:tcPr>
          <w:p w14:paraId="3DEFE21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6C1CA9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6308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0E00F9A0" w14:textId="47B8446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Türkiye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NATIONAL PEDIATRIC ASSOCIATION AND IN COOPERATION WITH MINOR SOCIETIES in Child Health and Diseases Diagnosis and Treatment GUIDELINES</w:t>
            </w:r>
            <w:r w:rsidR="006B5B0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noWrap/>
            <w:vAlign w:val="center"/>
            <w:hideMark/>
          </w:tcPr>
          <w:p w14:paraId="56751A4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57E2DF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4B67FE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856721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07642278" w14:textId="5C3B3C0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Türkiye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NATIONAL PEDIATRIC ASSOCIATION AND IN COOPERATION WITH MINOR SOCIETIES in Child Health and Diseases Diagnosis and Treatment GUIDELINES</w:t>
            </w:r>
            <w:r w:rsidR="005A7BE8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1417" w:type="dxa"/>
            <w:noWrap/>
            <w:vAlign w:val="center"/>
            <w:hideMark/>
          </w:tcPr>
          <w:p w14:paraId="278B12F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615EA75C" w14:textId="77777777" w:rsidTr="00775137">
        <w:trPr>
          <w:trHeight w:val="1417"/>
          <w:jc w:val="center"/>
        </w:trPr>
        <w:tc>
          <w:tcPr>
            <w:tcW w:w="1413" w:type="dxa"/>
            <w:vAlign w:val="center"/>
            <w:hideMark/>
          </w:tcPr>
          <w:p w14:paraId="026D8F9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UK</w:t>
            </w:r>
          </w:p>
        </w:tc>
        <w:tc>
          <w:tcPr>
            <w:tcW w:w="1417" w:type="dxa"/>
            <w:vAlign w:val="center"/>
            <w:hideMark/>
          </w:tcPr>
          <w:p w14:paraId="4029D3B8" w14:textId="2D86221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="00C7470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1FAC011B" w14:textId="58B7B31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="00117DA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Align w:val="center"/>
            <w:hideMark/>
          </w:tcPr>
          <w:p w14:paraId="24B32953" w14:textId="30891AB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="00117DA9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</w:t>
            </w:r>
            <w:r w:rsidR="00AB63D2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14:paraId="084517B1" w14:textId="3BD185C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="00AB63D2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2022</w:t>
            </w:r>
          </w:p>
        </w:tc>
        <w:tc>
          <w:tcPr>
            <w:tcW w:w="1417" w:type="dxa"/>
            <w:vAlign w:val="center"/>
            <w:hideMark/>
          </w:tcPr>
          <w:p w14:paraId="5DAAA02A" w14:textId="5E104F7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CKS</w:t>
            </w:r>
            <w:r w:rsidR="006204A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="006004F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accessed 2024</w:t>
            </w:r>
          </w:p>
        </w:tc>
        <w:tc>
          <w:tcPr>
            <w:tcW w:w="1417" w:type="dxa"/>
            <w:noWrap/>
            <w:vAlign w:val="center"/>
            <w:hideMark/>
          </w:tcPr>
          <w:p w14:paraId="75CF544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DE22781" w14:textId="7379624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CKS</w:t>
            </w:r>
            <w:r w:rsidR="00F842A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="006004FF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accessed 2024</w:t>
            </w:r>
          </w:p>
        </w:tc>
        <w:tc>
          <w:tcPr>
            <w:tcW w:w="1417" w:type="dxa"/>
            <w:vAlign w:val="center"/>
            <w:hideMark/>
          </w:tcPr>
          <w:p w14:paraId="58123A62" w14:textId="53C7512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="00063D6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4E56961F" w14:textId="1B24AD8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="00063D6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6AC9F8E7" w14:textId="00F63DD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Institute for Health and Care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Exellence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CKS</w:t>
            </w:r>
            <w:r w:rsidR="00063D6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accessed 2024</w:t>
            </w:r>
          </w:p>
        </w:tc>
      </w:tr>
      <w:tr w:rsidR="00A308E7" w:rsidRPr="0056117A" w14:paraId="5597F1C1" w14:textId="77777777" w:rsidTr="00775137">
        <w:trPr>
          <w:trHeight w:val="283"/>
          <w:jc w:val="center"/>
        </w:trPr>
        <w:tc>
          <w:tcPr>
            <w:tcW w:w="15583" w:type="dxa"/>
            <w:gridSpan w:val="11"/>
            <w:shd w:val="clear" w:color="auto" w:fill="A6A6A6" w:themeFill="background1" w:themeFillShade="A6"/>
            <w:noWrap/>
            <w:vAlign w:val="center"/>
            <w:hideMark/>
          </w:tcPr>
          <w:p w14:paraId="07474E6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SOUTH-EAST ASIA REGION (SEAR)</w:t>
            </w:r>
          </w:p>
        </w:tc>
      </w:tr>
      <w:tr w:rsidR="00A308E7" w:rsidRPr="0056117A" w14:paraId="3112AB72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1224A4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BANGLADESH</w:t>
            </w:r>
          </w:p>
        </w:tc>
        <w:tc>
          <w:tcPr>
            <w:tcW w:w="1417" w:type="dxa"/>
            <w:vAlign w:val="center"/>
            <w:hideMark/>
          </w:tcPr>
          <w:p w14:paraId="5B87BB50" w14:textId="2625FAD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IMC Managers Toolkit 2019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Government of People's Republic of Bangladesh</w:t>
            </w:r>
          </w:p>
        </w:tc>
        <w:tc>
          <w:tcPr>
            <w:tcW w:w="1417" w:type="dxa"/>
            <w:vAlign w:val="center"/>
            <w:hideMark/>
          </w:tcPr>
          <w:p w14:paraId="0129D724" w14:textId="7D5F5D7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Antimicrobial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University</w:t>
            </w:r>
            <w:r w:rsidR="00297C47" w:rsidRPr="0056117A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417" w:type="dxa"/>
            <w:noWrap/>
            <w:vAlign w:val="center"/>
            <w:hideMark/>
          </w:tcPr>
          <w:p w14:paraId="3D2F22D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54589D1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IMC Managers Toolkit 2019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Government of People's Republic of Bangladesh</w:t>
            </w:r>
          </w:p>
        </w:tc>
        <w:tc>
          <w:tcPr>
            <w:tcW w:w="1417" w:type="dxa"/>
            <w:vAlign w:val="center"/>
            <w:hideMark/>
          </w:tcPr>
          <w:p w14:paraId="668FAB3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IMC Managers Toolkit 2019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Government of People's Republic of Bangladesh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Antimicrobial Guideline, Medical University</w:t>
            </w:r>
          </w:p>
        </w:tc>
        <w:tc>
          <w:tcPr>
            <w:tcW w:w="1417" w:type="dxa"/>
            <w:vAlign w:val="center"/>
            <w:hideMark/>
          </w:tcPr>
          <w:p w14:paraId="30A81C5F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IMC Managers Toolkit 2019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Government of People's Republic of Bangladesh</w:t>
            </w:r>
          </w:p>
        </w:tc>
        <w:tc>
          <w:tcPr>
            <w:tcW w:w="1417" w:type="dxa"/>
            <w:vAlign w:val="center"/>
            <w:hideMark/>
          </w:tcPr>
          <w:p w14:paraId="3C55359D" w14:textId="4A1B128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Antimicrobial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University</w:t>
            </w:r>
            <w:r w:rsidR="00297C47" w:rsidRPr="0056117A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BF69E5B" w14:textId="6EBDB1F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Antimicrobial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University</w:t>
            </w:r>
            <w:r w:rsidR="00297C47" w:rsidRPr="0056117A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F25C620" w14:textId="13AE83F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Antimicrobial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University</w:t>
            </w:r>
            <w:r w:rsidR="00297C47" w:rsidRPr="0056117A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417" w:type="dxa"/>
            <w:noWrap/>
            <w:vAlign w:val="center"/>
            <w:hideMark/>
          </w:tcPr>
          <w:p w14:paraId="572E94E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69E3522D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4480C3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BHUTAN</w:t>
            </w:r>
          </w:p>
        </w:tc>
        <w:tc>
          <w:tcPr>
            <w:tcW w:w="1417" w:type="dxa"/>
            <w:noWrap/>
            <w:vAlign w:val="center"/>
            <w:hideMark/>
          </w:tcPr>
          <w:p w14:paraId="4B0A08C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noWrap/>
            <w:vAlign w:val="center"/>
            <w:hideMark/>
          </w:tcPr>
          <w:p w14:paraId="5AFF8FD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vAlign w:val="center"/>
            <w:hideMark/>
          </w:tcPr>
          <w:p w14:paraId="193ED56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vAlign w:val="center"/>
            <w:hideMark/>
          </w:tcPr>
          <w:p w14:paraId="1A8D61C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vAlign w:val="center"/>
            <w:hideMark/>
          </w:tcPr>
          <w:p w14:paraId="3CEDD4B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vAlign w:val="center"/>
            <w:hideMark/>
          </w:tcPr>
          <w:p w14:paraId="0B05F86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vAlign w:val="center"/>
            <w:hideMark/>
          </w:tcPr>
          <w:p w14:paraId="7F182AD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vAlign w:val="center"/>
            <w:hideMark/>
          </w:tcPr>
          <w:p w14:paraId="5D2F56C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vAlign w:val="center"/>
            <w:hideMark/>
          </w:tcPr>
          <w:p w14:paraId="7C20519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National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Antibiotic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Guideline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1417" w:type="dxa"/>
            <w:noWrap/>
            <w:vAlign w:val="center"/>
            <w:hideMark/>
          </w:tcPr>
          <w:p w14:paraId="7EE6735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8E7" w:rsidRPr="0056117A" w14:paraId="327ADAE8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0D4818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INDIA</w:t>
            </w:r>
          </w:p>
        </w:tc>
        <w:tc>
          <w:tcPr>
            <w:tcW w:w="1417" w:type="dxa"/>
            <w:vAlign w:val="center"/>
            <w:hideMark/>
          </w:tcPr>
          <w:p w14:paraId="0379270E" w14:textId="640847EB" w:rsidR="00A308E7" w:rsidRPr="0056117A" w:rsidRDefault="00A4278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59DBFADB" w14:textId="430C3AF7" w:rsidR="00A308E7" w:rsidRPr="0056117A" w:rsidRDefault="00D153C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67339B4B" w14:textId="473EDDF6" w:rsidR="00A308E7" w:rsidRPr="0056117A" w:rsidRDefault="00D153C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41D97020" w14:textId="51D6041A" w:rsidR="00A308E7" w:rsidRPr="0056117A" w:rsidRDefault="0022048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4DAF5A55" w14:textId="1A683C34" w:rsidR="00A308E7" w:rsidRPr="0056117A" w:rsidRDefault="00E75D4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5B295F7F" w14:textId="72B3EF2D" w:rsidR="00A308E7" w:rsidRPr="0056117A" w:rsidRDefault="00E75D4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5D416533" w14:textId="7BEB8C27" w:rsidR="00A308E7" w:rsidRPr="0056117A" w:rsidRDefault="00E75D4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30D43C1B" w14:textId="166CA949" w:rsidR="00A308E7" w:rsidRPr="0056117A" w:rsidRDefault="00E75D40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vAlign w:val="center"/>
            <w:hideMark/>
          </w:tcPr>
          <w:p w14:paraId="5912A4D5" w14:textId="61A70566" w:rsidR="00A308E7" w:rsidRPr="0056117A" w:rsidRDefault="006000C5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Guidelines for Antimicrobial Use in Common Syndromes, 2022</w:t>
            </w:r>
          </w:p>
        </w:tc>
        <w:tc>
          <w:tcPr>
            <w:tcW w:w="1417" w:type="dxa"/>
            <w:noWrap/>
            <w:vAlign w:val="center"/>
            <w:hideMark/>
          </w:tcPr>
          <w:p w14:paraId="3B4A751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7EDACEC4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891FA0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NEPAL</w:t>
            </w:r>
          </w:p>
        </w:tc>
        <w:tc>
          <w:tcPr>
            <w:tcW w:w="1417" w:type="dxa"/>
            <w:vAlign w:val="center"/>
            <w:hideMark/>
          </w:tcPr>
          <w:p w14:paraId="53318175" w14:textId="4BF6C07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</w:t>
            </w:r>
            <w:r w:rsidR="00C267D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2D405812" w14:textId="04227374" w:rsidR="00A308E7" w:rsidRPr="0056117A" w:rsidRDefault="00781F1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187F79F7" w14:textId="71E6DD1C" w:rsidR="00A308E7" w:rsidRPr="0056117A" w:rsidRDefault="00781F1F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Nepal, 2023</w:t>
            </w:r>
          </w:p>
        </w:tc>
        <w:tc>
          <w:tcPr>
            <w:tcW w:w="1417" w:type="dxa"/>
            <w:vAlign w:val="center"/>
            <w:hideMark/>
          </w:tcPr>
          <w:p w14:paraId="6D76C0E2" w14:textId="797B18F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</w:t>
            </w:r>
            <w:r w:rsidR="00C267D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vAlign w:val="center"/>
            <w:hideMark/>
          </w:tcPr>
          <w:p w14:paraId="7FD29B3A" w14:textId="659A1C7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</w:t>
            </w:r>
            <w:r w:rsidR="00C267D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4D9A0D4F" w14:textId="7509B9A6" w:rsidR="00A308E7" w:rsidRPr="0056117A" w:rsidRDefault="00A3035E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29FD78AD" w14:textId="4DA358A8" w:rsidR="00A308E7" w:rsidRPr="0056117A" w:rsidRDefault="00A3035E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7C0B4AAD" w14:textId="757C0910" w:rsidR="00A308E7" w:rsidRPr="0056117A" w:rsidRDefault="005C1522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583CDA23" w14:textId="4BC2D39B" w:rsidR="00A308E7" w:rsidRPr="0056117A" w:rsidRDefault="00474CE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Treatment Guidelines, Ministry of Health Nepal, 2023</w:t>
            </w:r>
          </w:p>
        </w:tc>
        <w:tc>
          <w:tcPr>
            <w:tcW w:w="1417" w:type="dxa"/>
            <w:noWrap/>
            <w:vAlign w:val="center"/>
            <w:hideMark/>
          </w:tcPr>
          <w:p w14:paraId="3189645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1C1541A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B3B36C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SRI LANKA</w:t>
            </w:r>
          </w:p>
        </w:tc>
        <w:tc>
          <w:tcPr>
            <w:tcW w:w="1417" w:type="dxa"/>
            <w:vAlign w:val="center"/>
            <w:hideMark/>
          </w:tcPr>
          <w:p w14:paraId="19B06634" w14:textId="0098D06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</w:t>
            </w:r>
            <w:r w:rsidR="005B1BD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1F4D956F" w14:textId="7E67E25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</w:t>
            </w:r>
            <w:r w:rsidR="007F33B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7E6A942B" w14:textId="3A071FF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</w:t>
            </w:r>
            <w:r w:rsidR="007F33B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59C33573" w14:textId="2113145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</w:t>
            </w:r>
            <w:r w:rsidR="007F33B4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30E651F9" w14:textId="5EF430BA" w:rsidR="00A308E7" w:rsidRPr="0056117A" w:rsidRDefault="00F8765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0EE38518" w14:textId="0F5F625F" w:rsidR="00A308E7" w:rsidRPr="0056117A" w:rsidRDefault="00F8765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49758FB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3E16F01D" w14:textId="5FDC9D9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</w:t>
            </w:r>
            <w:r w:rsidR="00A1072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2024</w:t>
            </w:r>
          </w:p>
        </w:tc>
        <w:tc>
          <w:tcPr>
            <w:tcW w:w="1417" w:type="dxa"/>
            <w:vAlign w:val="center"/>
            <w:hideMark/>
          </w:tcPr>
          <w:p w14:paraId="11066ED1" w14:textId="13BEE23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Empirical and prophylactic use of antimicrobials, National guidelines, Sri Lanka</w:t>
            </w:r>
            <w:r w:rsidR="00580ED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2024</w:t>
            </w:r>
          </w:p>
        </w:tc>
        <w:tc>
          <w:tcPr>
            <w:tcW w:w="1417" w:type="dxa"/>
            <w:noWrap/>
            <w:vAlign w:val="center"/>
            <w:hideMark/>
          </w:tcPr>
          <w:p w14:paraId="3ED5F91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567C2B31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0C4292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THAILAND</w:t>
            </w:r>
          </w:p>
        </w:tc>
        <w:tc>
          <w:tcPr>
            <w:tcW w:w="1417" w:type="dxa"/>
            <w:vAlign w:val="center"/>
            <w:hideMark/>
          </w:tcPr>
          <w:p w14:paraId="606AE65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treatment of acute respiratory infections in children 2019</w:t>
            </w:r>
          </w:p>
        </w:tc>
        <w:tc>
          <w:tcPr>
            <w:tcW w:w="1417" w:type="dxa"/>
            <w:vAlign w:val="center"/>
            <w:hideMark/>
          </w:tcPr>
          <w:p w14:paraId="0012EA5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treatment of acute respiratory infections in children 2019</w:t>
            </w:r>
          </w:p>
        </w:tc>
        <w:tc>
          <w:tcPr>
            <w:tcW w:w="1417" w:type="dxa"/>
            <w:vAlign w:val="center"/>
            <w:hideMark/>
          </w:tcPr>
          <w:p w14:paraId="70B53D4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treatment of acute respiratory infections in children 2019</w:t>
            </w:r>
          </w:p>
        </w:tc>
        <w:tc>
          <w:tcPr>
            <w:tcW w:w="1417" w:type="dxa"/>
            <w:vAlign w:val="center"/>
            <w:hideMark/>
          </w:tcPr>
          <w:p w14:paraId="73FC008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treatment of acute respiratory infections in children 2019</w:t>
            </w:r>
          </w:p>
        </w:tc>
        <w:tc>
          <w:tcPr>
            <w:tcW w:w="1417" w:type="dxa"/>
            <w:vAlign w:val="center"/>
            <w:hideMark/>
          </w:tcPr>
          <w:p w14:paraId="25ACB2E1" w14:textId="358E27A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practice guideline for the treatment of acute diarrhea in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Rational Drug Use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Community Pharmacy: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RDU Pharmacy</w:t>
            </w:r>
            <w:r w:rsidR="00495E9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6D571D01" w14:textId="5091081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practice guideline for the treatment of acute diarrhea in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Rational Drug Use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Community Pharmacy: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RDU Pharmacy</w:t>
            </w:r>
            <w:r w:rsidR="00495E9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2019</w:t>
            </w:r>
          </w:p>
        </w:tc>
        <w:tc>
          <w:tcPr>
            <w:tcW w:w="1417" w:type="dxa"/>
            <w:vAlign w:val="center"/>
            <w:hideMark/>
          </w:tcPr>
          <w:p w14:paraId="4200A334" w14:textId="27E992B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Rational Drug Use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Community Pharmacy: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RDU Pharmacy</w:t>
            </w:r>
            <w:r w:rsidR="0079733A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2D81D4B0" w14:textId="2ADC8E3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68C932C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Practice Guideline for Urinary Tract Infection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2022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Children Aged 2 Months to 5 Years</w:t>
            </w:r>
          </w:p>
        </w:tc>
        <w:tc>
          <w:tcPr>
            <w:tcW w:w="1417" w:type="dxa"/>
            <w:noWrap/>
            <w:vAlign w:val="center"/>
            <w:hideMark/>
          </w:tcPr>
          <w:p w14:paraId="09AD3FF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1A7F23EC" w14:textId="77777777" w:rsidTr="00775137">
        <w:trPr>
          <w:trHeight w:val="283"/>
          <w:jc w:val="center"/>
        </w:trPr>
        <w:tc>
          <w:tcPr>
            <w:tcW w:w="15583" w:type="dxa"/>
            <w:gridSpan w:val="11"/>
            <w:shd w:val="clear" w:color="auto" w:fill="A6A6A6" w:themeFill="background1" w:themeFillShade="A6"/>
            <w:noWrap/>
            <w:vAlign w:val="center"/>
            <w:hideMark/>
          </w:tcPr>
          <w:p w14:paraId="7491DAA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WESTERN PACIFIC REGION (WPR)</w:t>
            </w:r>
          </w:p>
        </w:tc>
      </w:tr>
      <w:tr w:rsidR="00A308E7" w:rsidRPr="0056117A" w14:paraId="0C8DF59C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1A91DEF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AUSTRALIA</w:t>
            </w:r>
          </w:p>
        </w:tc>
        <w:tc>
          <w:tcPr>
            <w:tcW w:w="1417" w:type="dxa"/>
            <w:vAlign w:val="center"/>
            <w:hideMark/>
          </w:tcPr>
          <w:p w14:paraId="692469F9" w14:textId="091C251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Primary Clinical Care Manual 11th edition 2022 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Royal children's hospital Melbourne</w:t>
            </w:r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35025C09" w14:textId="17C8CF3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Primary Clinical Care Manual 11th edition 2022 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Royal children's hospital Melbourne</w:t>
            </w:r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3691924C" w14:textId="2B1E5C0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Royal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children's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hospital Melbourne</w:t>
            </w:r>
            <w:r w:rsidR="0072043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720431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720431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  <w:vAlign w:val="center"/>
            <w:hideMark/>
          </w:tcPr>
          <w:p w14:paraId="09A63CF6" w14:textId="421ED01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Primary Clinical Care Manual 11th edition 2022 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Royal children's hospital Melbourne</w:t>
            </w:r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497D6A8E" w14:textId="71DF4F5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Royal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children's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hospital Melbourne</w:t>
            </w:r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noWrap/>
            <w:vAlign w:val="center"/>
            <w:hideMark/>
          </w:tcPr>
          <w:p w14:paraId="6B6DA47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84B9C7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37BE20ED" w14:textId="1F0D63B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Primary Clinical Care Manual 11th edition 2022 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Royal children's hospital Melbourne</w:t>
            </w:r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DB5264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1401F792" w14:textId="4816754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Royal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children's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hospital Melbourne</w:t>
            </w:r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417" w:type="dxa"/>
            <w:vAlign w:val="center"/>
            <w:hideMark/>
          </w:tcPr>
          <w:p w14:paraId="2A835CDB" w14:textId="4679B5B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Royal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children's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hospital Melbourne</w:t>
            </w:r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>accessed</w:t>
            </w:r>
            <w:proofErr w:type="spellEnd"/>
            <w:r w:rsidR="00502A4A" w:rsidRPr="0056117A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</w:tr>
      <w:tr w:rsidR="00A308E7" w:rsidRPr="0056117A" w14:paraId="43D391A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3D14100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CAMBODIA</w:t>
            </w:r>
          </w:p>
        </w:tc>
        <w:tc>
          <w:tcPr>
            <w:tcW w:w="1417" w:type="dxa"/>
            <w:vAlign w:val="center"/>
            <w:hideMark/>
          </w:tcPr>
          <w:p w14:paraId="45B8AD45" w14:textId="23E7FC3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2655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58DC1525" w14:textId="549C9EC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2655C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0E24078F" w14:textId="3D1E79A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874DA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1742A7A2" w14:textId="03E45CB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Clinical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Prat</w:t>
            </w:r>
            <w:r w:rsidR="00874DA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ice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7325AB8B" w14:textId="6FF5802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874DA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0732EE75" w14:textId="093B972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874DA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47F2B4D4" w14:textId="32B7298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874DA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450FF6F1" w14:textId="645E9AB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874DA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  <w:hideMark/>
          </w:tcPr>
          <w:p w14:paraId="108151CC" w14:textId="5B3E914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Pra</w:t>
            </w:r>
            <w:r w:rsidR="00874DA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tice Guideline for Pediatric - Ministry of Health</w:t>
            </w:r>
            <w:r w:rsidR="007378A1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417" w:type="dxa"/>
            <w:noWrap/>
            <w:vAlign w:val="center"/>
            <w:hideMark/>
          </w:tcPr>
          <w:p w14:paraId="4C2BB53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27E75A7F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686FCD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CHINA</w:t>
            </w:r>
          </w:p>
        </w:tc>
        <w:tc>
          <w:tcPr>
            <w:tcW w:w="1417" w:type="dxa"/>
            <w:vAlign w:val="center"/>
            <w:hideMark/>
          </w:tcPr>
          <w:p w14:paraId="239DDFA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vAlign w:val="center"/>
            <w:hideMark/>
          </w:tcPr>
          <w:p w14:paraId="7A98E71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vAlign w:val="center"/>
            <w:hideMark/>
          </w:tcPr>
          <w:p w14:paraId="56E5979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noWrap/>
            <w:vAlign w:val="center"/>
            <w:hideMark/>
          </w:tcPr>
          <w:p w14:paraId="40F59E60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29C9A1E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vAlign w:val="center"/>
            <w:hideMark/>
          </w:tcPr>
          <w:p w14:paraId="3754799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vAlign w:val="center"/>
            <w:hideMark/>
          </w:tcPr>
          <w:p w14:paraId="3EC8DCC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vAlign w:val="center"/>
            <w:hideMark/>
          </w:tcPr>
          <w:p w14:paraId="3AC9EEF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vAlign w:val="center"/>
            <w:hideMark/>
          </w:tcPr>
          <w:p w14:paraId="6FE0860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  <w:tc>
          <w:tcPr>
            <w:tcW w:w="1417" w:type="dxa"/>
            <w:vAlign w:val="center"/>
            <w:hideMark/>
          </w:tcPr>
          <w:p w14:paraId="13831C7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clinical use of antibacterial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drugs (2015 edition)</w:t>
            </w:r>
          </w:p>
        </w:tc>
      </w:tr>
      <w:tr w:rsidR="00124917" w:rsidRPr="0056117A" w14:paraId="2D9F2E73" w14:textId="77777777" w:rsidTr="006D703F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2DF601E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INDONESIA</w:t>
            </w:r>
          </w:p>
        </w:tc>
        <w:tc>
          <w:tcPr>
            <w:tcW w:w="1417" w:type="dxa"/>
            <w:vAlign w:val="center"/>
            <w:hideMark/>
          </w:tcPr>
          <w:p w14:paraId="2E7739DD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Indonesia, 2021</w:t>
            </w:r>
          </w:p>
        </w:tc>
        <w:tc>
          <w:tcPr>
            <w:tcW w:w="1417" w:type="dxa"/>
            <w:vAlign w:val="center"/>
            <w:hideMark/>
          </w:tcPr>
          <w:p w14:paraId="2EF39A65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Indonesia, 2021</w:t>
            </w:r>
          </w:p>
        </w:tc>
        <w:tc>
          <w:tcPr>
            <w:tcW w:w="1417" w:type="dxa"/>
            <w:vAlign w:val="center"/>
            <w:hideMark/>
          </w:tcPr>
          <w:p w14:paraId="5276D6A1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3414B256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Indonesia, 2021</w:t>
            </w:r>
          </w:p>
        </w:tc>
        <w:tc>
          <w:tcPr>
            <w:tcW w:w="1417" w:type="dxa"/>
            <w:vAlign w:val="center"/>
            <w:hideMark/>
          </w:tcPr>
          <w:p w14:paraId="190A4A89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Indonesia, 2021</w:t>
            </w:r>
          </w:p>
        </w:tc>
        <w:tc>
          <w:tcPr>
            <w:tcW w:w="1417" w:type="dxa"/>
            <w:vAlign w:val="center"/>
            <w:hideMark/>
          </w:tcPr>
          <w:p w14:paraId="3ADA3393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Indonesia. 2021</w:t>
            </w:r>
          </w:p>
        </w:tc>
        <w:tc>
          <w:tcPr>
            <w:tcW w:w="1417" w:type="dxa"/>
            <w:vAlign w:val="center"/>
            <w:hideMark/>
          </w:tcPr>
          <w:p w14:paraId="5FF96505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Indonesia, 2021</w:t>
            </w:r>
          </w:p>
        </w:tc>
        <w:tc>
          <w:tcPr>
            <w:tcW w:w="1417" w:type="dxa"/>
            <w:vAlign w:val="center"/>
            <w:hideMark/>
          </w:tcPr>
          <w:p w14:paraId="7DA549C1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Indonesia, 2021</w:t>
            </w:r>
          </w:p>
        </w:tc>
        <w:tc>
          <w:tcPr>
            <w:tcW w:w="1417" w:type="dxa"/>
            <w:noWrap/>
            <w:vAlign w:val="center"/>
            <w:hideMark/>
          </w:tcPr>
          <w:p w14:paraId="490B6241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54C53C17" w14:textId="77777777" w:rsidR="00124917" w:rsidRPr="0056117A" w:rsidRDefault="0012491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use of antibiotics, Ministry of Health, Republic of Indonesia, 2021</w:t>
            </w:r>
          </w:p>
        </w:tc>
      </w:tr>
      <w:tr w:rsidR="00A308E7" w:rsidRPr="0056117A" w14:paraId="7DFC7C30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71877122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JAPAN</w:t>
            </w:r>
          </w:p>
        </w:tc>
        <w:tc>
          <w:tcPr>
            <w:tcW w:w="1417" w:type="dxa"/>
            <w:vAlign w:val="center"/>
            <w:hideMark/>
          </w:tcPr>
          <w:p w14:paraId="740C0BA0" w14:textId="6A49C51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Manual of Antimicrobial Stewardship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</w:t>
            </w:r>
            <w:r w:rsidR="00C179B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3rd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Edition)</w:t>
            </w:r>
          </w:p>
        </w:tc>
        <w:tc>
          <w:tcPr>
            <w:tcW w:w="1417" w:type="dxa"/>
            <w:vAlign w:val="center"/>
            <w:hideMark/>
          </w:tcPr>
          <w:p w14:paraId="18F5FE88" w14:textId="77777777" w:rsidR="00915D3C" w:rsidRPr="0056117A" w:rsidRDefault="00915D3C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Management of Respiratory Infectious</w:t>
            </w:r>
          </w:p>
          <w:p w14:paraId="0D26F715" w14:textId="2B1A6C77" w:rsidR="00A308E7" w:rsidRPr="0056117A" w:rsidRDefault="00915D3C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Diseases in Children in Japan 2022</w:t>
            </w:r>
          </w:p>
        </w:tc>
        <w:tc>
          <w:tcPr>
            <w:tcW w:w="1417" w:type="dxa"/>
            <w:vAlign w:val="center"/>
            <w:hideMark/>
          </w:tcPr>
          <w:p w14:paraId="2AE1A125" w14:textId="2FBFEB7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Manual of Antimicrobial Stewardship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</w:t>
            </w:r>
            <w:r w:rsidR="00C179BE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3rd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Edition)</w:t>
            </w:r>
          </w:p>
        </w:tc>
        <w:tc>
          <w:tcPr>
            <w:tcW w:w="1417" w:type="dxa"/>
            <w:vAlign w:val="center"/>
            <w:hideMark/>
          </w:tcPr>
          <w:p w14:paraId="34552EDE" w14:textId="77777777" w:rsidR="00305AB4" w:rsidRPr="0056117A" w:rsidRDefault="00305AB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Management of Respiratory Infectious</w:t>
            </w:r>
          </w:p>
          <w:p w14:paraId="2CEFCAFB" w14:textId="70B84290" w:rsidR="00A308E7" w:rsidRPr="0056117A" w:rsidRDefault="00305AB4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Diseases in Children in Japan 2022</w:t>
            </w:r>
          </w:p>
        </w:tc>
        <w:tc>
          <w:tcPr>
            <w:tcW w:w="1417" w:type="dxa"/>
            <w:vAlign w:val="center"/>
            <w:hideMark/>
          </w:tcPr>
          <w:p w14:paraId="064ABE0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JAID/JSC Guidelines for Infection Treatment 2015 Intestinal infections</w:t>
            </w:r>
          </w:p>
        </w:tc>
        <w:tc>
          <w:tcPr>
            <w:tcW w:w="1417" w:type="dxa"/>
            <w:noWrap/>
            <w:vAlign w:val="center"/>
            <w:hideMark/>
          </w:tcPr>
          <w:p w14:paraId="7C69BB6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7F4777F1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JAID/JSC Guidelines for Infection Treatment 2015 Intestinal infections</w:t>
            </w:r>
          </w:p>
        </w:tc>
        <w:tc>
          <w:tcPr>
            <w:tcW w:w="1417" w:type="dxa"/>
            <w:noWrap/>
            <w:vAlign w:val="center"/>
            <w:hideMark/>
          </w:tcPr>
          <w:p w14:paraId="73D15FC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254E9B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E967B1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2016 JAID/JSC guidelines for clinical management of infectious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disease Odontogenic infections</w:t>
            </w:r>
          </w:p>
        </w:tc>
      </w:tr>
      <w:tr w:rsidR="00A308E7" w:rsidRPr="0056117A" w14:paraId="60BA2EE8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5A353A0B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SOUTH KOREA</w:t>
            </w:r>
          </w:p>
        </w:tc>
        <w:tc>
          <w:tcPr>
            <w:tcW w:w="1417" w:type="dxa"/>
            <w:vAlign w:val="center"/>
            <w:hideMark/>
          </w:tcPr>
          <w:p w14:paraId="4700948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Guidelines for the Treatment of Otitis Media in Infants and Young Children - 2014 Revised Edition, The </w:t>
            </w:r>
            <w:proofErr w:type="spell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korean</w:t>
            </w:r>
            <w:proofErr w:type="spell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otologic society</w:t>
            </w:r>
          </w:p>
        </w:tc>
        <w:tc>
          <w:tcPr>
            <w:tcW w:w="1417" w:type="dxa"/>
            <w:vAlign w:val="center"/>
            <w:hideMark/>
          </w:tcPr>
          <w:p w14:paraId="7C4F0BC1" w14:textId="39647AF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antibiotic use in children with acute upper respiratory tract infections</w:t>
            </w:r>
            <w:r w:rsidR="00913DD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7F82EFF5" w14:textId="1FB8962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Guidelines for the antibiotic use in children with acute upper respiratory tract infections</w:t>
            </w:r>
            <w:r w:rsidR="00913DD3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5D3C8C27" w14:textId="192A17F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Guidelines for the antibiotic use in children </w:t>
            </w:r>
            <w:proofErr w:type="gramStart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with  lower</w:t>
            </w:r>
            <w:proofErr w:type="gramEnd"/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respiratory tract infections</w:t>
            </w:r>
            <w:r w:rsidR="000240AB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76D9A1A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61AD28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1E0AE5C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31EA6C4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69F07701" w14:textId="0A4B19E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Guideline for Childhood Urinary Tract Infection (Second Revision) The Korean Society of Nephrology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noWrap/>
            <w:vAlign w:val="center"/>
            <w:hideMark/>
          </w:tcPr>
          <w:p w14:paraId="49125E5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83AE281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1A66B6C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MALAYSIA</w:t>
            </w:r>
          </w:p>
        </w:tc>
        <w:tc>
          <w:tcPr>
            <w:tcW w:w="1417" w:type="dxa"/>
            <w:vAlign w:val="center"/>
            <w:hideMark/>
          </w:tcPr>
          <w:p w14:paraId="4873F2B7" w14:textId="67DE797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Antimicrobial Guideline 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23332036" w14:textId="5CE673F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Antimicrobial Guideline 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7B678743" w14:textId="0FFBAB3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 Antimicrobial Guideline 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4DBD18C3" w14:textId="44E51B3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 20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6A6BE19B" w14:textId="24515DC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 20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47BADF4F" w14:textId="6087647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 20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6715B808" w14:textId="452747B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 20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4741FF0C" w14:textId="0EF7CAD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 20</w:t>
            </w:r>
            <w:r w:rsidR="00765B85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Ministry of Health Malaysia</w:t>
            </w:r>
          </w:p>
        </w:tc>
        <w:tc>
          <w:tcPr>
            <w:tcW w:w="1417" w:type="dxa"/>
            <w:vAlign w:val="center"/>
            <w:hideMark/>
          </w:tcPr>
          <w:p w14:paraId="49E237AA" w14:textId="7BD65147" w:rsidR="00A308E7" w:rsidRPr="0056117A" w:rsidRDefault="00A62A2B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Antimicrobial Guideline 2024, Ministry of Health Malaysia</w:t>
            </w:r>
          </w:p>
        </w:tc>
        <w:tc>
          <w:tcPr>
            <w:tcW w:w="1417" w:type="dxa"/>
            <w:noWrap/>
            <w:vAlign w:val="center"/>
            <w:hideMark/>
          </w:tcPr>
          <w:p w14:paraId="067E597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306341CB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4610322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NEW ZELAND</w:t>
            </w:r>
          </w:p>
        </w:tc>
        <w:tc>
          <w:tcPr>
            <w:tcW w:w="1417" w:type="dxa"/>
            <w:vAlign w:val="center"/>
            <w:hideMark/>
          </w:tcPr>
          <w:p w14:paraId="7660B9FD" w14:textId="56F4C52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Best Practice Advocacy Centre</w:t>
            </w:r>
            <w:r w:rsidR="002C63AE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vAlign w:val="center"/>
            <w:hideMark/>
          </w:tcPr>
          <w:p w14:paraId="77CC051C" w14:textId="616122A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Best Practice Advocacy Centre</w:t>
            </w:r>
            <w:r w:rsidR="002C63AE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vAlign w:val="center"/>
            <w:hideMark/>
          </w:tcPr>
          <w:p w14:paraId="68ECFA15" w14:textId="3A33F31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Best Practice Advocacy Centre</w:t>
            </w:r>
            <w:r w:rsidR="002C63AE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vAlign w:val="center"/>
            <w:hideMark/>
          </w:tcPr>
          <w:p w14:paraId="6642DBA8" w14:textId="275D6AD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Best Practice Advocacy Centre</w:t>
            </w:r>
            <w:r w:rsidR="002C63AE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vAlign w:val="center"/>
            <w:hideMark/>
          </w:tcPr>
          <w:p w14:paraId="2DF1A8AE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AE0DD3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F93AE8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2F9B03DA" w14:textId="7F363824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Best Practice Advocacy Centre</w:t>
            </w:r>
            <w:r w:rsidR="002C63AE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vAlign w:val="center"/>
            <w:hideMark/>
          </w:tcPr>
          <w:p w14:paraId="68EF8C5F" w14:textId="5A8F5E0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Best Practice Advocacy Centre</w:t>
            </w:r>
            <w:r w:rsidR="002C63AE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417" w:type="dxa"/>
            <w:vAlign w:val="center"/>
            <w:hideMark/>
          </w:tcPr>
          <w:p w14:paraId="48E911F8" w14:textId="4EE1BB6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</w:rPr>
              <w:t>Best Practice Advocacy Centre</w:t>
            </w:r>
            <w:r w:rsidR="002C63AE" w:rsidRPr="0056117A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</w:tr>
      <w:tr w:rsidR="00A308E7" w:rsidRPr="0056117A" w14:paraId="77BCD714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ADFD565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PAPUA NEW GUINEA</w:t>
            </w:r>
          </w:p>
        </w:tc>
        <w:tc>
          <w:tcPr>
            <w:tcW w:w="1417" w:type="dxa"/>
            <w:vAlign w:val="center"/>
            <w:hideMark/>
          </w:tcPr>
          <w:p w14:paraId="280A7CED" w14:textId="1238F16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C232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56765E4" w14:textId="203E15C5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C2321C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noWrap/>
            <w:vAlign w:val="center"/>
            <w:hideMark/>
          </w:tcPr>
          <w:p w14:paraId="5ABCB4D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14729438" w14:textId="0492B3F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4955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0AACE258" w14:textId="762EA5B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4955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2573EDB6" w14:textId="5102E662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4955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6B732B3E" w14:textId="1C71DDA0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4955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C4ED858" w14:textId="5514F5D3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4955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vAlign w:val="center"/>
            <w:hideMark/>
          </w:tcPr>
          <w:p w14:paraId="37CE7452" w14:textId="341595A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 Treatment for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Common Illnesses of Children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in Papua New Guinea</w:t>
            </w:r>
            <w:r w:rsidR="004955C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</w:p>
        </w:tc>
        <w:tc>
          <w:tcPr>
            <w:tcW w:w="1417" w:type="dxa"/>
            <w:noWrap/>
            <w:vAlign w:val="center"/>
            <w:hideMark/>
          </w:tcPr>
          <w:p w14:paraId="06514B27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08E7" w:rsidRPr="0056117A" w14:paraId="7C33B8C3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22941826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PHILIPPINES</w:t>
            </w:r>
          </w:p>
        </w:tc>
        <w:tc>
          <w:tcPr>
            <w:tcW w:w="1417" w:type="dxa"/>
            <w:vAlign w:val="center"/>
            <w:hideMark/>
          </w:tcPr>
          <w:p w14:paraId="266F2347" w14:textId="72FD5FFA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10A91A7C" w14:textId="7446EC88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4269C9A9" w14:textId="0D7D426F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6F6A1E3A" w14:textId="672932C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55167BFF" w14:textId="64D0608B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5A9FD940" w14:textId="2192F30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415E5081" w14:textId="1818E219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5A43400D" w14:textId="7497DB3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60FD0EBC" w14:textId="0A38AE1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417" w:type="dxa"/>
            <w:vAlign w:val="center"/>
            <w:hideMark/>
          </w:tcPr>
          <w:p w14:paraId="672B1E3B" w14:textId="2AB1C76E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Antibiotic Guidelines</w:t>
            </w: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Department of Health</w:t>
            </w:r>
            <w:r w:rsidR="00FC5A37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</w:p>
        </w:tc>
      </w:tr>
      <w:tr w:rsidR="00A308E7" w:rsidRPr="0056117A" w14:paraId="7AB616C5" w14:textId="77777777" w:rsidTr="00775137">
        <w:trPr>
          <w:trHeight w:val="1417"/>
          <w:jc w:val="center"/>
        </w:trPr>
        <w:tc>
          <w:tcPr>
            <w:tcW w:w="1413" w:type="dxa"/>
            <w:noWrap/>
            <w:vAlign w:val="center"/>
            <w:hideMark/>
          </w:tcPr>
          <w:p w14:paraId="6744104A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11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VIETNAM</w:t>
            </w:r>
          </w:p>
        </w:tc>
        <w:tc>
          <w:tcPr>
            <w:tcW w:w="1417" w:type="dxa"/>
            <w:noWrap/>
            <w:vAlign w:val="center"/>
            <w:hideMark/>
          </w:tcPr>
          <w:p w14:paraId="3931E60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52CA79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52E70AD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41A58C31" w14:textId="131C216C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Treatment Guidelines, Ministry of Health</w:t>
            </w:r>
            <w:r w:rsidR="000D4CC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07000A7F" w14:textId="4B40ED61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Treatment Guidelines, Ministry of Health</w:t>
            </w:r>
            <w:r w:rsidR="000D4CC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79F63AF" w14:textId="52E5237D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Treatment Guidelines, Ministry of Health</w:t>
            </w:r>
            <w:r w:rsidR="000D4CC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8BFF73C" w14:textId="37FE0446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Treatment Guidelines, Ministry of Health</w:t>
            </w:r>
            <w:r w:rsidR="000D4CC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677C7749" w14:textId="12B4DAE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National Treatment Guidelines, Ministry of Health</w:t>
            </w:r>
            <w:r w:rsidR="000D4CC6" w:rsidRPr="005611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417" w:type="dxa"/>
            <w:vAlign w:val="center"/>
            <w:hideMark/>
          </w:tcPr>
          <w:p w14:paraId="2CF91818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B1E0BC3" w14:textId="77777777" w:rsidR="00A308E7" w:rsidRPr="0056117A" w:rsidRDefault="00A308E7" w:rsidP="005611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B1F36FD" w14:textId="77777777" w:rsidR="00A308E7" w:rsidRPr="00D901F2" w:rsidRDefault="00A308E7">
      <w:pPr>
        <w:rPr>
          <w:rFonts w:ascii="Times New Roman" w:hAnsi="Times New Roman" w:cs="Times New Roman"/>
          <w:b/>
          <w:bCs/>
          <w:lang w:val="en-US"/>
        </w:rPr>
      </w:pPr>
    </w:p>
    <w:p w14:paraId="20A8085C" w14:textId="77777777" w:rsidR="00197D01" w:rsidRPr="00D901F2" w:rsidRDefault="00197D01">
      <w:pPr>
        <w:rPr>
          <w:rFonts w:ascii="Times New Roman" w:hAnsi="Times New Roman" w:cs="Times New Roman"/>
          <w:b/>
          <w:bCs/>
          <w:lang w:val="en-US"/>
        </w:rPr>
      </w:pPr>
    </w:p>
    <w:p w14:paraId="105F4B70" w14:textId="77777777" w:rsidR="00197D01" w:rsidRPr="00D901F2" w:rsidRDefault="00197D01">
      <w:pPr>
        <w:rPr>
          <w:rFonts w:ascii="Times New Roman" w:hAnsi="Times New Roman" w:cs="Times New Roman"/>
          <w:b/>
          <w:bCs/>
          <w:lang w:val="en-US"/>
        </w:rPr>
      </w:pPr>
    </w:p>
    <w:p w14:paraId="03028229" w14:textId="77777777" w:rsidR="00197D01" w:rsidRPr="00D901F2" w:rsidRDefault="00197D01">
      <w:pPr>
        <w:rPr>
          <w:rFonts w:ascii="Times New Roman" w:hAnsi="Times New Roman" w:cs="Times New Roman"/>
          <w:b/>
          <w:bCs/>
          <w:lang w:val="en-US"/>
        </w:rPr>
      </w:pPr>
    </w:p>
    <w:p w14:paraId="73A1E4EA" w14:textId="77777777" w:rsidR="00197D01" w:rsidRPr="00D901F2" w:rsidRDefault="00197D01">
      <w:pPr>
        <w:rPr>
          <w:rFonts w:ascii="Times New Roman" w:hAnsi="Times New Roman" w:cs="Times New Roman"/>
          <w:b/>
          <w:bCs/>
          <w:lang w:val="en-US"/>
        </w:rPr>
      </w:pPr>
    </w:p>
    <w:p w14:paraId="0A00BD8B" w14:textId="77777777" w:rsidR="00197D01" w:rsidRPr="00D901F2" w:rsidRDefault="00197D01">
      <w:pPr>
        <w:rPr>
          <w:rFonts w:ascii="Times New Roman" w:hAnsi="Times New Roman" w:cs="Times New Roman"/>
          <w:b/>
          <w:bCs/>
          <w:lang w:val="en-US"/>
        </w:rPr>
        <w:sectPr w:rsidR="00197D01" w:rsidRPr="00D901F2" w:rsidSect="00A308E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F2CB646" w14:textId="5A2B96F5" w:rsidR="0067280C" w:rsidRPr="00D901F2" w:rsidRDefault="0067280C" w:rsidP="0067280C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S</w:t>
      </w:r>
      <w:r w:rsidR="00E542E3"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. Association between agreement score and socioeconomic factors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5275"/>
        <w:gridCol w:w="411"/>
        <w:gridCol w:w="988"/>
      </w:tblGrid>
      <w:tr w:rsidR="007807DA" w:rsidRPr="0056117A" w14:paraId="4D649478" w14:textId="77777777" w:rsidTr="007807D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95546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940F6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DF1BD" w14:textId="554B2A7E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FA75F" w14:textId="3FA9F66B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(95% CI)</w:t>
            </w:r>
          </w:p>
        </w:tc>
      </w:tr>
      <w:tr w:rsidR="007807DA" w:rsidRPr="0056117A" w14:paraId="5F896050" w14:textId="77777777" w:rsidTr="007807D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098D6" w14:textId="77777777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Adherence to 1st line treatment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40A07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Current Health Expenditure (CHE) as % Gross Domestic Product (GDP)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1A8E6" w14:textId="765F4E1F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97139" w14:textId="4144E0A4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(0.97 - 1.02)</w:t>
            </w:r>
          </w:p>
        </w:tc>
      </w:tr>
      <w:tr w:rsidR="007807DA" w:rsidRPr="0056117A" w14:paraId="6C44C721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440B747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3ECF2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Current Health Expenditure (CHE) per Capita in US$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5C4B3" w14:textId="0A6AC448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7D721" w14:textId="3CF8A352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(1.00 - 1.00)</w:t>
            </w:r>
          </w:p>
        </w:tc>
      </w:tr>
      <w:tr w:rsidR="007807DA" w:rsidRPr="0056117A" w14:paraId="4D151A0C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25983B65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B55A6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Total Population, as of 1 January (thousands) - 2022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1B7D8" w14:textId="299E5E3A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69A94" w14:textId="3B919DF4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(1.00 - 1.00)</w:t>
            </w:r>
          </w:p>
        </w:tc>
      </w:tr>
      <w:tr w:rsidR="007807DA" w:rsidRPr="0056117A" w14:paraId="186607FE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D9528FC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2113C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Life Expectancy at Birth, both sexes (years)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BDB6D" w14:textId="5C656D09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DBA04" w14:textId="3A14D27A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(0.99 - 1.01)</w:t>
            </w:r>
          </w:p>
        </w:tc>
      </w:tr>
      <w:tr w:rsidR="007807DA" w:rsidRPr="0056117A" w14:paraId="320D5812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1D4D5B44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2F7D3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Under-Five Deaths, under age 5 (thousands)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A355D" w14:textId="4BDB74DA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E1736" w14:textId="3D1EA391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(1.00 - 1.00)</w:t>
            </w:r>
          </w:p>
        </w:tc>
      </w:tr>
      <w:tr w:rsidR="007807DA" w:rsidRPr="0056117A" w14:paraId="7A422BD1" w14:textId="77777777" w:rsidTr="007807D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88221" w14:textId="77777777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512CB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EB151" w14:textId="361C539F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5336A" w14:textId="77C0BF78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807DA" w:rsidRPr="0056117A" w14:paraId="483999C7" w14:textId="77777777" w:rsidTr="007807D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7E79C" w14:textId="77777777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Adherence to 2nd line treatment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D4115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Current Health Expenditure (CHE) as % Gross Domestic Product (GDP)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6B4AC" w14:textId="5B75B961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DEF7E" w14:textId="4E55B7EC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(1.00 - 1.02)</w:t>
            </w:r>
          </w:p>
        </w:tc>
      </w:tr>
      <w:tr w:rsidR="007807DA" w:rsidRPr="0056117A" w14:paraId="6E9B3969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64CD3B6F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E10DA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Current Health Expenditure (CHE) per Capita in US$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95AE2" w14:textId="497DB1F9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041DA" w14:textId="7621841B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(1.00 - 1.00)</w:t>
            </w:r>
          </w:p>
        </w:tc>
      </w:tr>
      <w:tr w:rsidR="007807DA" w:rsidRPr="0056117A" w14:paraId="61A5C5B7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53F65CAA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D8C6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Total Population, as of 1 January (thousands) - 2022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1F6CE" w14:textId="7ED5FA2A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5EC43" w14:textId="71EB0EEC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(1.00 - 1.00)</w:t>
            </w:r>
          </w:p>
        </w:tc>
      </w:tr>
      <w:tr w:rsidR="007807DA" w:rsidRPr="0056117A" w14:paraId="22B8061B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2F9EF598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08238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Life Expectancy at Birth, both sexes (years)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04216" w14:textId="61A862B4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4121E" w14:textId="13DF6DAF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(0.99 - 1.00)</w:t>
            </w:r>
          </w:p>
        </w:tc>
      </w:tr>
      <w:tr w:rsidR="007807DA" w:rsidRPr="0056117A" w14:paraId="221D05E5" w14:textId="77777777" w:rsidTr="007807D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08CF014B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158AA" w14:textId="77777777" w:rsidR="007807DA" w:rsidRPr="00D901F2" w:rsidRDefault="007807DA" w:rsidP="007807D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D901F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Under-Five Deaths, under age 5 (thousands)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330FE" w14:textId="7D7F8153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B8C2B" w14:textId="1F915A8B" w:rsidR="007807DA" w:rsidRPr="00D901F2" w:rsidRDefault="007807DA" w:rsidP="007807D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01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(1.00 - 1.00)</w:t>
            </w:r>
          </w:p>
        </w:tc>
      </w:tr>
    </w:tbl>
    <w:p w14:paraId="4E77E57A" w14:textId="77777777" w:rsidR="0067280C" w:rsidRPr="00D901F2" w:rsidRDefault="0067280C" w:rsidP="0067280C">
      <w:pPr>
        <w:rPr>
          <w:rFonts w:ascii="Times New Roman" w:hAnsi="Times New Roman" w:cs="Times New Roman"/>
          <w:b/>
          <w:bCs/>
          <w:lang w:val="en-US"/>
        </w:rPr>
      </w:pPr>
    </w:p>
    <w:p w14:paraId="70FF0A42" w14:textId="30802D69" w:rsidR="0067280C" w:rsidRPr="00D901F2" w:rsidRDefault="0067280C">
      <w:pPr>
        <w:rPr>
          <w:rFonts w:ascii="Times New Roman" w:hAnsi="Times New Roman" w:cs="Times New Roman"/>
          <w:b/>
          <w:bCs/>
          <w:lang w:val="en-US"/>
        </w:rPr>
      </w:pPr>
      <w:r w:rsidRPr="00D901F2">
        <w:rPr>
          <w:rFonts w:ascii="Times New Roman" w:hAnsi="Times New Roman" w:cs="Times New Roman"/>
          <w:b/>
          <w:bCs/>
          <w:lang w:val="en-US"/>
        </w:rPr>
        <w:br w:type="page"/>
      </w:r>
    </w:p>
    <w:p w14:paraId="00AD8B3D" w14:textId="264B570C" w:rsidR="0067280C" w:rsidRPr="00D901F2" w:rsidRDefault="000813CF" w:rsidP="0067280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44629">
        <w:rPr>
          <w:rFonts w:ascii="Times New Roman" w:hAnsi="Times New Roman" w:cs="Times New Roman"/>
          <w:noProof/>
          <w:sz w:val="16"/>
          <w:szCs w:val="16"/>
          <w:lang w:val="en-US"/>
        </w:rPr>
        <w:lastRenderedPageBreak/>
        <w:t xml:space="preserve"> </w:t>
      </w:r>
    </w:p>
    <w:p w14:paraId="193C5C74" w14:textId="6F8E3D20" w:rsidR="004229FC" w:rsidRPr="00D901F2" w:rsidRDefault="001C581B" w:rsidP="0067280C">
      <w:pPr>
        <w:pStyle w:val="Default"/>
        <w:rPr>
          <w:rFonts w:ascii="Times New Roman" w:hAnsi="Times New Roman" w:cs="Times New Roman"/>
          <w:i/>
          <w:iCs/>
          <w:lang w:val="da-DK"/>
        </w:rPr>
      </w:pPr>
      <w:r w:rsidRPr="00D901F2">
        <w:rPr>
          <w:rFonts w:ascii="Times New Roman" w:hAnsi="Times New Roman" w:cs="Times New Roman"/>
          <w:i/>
          <w:iCs/>
          <w:noProof/>
          <w:lang w:val="da-DK"/>
          <w14:ligatures w14:val="standardContextual"/>
        </w:rPr>
        <w:drawing>
          <wp:inline distT="0" distB="0" distL="0" distR="0" wp14:anchorId="3ECBFA86" wp14:editId="2D123771">
            <wp:extent cx="6120130" cy="3576955"/>
            <wp:effectExtent l="0" t="0" r="1270" b="4445"/>
            <wp:docPr id="1031288916" name="Immagine 3" descr="Immagine che contiene testo, schermata, diagramm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88916" name="Immagine 3" descr="Immagine che contiene testo, schermata, diagramma, line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35A29" w14:textId="7D976953" w:rsidR="0067280C" w:rsidRPr="00D901F2" w:rsidRDefault="0067280C" w:rsidP="0067280C">
      <w:pPr>
        <w:pStyle w:val="Default"/>
        <w:rPr>
          <w:rFonts w:ascii="Times New Roman" w:hAnsi="Times New Roman" w:cs="Times New Roman"/>
          <w:sz w:val="20"/>
          <w:szCs w:val="20"/>
          <w:lang w:val="da-DK"/>
        </w:rPr>
      </w:pPr>
      <w:proofErr w:type="spellStart"/>
      <w:r w:rsidRPr="00D901F2">
        <w:rPr>
          <w:rFonts w:ascii="Times New Roman" w:hAnsi="Times New Roman" w:cs="Times New Roman"/>
          <w:b/>
          <w:bCs/>
          <w:sz w:val="20"/>
          <w:szCs w:val="20"/>
          <w:lang w:val="da-DK"/>
        </w:rPr>
        <w:t>Figure</w:t>
      </w:r>
      <w:proofErr w:type="spellEnd"/>
      <w:r w:rsidRPr="00D901F2">
        <w:rPr>
          <w:rFonts w:ascii="Times New Roman" w:hAnsi="Times New Roman" w:cs="Times New Roman"/>
          <w:b/>
          <w:bCs/>
          <w:sz w:val="20"/>
          <w:szCs w:val="20"/>
          <w:lang w:val="da-DK"/>
        </w:rPr>
        <w:t xml:space="preserve"> S1</w:t>
      </w:r>
      <w:r w:rsidRPr="00D901F2">
        <w:rPr>
          <w:rFonts w:ascii="Times New Roman" w:hAnsi="Times New Roman" w:cs="Times New Roman"/>
          <w:sz w:val="20"/>
          <w:szCs w:val="20"/>
          <w:lang w:val="da-DK"/>
        </w:rPr>
        <w:t xml:space="preserve">. </w:t>
      </w:r>
      <w:proofErr w:type="spellStart"/>
      <w:r w:rsidRPr="00D901F2">
        <w:rPr>
          <w:rFonts w:ascii="Times New Roman" w:hAnsi="Times New Roman" w:cs="Times New Roman"/>
          <w:sz w:val="20"/>
          <w:szCs w:val="20"/>
          <w:lang w:val="da-DK"/>
        </w:rPr>
        <w:t>Flowchart</w:t>
      </w:r>
      <w:proofErr w:type="spellEnd"/>
      <w:r w:rsidRPr="00D901F2">
        <w:rPr>
          <w:rFonts w:ascii="Times New Roman" w:hAnsi="Times New Roman" w:cs="Times New Roman"/>
          <w:sz w:val="20"/>
          <w:szCs w:val="20"/>
          <w:lang w:val="da-DK"/>
        </w:rPr>
        <w:t xml:space="preserve"> of </w:t>
      </w:r>
      <w:proofErr w:type="spellStart"/>
      <w:r w:rsidRPr="00D901F2">
        <w:rPr>
          <w:rFonts w:ascii="Times New Roman" w:hAnsi="Times New Roman" w:cs="Times New Roman"/>
          <w:sz w:val="20"/>
          <w:szCs w:val="20"/>
          <w:lang w:val="da-DK"/>
        </w:rPr>
        <w:t>included</w:t>
      </w:r>
      <w:proofErr w:type="spellEnd"/>
      <w:r w:rsidRPr="00D901F2">
        <w:rPr>
          <w:rFonts w:ascii="Times New Roman" w:hAnsi="Times New Roman" w:cs="Times New Roman"/>
          <w:sz w:val="20"/>
          <w:szCs w:val="20"/>
          <w:lang w:val="da-DK"/>
        </w:rPr>
        <w:t xml:space="preserve"> guidelines</w:t>
      </w:r>
    </w:p>
    <w:p w14:paraId="0D6696D0" w14:textId="77777777" w:rsidR="0067280C" w:rsidRPr="00D901F2" w:rsidRDefault="0067280C" w:rsidP="0067280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FBE8192" w14:textId="0C9A0E20" w:rsidR="0067280C" w:rsidRPr="00D901F2" w:rsidRDefault="0067280C">
      <w:pPr>
        <w:rPr>
          <w:rFonts w:ascii="Times New Roman" w:hAnsi="Times New Roman" w:cs="Times New Roman"/>
          <w:b/>
          <w:bCs/>
          <w:lang w:val="en-US"/>
        </w:rPr>
      </w:pPr>
      <w:r w:rsidRPr="00D901F2">
        <w:rPr>
          <w:rFonts w:ascii="Times New Roman" w:hAnsi="Times New Roman" w:cs="Times New Roman"/>
          <w:b/>
          <w:bCs/>
          <w:lang w:val="en-US"/>
        </w:rPr>
        <w:br w:type="page"/>
      </w:r>
    </w:p>
    <w:p w14:paraId="2E50AD38" w14:textId="77777777" w:rsidR="002F237F" w:rsidRPr="00D901F2" w:rsidRDefault="002F237F" w:rsidP="00052AB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8F1AC7C" w14:textId="42E15470" w:rsidR="00F0665D" w:rsidRPr="00D901F2" w:rsidRDefault="002E57E1" w:rsidP="00052AB1">
      <w:pPr>
        <w:spacing w:line="360" w:lineRule="auto"/>
        <w:rPr>
          <w:rFonts w:ascii="Times New Roman" w:hAnsi="Times New Roman" w:cs="Times New Roman"/>
          <w:b/>
          <w:bCs/>
          <w:i/>
          <w:iCs/>
          <w:lang w:val="en-US"/>
        </w:rPr>
      </w:pPr>
      <w:r w:rsidRPr="002E57E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4BA617E" wp14:editId="6D240F2C">
            <wp:extent cx="6120130" cy="2195830"/>
            <wp:effectExtent l="0" t="0" r="0" b="0"/>
            <wp:docPr id="20941517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517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1A99F" w14:textId="30E24940" w:rsidR="00052AB1" w:rsidRPr="00D901F2" w:rsidRDefault="00052AB1" w:rsidP="00052AB1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901F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S2</w:t>
      </w:r>
      <w:r w:rsidRPr="00D901F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D901F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901F2">
        <w:rPr>
          <w:rFonts w:ascii="Times New Roman" w:hAnsi="Times New Roman" w:cs="Times New Roman"/>
          <w:sz w:val="20"/>
          <w:szCs w:val="20"/>
          <w:lang w:val="en-US"/>
        </w:rPr>
        <w:t xml:space="preserve">Presence of </w:t>
      </w:r>
      <w:proofErr w:type="gramStart"/>
      <w:r w:rsidRPr="00D901F2">
        <w:rPr>
          <w:rFonts w:ascii="Times New Roman" w:hAnsi="Times New Roman" w:cs="Times New Roman"/>
          <w:sz w:val="20"/>
          <w:szCs w:val="20"/>
          <w:lang w:val="en-US"/>
        </w:rPr>
        <w:t>first-line</w:t>
      </w:r>
      <w:proofErr w:type="gramEnd"/>
      <w:r w:rsidRPr="00D901F2">
        <w:rPr>
          <w:rFonts w:ascii="Times New Roman" w:hAnsi="Times New Roman" w:cs="Times New Roman"/>
          <w:sz w:val="20"/>
          <w:szCs w:val="20"/>
          <w:lang w:val="en-US"/>
        </w:rPr>
        <w:t xml:space="preserve"> (A) and </w:t>
      </w:r>
      <w:proofErr w:type="gramStart"/>
      <w:r w:rsidRPr="00D901F2">
        <w:rPr>
          <w:rFonts w:ascii="Times New Roman" w:hAnsi="Times New Roman" w:cs="Times New Roman"/>
          <w:sz w:val="20"/>
          <w:szCs w:val="20"/>
          <w:lang w:val="en-US"/>
        </w:rPr>
        <w:t>second-line</w:t>
      </w:r>
      <w:proofErr w:type="gramEnd"/>
      <w:r w:rsidRPr="00D901F2">
        <w:rPr>
          <w:rFonts w:ascii="Times New Roman" w:hAnsi="Times New Roman" w:cs="Times New Roman"/>
          <w:sz w:val="20"/>
          <w:szCs w:val="20"/>
          <w:lang w:val="en-US"/>
        </w:rPr>
        <w:t xml:space="preserve"> (B) antibiotics recommended in the </w:t>
      </w:r>
      <w:proofErr w:type="spellStart"/>
      <w:r w:rsidRPr="00D901F2">
        <w:rPr>
          <w:rFonts w:ascii="Times New Roman" w:hAnsi="Times New Roman" w:cs="Times New Roman"/>
          <w:sz w:val="20"/>
          <w:szCs w:val="20"/>
          <w:lang w:val="en-US"/>
        </w:rPr>
        <w:t>nSTGs</w:t>
      </w:r>
      <w:proofErr w:type="spellEnd"/>
      <w:r w:rsidRPr="00D901F2">
        <w:rPr>
          <w:rFonts w:ascii="Times New Roman" w:hAnsi="Times New Roman" w:cs="Times New Roman"/>
          <w:sz w:val="20"/>
          <w:szCs w:val="20"/>
          <w:lang w:val="en-US"/>
        </w:rPr>
        <w:t xml:space="preserve"> in the </w:t>
      </w:r>
      <w:proofErr w:type="spellStart"/>
      <w:r w:rsidRPr="00D901F2">
        <w:rPr>
          <w:rFonts w:ascii="Times New Roman" w:hAnsi="Times New Roman" w:cs="Times New Roman"/>
          <w:sz w:val="20"/>
          <w:szCs w:val="20"/>
          <w:lang w:val="en-US"/>
        </w:rPr>
        <w:t>pWHO</w:t>
      </w:r>
      <w:proofErr w:type="spellEnd"/>
      <w:r w:rsidRPr="00D901F2">
        <w:rPr>
          <w:rFonts w:ascii="Times New Roman" w:hAnsi="Times New Roman" w:cs="Times New Roman"/>
          <w:sz w:val="20"/>
          <w:szCs w:val="20"/>
          <w:lang w:val="en-US"/>
        </w:rPr>
        <w:t xml:space="preserve">-EML and in the </w:t>
      </w:r>
      <w:proofErr w:type="spellStart"/>
      <w:r w:rsidRPr="00D901F2">
        <w:rPr>
          <w:rFonts w:ascii="Times New Roman" w:hAnsi="Times New Roman" w:cs="Times New Roman"/>
          <w:sz w:val="20"/>
          <w:szCs w:val="20"/>
          <w:lang w:val="en-US"/>
        </w:rPr>
        <w:t>nEMLs</w:t>
      </w:r>
      <w:proofErr w:type="spellEnd"/>
      <w:r w:rsidRPr="00D901F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D5442" w:rsidRPr="00D901F2">
        <w:rPr>
          <w:rFonts w:ascii="Times New Roman" w:hAnsi="Times New Roman" w:cs="Times New Roman"/>
          <w:sz w:val="20"/>
          <w:szCs w:val="20"/>
          <w:lang w:val="en-US"/>
        </w:rPr>
        <w:t xml:space="preserve"> AFR, African Region, AMR, Region of the Americas, SEAR, South-East Asia Region, EUR, European Region, EMR, Eastern Mediterranean Region, and WPR, Western Pacific Region.</w:t>
      </w:r>
    </w:p>
    <w:p w14:paraId="2D2C64F6" w14:textId="77777777" w:rsidR="00052AB1" w:rsidRPr="00D901F2" w:rsidRDefault="00052AB1">
      <w:pPr>
        <w:rPr>
          <w:rFonts w:ascii="Times New Roman" w:hAnsi="Times New Roman" w:cs="Times New Roman"/>
          <w:b/>
          <w:bCs/>
          <w:lang w:val="en-US"/>
        </w:rPr>
      </w:pPr>
    </w:p>
    <w:p w14:paraId="7BD101E2" w14:textId="28F1E8B7" w:rsidR="00CB38AE" w:rsidRPr="00D901F2" w:rsidRDefault="00CB38AE">
      <w:pPr>
        <w:rPr>
          <w:rFonts w:ascii="Times New Roman" w:hAnsi="Times New Roman" w:cs="Times New Roman"/>
          <w:b/>
          <w:bCs/>
          <w:lang w:val="en-US"/>
        </w:rPr>
      </w:pPr>
    </w:p>
    <w:sectPr w:rsidR="00CB38AE" w:rsidRPr="00D901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704D" w14:textId="77777777" w:rsidR="00303A5E" w:rsidRDefault="00303A5E" w:rsidP="003E15B4">
      <w:r>
        <w:separator/>
      </w:r>
    </w:p>
  </w:endnote>
  <w:endnote w:type="continuationSeparator" w:id="0">
    <w:p w14:paraId="59A4DF05" w14:textId="77777777" w:rsidR="00303A5E" w:rsidRDefault="00303A5E" w:rsidP="003E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Giulia Brigadoi" w:date="2025-07-16T10:25:00Z"/>
  <w:sdt>
    <w:sdtPr>
      <w:rPr>
        <w:rStyle w:val="Numeropagina"/>
      </w:rPr>
      <w:id w:val="-184485593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customXmlInsRangeEnd w:id="0"/>
      <w:p w14:paraId="3222114D" w14:textId="41FE04A4" w:rsidR="003E15B4" w:rsidRDefault="003E15B4" w:rsidP="00E73B60">
        <w:pPr>
          <w:pStyle w:val="Pidipagina"/>
          <w:framePr w:wrap="none" w:vAnchor="text" w:hAnchor="margin" w:xAlign="right" w:y="1"/>
          <w:rPr>
            <w:ins w:id="1" w:author="Giulia Brigadoi" w:date="2025-07-16T10:25:00Z" w16du:dateUtc="2025-07-16T08:25:00Z"/>
            <w:rStyle w:val="Numeropagina"/>
          </w:rPr>
        </w:pPr>
        <w:ins w:id="2" w:author="Giulia Brigadoi" w:date="2025-07-16T10:25:00Z" w16du:dateUtc="2025-07-16T08:25:00Z"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end"/>
          </w:r>
        </w:ins>
      </w:p>
      <w:customXmlInsRangeStart w:id="3" w:author="Giulia Brigadoi" w:date="2025-07-16T10:25:00Z"/>
    </w:sdtContent>
  </w:sdt>
  <w:customXmlInsRangeEnd w:id="3"/>
  <w:p w14:paraId="05192EB9" w14:textId="77777777" w:rsidR="003E15B4" w:rsidRDefault="003E15B4">
    <w:pPr>
      <w:pStyle w:val="Pidipagina"/>
      <w:ind w:right="360"/>
      <w:pPrChange w:id="4" w:author="Giulia Brigadoi" w:date="2025-07-16T10:25:00Z" w16du:dateUtc="2025-07-16T08:25:00Z">
        <w:pPr>
          <w:pStyle w:val="Pidipagina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942530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7BC509A" w14:textId="1D782715" w:rsidR="003E15B4" w:rsidRDefault="003E15B4" w:rsidP="00E73B6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B737781" w14:textId="77777777" w:rsidR="003E15B4" w:rsidRDefault="003E15B4" w:rsidP="00D901F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0026" w14:textId="77777777" w:rsidR="00303A5E" w:rsidRDefault="00303A5E" w:rsidP="003E15B4">
      <w:r>
        <w:separator/>
      </w:r>
    </w:p>
  </w:footnote>
  <w:footnote w:type="continuationSeparator" w:id="0">
    <w:p w14:paraId="5BD11C63" w14:textId="77777777" w:rsidR="00303A5E" w:rsidRDefault="00303A5E" w:rsidP="003E15B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ulia Brigadoi">
    <w15:presenceInfo w15:providerId="AD" w15:userId="S::giulia.brigadoi@studenti.unipd.it::31ea736f-4c3f-408f-87b3-7b5a50c02c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97"/>
    <w:rsid w:val="0000175C"/>
    <w:rsid w:val="000042E9"/>
    <w:rsid w:val="00010FF5"/>
    <w:rsid w:val="00012DE4"/>
    <w:rsid w:val="0001399A"/>
    <w:rsid w:val="000240AB"/>
    <w:rsid w:val="00037B39"/>
    <w:rsid w:val="00052AB1"/>
    <w:rsid w:val="00063D6A"/>
    <w:rsid w:val="000640F1"/>
    <w:rsid w:val="000719D0"/>
    <w:rsid w:val="0007567B"/>
    <w:rsid w:val="0008013D"/>
    <w:rsid w:val="000813CF"/>
    <w:rsid w:val="000837A7"/>
    <w:rsid w:val="000B26FA"/>
    <w:rsid w:val="000D377F"/>
    <w:rsid w:val="000D4ADC"/>
    <w:rsid w:val="000D4CC6"/>
    <w:rsid w:val="000D5442"/>
    <w:rsid w:val="000E0D1E"/>
    <w:rsid w:val="0010433F"/>
    <w:rsid w:val="00106FE4"/>
    <w:rsid w:val="00117DA9"/>
    <w:rsid w:val="00124917"/>
    <w:rsid w:val="0014456E"/>
    <w:rsid w:val="00145565"/>
    <w:rsid w:val="00150C96"/>
    <w:rsid w:val="00151769"/>
    <w:rsid w:val="001536A9"/>
    <w:rsid w:val="00161257"/>
    <w:rsid w:val="00170E20"/>
    <w:rsid w:val="00172473"/>
    <w:rsid w:val="00173775"/>
    <w:rsid w:val="00175904"/>
    <w:rsid w:val="0018159B"/>
    <w:rsid w:val="001834BA"/>
    <w:rsid w:val="00184EF8"/>
    <w:rsid w:val="00190696"/>
    <w:rsid w:val="001926DF"/>
    <w:rsid w:val="00194A66"/>
    <w:rsid w:val="00194CB1"/>
    <w:rsid w:val="00195C2B"/>
    <w:rsid w:val="00196329"/>
    <w:rsid w:val="001969EA"/>
    <w:rsid w:val="00197D01"/>
    <w:rsid w:val="001B0DCA"/>
    <w:rsid w:val="001B67E8"/>
    <w:rsid w:val="001B781A"/>
    <w:rsid w:val="001C4AD9"/>
    <w:rsid w:val="001C581B"/>
    <w:rsid w:val="001C6396"/>
    <w:rsid w:val="001E0786"/>
    <w:rsid w:val="001E365A"/>
    <w:rsid w:val="001F4512"/>
    <w:rsid w:val="00220480"/>
    <w:rsid w:val="002318B9"/>
    <w:rsid w:val="00234FC8"/>
    <w:rsid w:val="00244629"/>
    <w:rsid w:val="0026277C"/>
    <w:rsid w:val="002655CB"/>
    <w:rsid w:val="00272718"/>
    <w:rsid w:val="00275E65"/>
    <w:rsid w:val="0028522F"/>
    <w:rsid w:val="00297C47"/>
    <w:rsid w:val="002B2268"/>
    <w:rsid w:val="002B2B00"/>
    <w:rsid w:val="002B6A44"/>
    <w:rsid w:val="002C43F2"/>
    <w:rsid w:val="002C63AE"/>
    <w:rsid w:val="002D1A47"/>
    <w:rsid w:val="002E3223"/>
    <w:rsid w:val="002E543D"/>
    <w:rsid w:val="002E57E1"/>
    <w:rsid w:val="002F237F"/>
    <w:rsid w:val="002F3331"/>
    <w:rsid w:val="00303A5E"/>
    <w:rsid w:val="00305AB4"/>
    <w:rsid w:val="00324150"/>
    <w:rsid w:val="003415E4"/>
    <w:rsid w:val="00345CD1"/>
    <w:rsid w:val="0036425A"/>
    <w:rsid w:val="003878D0"/>
    <w:rsid w:val="003947E6"/>
    <w:rsid w:val="003B041C"/>
    <w:rsid w:val="003B455E"/>
    <w:rsid w:val="003E15B4"/>
    <w:rsid w:val="003F0C0A"/>
    <w:rsid w:val="003F707F"/>
    <w:rsid w:val="004008DF"/>
    <w:rsid w:val="0040772F"/>
    <w:rsid w:val="00407939"/>
    <w:rsid w:val="004229FC"/>
    <w:rsid w:val="00425CBB"/>
    <w:rsid w:val="00430781"/>
    <w:rsid w:val="00436352"/>
    <w:rsid w:val="004421ED"/>
    <w:rsid w:val="00442864"/>
    <w:rsid w:val="004436DE"/>
    <w:rsid w:val="00445F2A"/>
    <w:rsid w:val="00470647"/>
    <w:rsid w:val="00474CE4"/>
    <w:rsid w:val="0048755A"/>
    <w:rsid w:val="004955C7"/>
    <w:rsid w:val="00495E96"/>
    <w:rsid w:val="004A7A1C"/>
    <w:rsid w:val="004B0DF6"/>
    <w:rsid w:val="004B537E"/>
    <w:rsid w:val="004D32DA"/>
    <w:rsid w:val="004D3C79"/>
    <w:rsid w:val="004F09E4"/>
    <w:rsid w:val="004F739A"/>
    <w:rsid w:val="00502461"/>
    <w:rsid w:val="00502A4A"/>
    <w:rsid w:val="00525DED"/>
    <w:rsid w:val="005330E6"/>
    <w:rsid w:val="00557651"/>
    <w:rsid w:val="0056117A"/>
    <w:rsid w:val="0057164A"/>
    <w:rsid w:val="00580ED3"/>
    <w:rsid w:val="005927DE"/>
    <w:rsid w:val="00592944"/>
    <w:rsid w:val="005A776C"/>
    <w:rsid w:val="005A7BE8"/>
    <w:rsid w:val="005B1BDB"/>
    <w:rsid w:val="005B20F3"/>
    <w:rsid w:val="005B5E51"/>
    <w:rsid w:val="005C1522"/>
    <w:rsid w:val="005C2F83"/>
    <w:rsid w:val="005C328A"/>
    <w:rsid w:val="005C41D6"/>
    <w:rsid w:val="005C604F"/>
    <w:rsid w:val="005E629A"/>
    <w:rsid w:val="005F5310"/>
    <w:rsid w:val="005F66F5"/>
    <w:rsid w:val="006000C5"/>
    <w:rsid w:val="006004FF"/>
    <w:rsid w:val="006204A6"/>
    <w:rsid w:val="006220BA"/>
    <w:rsid w:val="006340FF"/>
    <w:rsid w:val="006421B6"/>
    <w:rsid w:val="00642EF4"/>
    <w:rsid w:val="00643C1F"/>
    <w:rsid w:val="006600CF"/>
    <w:rsid w:val="00665F95"/>
    <w:rsid w:val="0067280C"/>
    <w:rsid w:val="00681EBF"/>
    <w:rsid w:val="00685523"/>
    <w:rsid w:val="006A0682"/>
    <w:rsid w:val="006A1447"/>
    <w:rsid w:val="006A5ED9"/>
    <w:rsid w:val="006B5B03"/>
    <w:rsid w:val="006C0C33"/>
    <w:rsid w:val="006D5A10"/>
    <w:rsid w:val="006E62B7"/>
    <w:rsid w:val="006F42FF"/>
    <w:rsid w:val="00716B99"/>
    <w:rsid w:val="00720431"/>
    <w:rsid w:val="007378A1"/>
    <w:rsid w:val="007433F0"/>
    <w:rsid w:val="007467D3"/>
    <w:rsid w:val="00746F97"/>
    <w:rsid w:val="00754587"/>
    <w:rsid w:val="00765B85"/>
    <w:rsid w:val="00770523"/>
    <w:rsid w:val="007807DA"/>
    <w:rsid w:val="00781F1F"/>
    <w:rsid w:val="00782F24"/>
    <w:rsid w:val="00787BD3"/>
    <w:rsid w:val="00790D49"/>
    <w:rsid w:val="00791CB0"/>
    <w:rsid w:val="00795168"/>
    <w:rsid w:val="00795E66"/>
    <w:rsid w:val="00797151"/>
    <w:rsid w:val="0079733A"/>
    <w:rsid w:val="007A5941"/>
    <w:rsid w:val="007A6BB9"/>
    <w:rsid w:val="007C011F"/>
    <w:rsid w:val="007E493C"/>
    <w:rsid w:val="007E59C7"/>
    <w:rsid w:val="007F0BCE"/>
    <w:rsid w:val="007F33B4"/>
    <w:rsid w:val="007F36D9"/>
    <w:rsid w:val="00852EBF"/>
    <w:rsid w:val="00874DA3"/>
    <w:rsid w:val="0088296B"/>
    <w:rsid w:val="008A1C9C"/>
    <w:rsid w:val="008A4842"/>
    <w:rsid w:val="008A6858"/>
    <w:rsid w:val="008F1AA0"/>
    <w:rsid w:val="008F632B"/>
    <w:rsid w:val="008F70C8"/>
    <w:rsid w:val="0090423A"/>
    <w:rsid w:val="00913DD3"/>
    <w:rsid w:val="00914345"/>
    <w:rsid w:val="00915D3C"/>
    <w:rsid w:val="009245EF"/>
    <w:rsid w:val="009312FE"/>
    <w:rsid w:val="0094797D"/>
    <w:rsid w:val="00950420"/>
    <w:rsid w:val="00952909"/>
    <w:rsid w:val="009806BE"/>
    <w:rsid w:val="00987E37"/>
    <w:rsid w:val="0099676A"/>
    <w:rsid w:val="009B1AD8"/>
    <w:rsid w:val="009B7A91"/>
    <w:rsid w:val="009C5243"/>
    <w:rsid w:val="009D2299"/>
    <w:rsid w:val="009D3ECD"/>
    <w:rsid w:val="009D4701"/>
    <w:rsid w:val="009E1150"/>
    <w:rsid w:val="009E6524"/>
    <w:rsid w:val="009F083E"/>
    <w:rsid w:val="009F2F8D"/>
    <w:rsid w:val="00A1072E"/>
    <w:rsid w:val="00A23B8B"/>
    <w:rsid w:val="00A3035E"/>
    <w:rsid w:val="00A308E7"/>
    <w:rsid w:val="00A31CCB"/>
    <w:rsid w:val="00A3351D"/>
    <w:rsid w:val="00A35599"/>
    <w:rsid w:val="00A36A6B"/>
    <w:rsid w:val="00A4278F"/>
    <w:rsid w:val="00A62A2B"/>
    <w:rsid w:val="00A63F9B"/>
    <w:rsid w:val="00A9245B"/>
    <w:rsid w:val="00AA6921"/>
    <w:rsid w:val="00AB25E4"/>
    <w:rsid w:val="00AB63D2"/>
    <w:rsid w:val="00AD3B41"/>
    <w:rsid w:val="00AD7278"/>
    <w:rsid w:val="00AE1AAA"/>
    <w:rsid w:val="00AF64FA"/>
    <w:rsid w:val="00B11B58"/>
    <w:rsid w:val="00B13548"/>
    <w:rsid w:val="00B20FAE"/>
    <w:rsid w:val="00B214EB"/>
    <w:rsid w:val="00B27FF9"/>
    <w:rsid w:val="00B37249"/>
    <w:rsid w:val="00B44C3F"/>
    <w:rsid w:val="00B61BB8"/>
    <w:rsid w:val="00B80FA0"/>
    <w:rsid w:val="00B82DF1"/>
    <w:rsid w:val="00B92EC6"/>
    <w:rsid w:val="00B93F47"/>
    <w:rsid w:val="00BA12A2"/>
    <w:rsid w:val="00BD6219"/>
    <w:rsid w:val="00BE4559"/>
    <w:rsid w:val="00C035EA"/>
    <w:rsid w:val="00C16A5C"/>
    <w:rsid w:val="00C179BE"/>
    <w:rsid w:val="00C2321C"/>
    <w:rsid w:val="00C23465"/>
    <w:rsid w:val="00C267D1"/>
    <w:rsid w:val="00C30BE2"/>
    <w:rsid w:val="00C3163E"/>
    <w:rsid w:val="00C3649F"/>
    <w:rsid w:val="00C47C66"/>
    <w:rsid w:val="00C54385"/>
    <w:rsid w:val="00C63843"/>
    <w:rsid w:val="00C7024E"/>
    <w:rsid w:val="00C7076F"/>
    <w:rsid w:val="00C70ACB"/>
    <w:rsid w:val="00C72669"/>
    <w:rsid w:val="00C72D18"/>
    <w:rsid w:val="00C74705"/>
    <w:rsid w:val="00C75539"/>
    <w:rsid w:val="00C83182"/>
    <w:rsid w:val="00C878DF"/>
    <w:rsid w:val="00CA5C3D"/>
    <w:rsid w:val="00CB38AE"/>
    <w:rsid w:val="00CC3994"/>
    <w:rsid w:val="00CC7009"/>
    <w:rsid w:val="00CC701C"/>
    <w:rsid w:val="00D00C90"/>
    <w:rsid w:val="00D1312B"/>
    <w:rsid w:val="00D153C7"/>
    <w:rsid w:val="00D15D0A"/>
    <w:rsid w:val="00D3506A"/>
    <w:rsid w:val="00D363ED"/>
    <w:rsid w:val="00D36D50"/>
    <w:rsid w:val="00D901F2"/>
    <w:rsid w:val="00DB5264"/>
    <w:rsid w:val="00DD6097"/>
    <w:rsid w:val="00E01248"/>
    <w:rsid w:val="00E137E7"/>
    <w:rsid w:val="00E13B25"/>
    <w:rsid w:val="00E20D0B"/>
    <w:rsid w:val="00E40C19"/>
    <w:rsid w:val="00E424C6"/>
    <w:rsid w:val="00E46CA6"/>
    <w:rsid w:val="00E542E3"/>
    <w:rsid w:val="00E54879"/>
    <w:rsid w:val="00E600BD"/>
    <w:rsid w:val="00E62B3A"/>
    <w:rsid w:val="00E7066B"/>
    <w:rsid w:val="00E75D40"/>
    <w:rsid w:val="00EA1AC2"/>
    <w:rsid w:val="00EA5F33"/>
    <w:rsid w:val="00EB5DF1"/>
    <w:rsid w:val="00EC2070"/>
    <w:rsid w:val="00EC64CA"/>
    <w:rsid w:val="00EE2E11"/>
    <w:rsid w:val="00F03664"/>
    <w:rsid w:val="00F0665D"/>
    <w:rsid w:val="00F07A62"/>
    <w:rsid w:val="00F11D68"/>
    <w:rsid w:val="00F11DCB"/>
    <w:rsid w:val="00F13D67"/>
    <w:rsid w:val="00F3276A"/>
    <w:rsid w:val="00F33CA4"/>
    <w:rsid w:val="00F36479"/>
    <w:rsid w:val="00F36954"/>
    <w:rsid w:val="00F412BB"/>
    <w:rsid w:val="00F55D10"/>
    <w:rsid w:val="00F564C3"/>
    <w:rsid w:val="00F60CBA"/>
    <w:rsid w:val="00F71958"/>
    <w:rsid w:val="00F74136"/>
    <w:rsid w:val="00F761F8"/>
    <w:rsid w:val="00F81948"/>
    <w:rsid w:val="00F842AB"/>
    <w:rsid w:val="00F84BF4"/>
    <w:rsid w:val="00F85E32"/>
    <w:rsid w:val="00F87657"/>
    <w:rsid w:val="00F9206B"/>
    <w:rsid w:val="00F962E4"/>
    <w:rsid w:val="00FA028C"/>
    <w:rsid w:val="00FA1B80"/>
    <w:rsid w:val="00FB7758"/>
    <w:rsid w:val="00FC5A37"/>
    <w:rsid w:val="00FD1015"/>
    <w:rsid w:val="00FD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E3DB"/>
  <w15:chartTrackingRefBased/>
  <w15:docId w15:val="{19D601AE-DF01-3D4C-A109-A6D42EBC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4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4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6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6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6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6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4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6F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6F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6F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6F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6F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6F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6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6F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6F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6F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6F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6F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6F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6F9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46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A308E7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08E7"/>
    <w:rPr>
      <w:color w:val="96607D"/>
      <w:u w:val="single"/>
    </w:rPr>
  </w:style>
  <w:style w:type="paragraph" w:customStyle="1" w:styleId="msonormal0">
    <w:name w:val="msonormal"/>
    <w:basedOn w:val="Normale"/>
    <w:rsid w:val="00A308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63">
    <w:name w:val="xl63"/>
    <w:basedOn w:val="Normale"/>
    <w:rsid w:val="00A308E7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64">
    <w:name w:val="xl64"/>
    <w:basedOn w:val="Normale"/>
    <w:rsid w:val="00A308E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65">
    <w:name w:val="xl65"/>
    <w:basedOn w:val="Normale"/>
    <w:rsid w:val="00A308E7"/>
    <w:pPr>
      <w:shd w:val="clear" w:color="000000" w:fill="BFBFBF"/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66">
    <w:name w:val="xl66"/>
    <w:basedOn w:val="Normale"/>
    <w:rsid w:val="00A308E7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67">
    <w:name w:val="xl67"/>
    <w:basedOn w:val="Normale"/>
    <w:rsid w:val="00A308E7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68">
    <w:name w:val="xl68"/>
    <w:basedOn w:val="Normale"/>
    <w:rsid w:val="00A308E7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69">
    <w:name w:val="xl69"/>
    <w:basedOn w:val="Normale"/>
    <w:rsid w:val="00A308E7"/>
    <w:pPr>
      <w:spacing w:before="100" w:beforeAutospacing="1" w:after="100" w:afterAutospacing="1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70">
    <w:name w:val="xl70"/>
    <w:basedOn w:val="Normale"/>
    <w:rsid w:val="00A308E7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71">
    <w:name w:val="xl71"/>
    <w:basedOn w:val="Normale"/>
    <w:rsid w:val="00A308E7"/>
    <w:pPr>
      <w:shd w:val="clear" w:color="000000" w:fill="FF0000"/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72">
    <w:name w:val="xl72"/>
    <w:basedOn w:val="Normale"/>
    <w:rsid w:val="00A308E7"/>
    <w:pPr>
      <w:shd w:val="clear" w:color="000000" w:fill="FF0000"/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73">
    <w:name w:val="xl73"/>
    <w:basedOn w:val="Normale"/>
    <w:rsid w:val="00A308E7"/>
    <w:pPr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74">
    <w:name w:val="xl74"/>
    <w:basedOn w:val="Normale"/>
    <w:rsid w:val="00A308E7"/>
    <w:pPr>
      <w:shd w:val="clear" w:color="000000" w:fill="FF0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75">
    <w:name w:val="xl75"/>
    <w:basedOn w:val="Normale"/>
    <w:rsid w:val="00A308E7"/>
    <w:pPr>
      <w:spacing w:before="100" w:beforeAutospacing="1" w:after="100" w:afterAutospacing="1"/>
    </w:pPr>
    <w:rPr>
      <w:rFonts w:ascii="Helvetica" w:eastAsia="Times New Roman" w:hAnsi="Helvetica" w:cs="Times New Roman"/>
      <w:b/>
      <w:bCs/>
      <w:kern w:val="0"/>
      <w:lang w:eastAsia="it-IT"/>
      <w14:ligatures w14:val="none"/>
    </w:rPr>
  </w:style>
  <w:style w:type="paragraph" w:customStyle="1" w:styleId="xl76">
    <w:name w:val="xl76"/>
    <w:basedOn w:val="Normale"/>
    <w:rsid w:val="00A308E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77">
    <w:name w:val="xl77"/>
    <w:basedOn w:val="Normale"/>
    <w:rsid w:val="00A308E7"/>
    <w:pPr>
      <w:shd w:val="clear" w:color="000000" w:fill="FF0000"/>
      <w:spacing w:before="100" w:beforeAutospacing="1" w:after="100" w:afterAutospacing="1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78">
    <w:name w:val="xl78"/>
    <w:basedOn w:val="Normale"/>
    <w:rsid w:val="00A308E7"/>
    <w:pPr>
      <w:shd w:val="clear" w:color="000000" w:fill="FF00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79">
    <w:name w:val="xl79"/>
    <w:basedOn w:val="Normale"/>
    <w:rsid w:val="00A308E7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lang w:eastAsia="it-IT"/>
      <w14:ligatures w14:val="none"/>
    </w:rPr>
  </w:style>
  <w:style w:type="paragraph" w:customStyle="1" w:styleId="xl80">
    <w:name w:val="xl80"/>
    <w:basedOn w:val="Normale"/>
    <w:rsid w:val="00A308E7"/>
    <w:pPr>
      <w:spacing w:before="100" w:beforeAutospacing="1" w:after="100" w:afterAutospacing="1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81">
    <w:name w:val="xl81"/>
    <w:basedOn w:val="Normale"/>
    <w:rsid w:val="00A308E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82">
    <w:name w:val="xl82"/>
    <w:basedOn w:val="Normale"/>
    <w:rsid w:val="00A308E7"/>
    <w:pP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b/>
      <w:bCs/>
      <w:kern w:val="0"/>
      <w:lang w:eastAsia="it-IT"/>
      <w14:ligatures w14:val="none"/>
    </w:rPr>
  </w:style>
  <w:style w:type="paragraph" w:customStyle="1" w:styleId="xl83">
    <w:name w:val="xl83"/>
    <w:basedOn w:val="Normale"/>
    <w:rsid w:val="00A308E7"/>
    <w:pP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84">
    <w:name w:val="xl84"/>
    <w:basedOn w:val="Normale"/>
    <w:rsid w:val="00A308E7"/>
    <w:pPr>
      <w:shd w:val="clear" w:color="000000" w:fill="FF0000"/>
      <w:spacing w:before="100" w:beforeAutospacing="1" w:after="100" w:afterAutospacing="1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85">
    <w:name w:val="xl85"/>
    <w:basedOn w:val="Normale"/>
    <w:rsid w:val="00A308E7"/>
    <w:pPr>
      <w:shd w:val="clear" w:color="000000" w:fill="FF00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86">
    <w:name w:val="xl86"/>
    <w:basedOn w:val="Normale"/>
    <w:rsid w:val="00A308E7"/>
    <w:pP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87">
    <w:name w:val="xl87"/>
    <w:basedOn w:val="Normale"/>
    <w:rsid w:val="00A308E7"/>
    <w:pPr>
      <w:shd w:val="clear" w:color="000000" w:fill="FF0000"/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paragraph" w:customStyle="1" w:styleId="xl88">
    <w:name w:val="xl88"/>
    <w:basedOn w:val="Normale"/>
    <w:rsid w:val="00A308E7"/>
    <w:pPr>
      <w:shd w:val="clear" w:color="000000" w:fill="FFFF00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B0D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0D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0DCA"/>
    <w:rPr>
      <w:sz w:val="20"/>
      <w:szCs w:val="20"/>
    </w:rPr>
  </w:style>
  <w:style w:type="paragraph" w:customStyle="1" w:styleId="Default">
    <w:name w:val="Default"/>
    <w:rsid w:val="001B0DC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val="en-CA" w:eastAsia="en-CA"/>
      <w14:ligatures w14:val="none"/>
    </w:rPr>
  </w:style>
  <w:style w:type="paragraph" w:styleId="Revisione">
    <w:name w:val="Revision"/>
    <w:hidden/>
    <w:uiPriority w:val="99"/>
    <w:semiHidden/>
    <w:rsid w:val="00C878D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78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78DF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E1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5B4"/>
  </w:style>
  <w:style w:type="character" w:styleId="Numeropagina">
    <w:name w:val="page number"/>
    <w:basedOn w:val="Carpredefinitoparagrafo"/>
    <w:uiPriority w:val="99"/>
    <w:semiHidden/>
    <w:unhideWhenUsed/>
    <w:rsid w:val="003E15B4"/>
  </w:style>
  <w:style w:type="paragraph" w:styleId="Intestazione">
    <w:name w:val="header"/>
    <w:basedOn w:val="Normale"/>
    <w:link w:val="IntestazioneCarattere"/>
    <w:uiPriority w:val="99"/>
    <w:unhideWhenUsed/>
    <w:rsid w:val="00D901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9826</Words>
  <Characters>56011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Brigadoi</dc:creator>
  <cp:keywords/>
  <dc:description/>
  <cp:lastModifiedBy>Giulia Brigadoi</cp:lastModifiedBy>
  <cp:revision>2</cp:revision>
  <dcterms:created xsi:type="dcterms:W3CDTF">2025-08-13T10:54:00Z</dcterms:created>
  <dcterms:modified xsi:type="dcterms:W3CDTF">2025-08-13T10:54:00Z</dcterms:modified>
</cp:coreProperties>
</file>