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8BE8831" w14:textId="67F51E50" w:rsidR="0000493E" w:rsidRPr="00CC5643" w:rsidRDefault="0000493E" w:rsidP="0000493E">
      <w:pPr>
        <w:jc w:val="both"/>
        <w:rPr>
          <w:rFonts w:ascii="Aptos" w:eastAsia="Calibri" w:hAnsi="Aptos" w:cstheme="majorHAnsi"/>
          <w:b/>
          <w:bCs/>
          <w:lang w:val="en-GB"/>
        </w:rPr>
      </w:pPr>
      <w:r w:rsidRPr="00CC5643">
        <w:rPr>
          <w:rFonts w:ascii="Aptos" w:eastAsia="Calibri" w:hAnsi="Aptos" w:cstheme="majorHAnsi"/>
          <w:b/>
          <w:bCs/>
          <w:lang w:val="en-GB"/>
        </w:rPr>
        <w:t>Preventable Deaths related to Thromboembolism in England and Wales, 2013-2022: A Systematic Case Series of Coroners’ Reports: Supplementary Appendix</w:t>
      </w:r>
    </w:p>
    <w:p w14:paraId="487131DC" w14:textId="77777777" w:rsidR="00856EE4" w:rsidRPr="00CC5643" w:rsidRDefault="00856EE4" w:rsidP="0000493E">
      <w:pPr>
        <w:jc w:val="both"/>
        <w:rPr>
          <w:rFonts w:ascii="Aptos" w:eastAsia="Calibri" w:hAnsi="Aptos" w:cstheme="majorHAnsi"/>
          <w:b/>
          <w:bCs/>
          <w:lang w:val="en-GB"/>
        </w:rPr>
      </w:pPr>
    </w:p>
    <w:p w14:paraId="4A1502AC" w14:textId="77777777" w:rsidR="00856EE4" w:rsidRPr="00CC5643" w:rsidRDefault="00856EE4" w:rsidP="0000493E">
      <w:pPr>
        <w:jc w:val="both"/>
        <w:rPr>
          <w:rFonts w:ascii="Aptos" w:eastAsia="Calibri" w:hAnsi="Aptos" w:cstheme="majorHAnsi"/>
          <w:b/>
          <w:bCs/>
          <w:lang w:val="en-GB"/>
        </w:rPr>
      </w:pPr>
    </w:p>
    <w:p w14:paraId="66026561" w14:textId="77777777" w:rsidR="00856EE4" w:rsidRPr="00CC5643" w:rsidRDefault="00856EE4" w:rsidP="00856EE4">
      <w:pPr>
        <w:rPr>
          <w:rFonts w:ascii="Aptos" w:eastAsia="Calibri" w:hAnsi="Aptos" w:cs="Calibri"/>
          <w:lang w:val="en-GB"/>
        </w:rPr>
      </w:pPr>
    </w:p>
    <w:p w14:paraId="04F81A86" w14:textId="77777777" w:rsidR="00856EE4" w:rsidRPr="00CC5643" w:rsidRDefault="00856EE4" w:rsidP="00856EE4">
      <w:pPr>
        <w:rPr>
          <w:rFonts w:ascii="Aptos" w:eastAsia="Calibri" w:hAnsi="Aptos" w:cs="Calibri"/>
          <w:highlight w:val="white"/>
          <w:lang w:val="en-GB"/>
        </w:rPr>
      </w:pPr>
      <w:r w:rsidRPr="00CC5643">
        <w:rPr>
          <w:rFonts w:ascii="Aptos" w:eastAsia="Calibri" w:hAnsi="Aptos" w:cs="Calibri"/>
          <w:b/>
          <w:highlight w:val="white"/>
          <w:lang w:val="en-GB"/>
        </w:rPr>
        <w:t xml:space="preserve">Supplementary Appendix Figure 1: </w:t>
      </w:r>
      <w:r w:rsidRPr="00CC5643">
        <w:rPr>
          <w:rFonts w:ascii="Aptos" w:eastAsia="Calibri" w:hAnsi="Aptos" w:cs="Calibri"/>
          <w:highlight w:val="white"/>
          <w:lang w:val="en-GB"/>
        </w:rPr>
        <w:t xml:space="preserve">Flow diagram of inclusion and exclusion of PFDs downloaded from the Judiciary website. </w:t>
      </w:r>
    </w:p>
    <w:p w14:paraId="3D1E49D1" w14:textId="77777777" w:rsidR="00856EE4" w:rsidRPr="00CC5643" w:rsidDel="00177748" w:rsidRDefault="00856EE4" w:rsidP="00856EE4">
      <w:pPr>
        <w:rPr>
          <w:del w:id="0" w:author="Francesco Dernie" w:date="2025-07-29T15:39:00Z" w16du:dateUtc="2025-07-29T14:39:00Z"/>
          <w:rFonts w:ascii="Aptos" w:eastAsia="Calibri" w:hAnsi="Aptos" w:cs="Calibri"/>
          <w:highlight w:val="white"/>
          <w:lang w:val="en-GB"/>
        </w:rPr>
      </w:pPr>
    </w:p>
    <w:p w14:paraId="61B1331A" w14:textId="2F453718" w:rsidR="00856EE4" w:rsidRPr="00CC5643" w:rsidRDefault="00781BC7" w:rsidP="0000493E">
      <w:pPr>
        <w:jc w:val="both"/>
        <w:rPr>
          <w:rFonts w:ascii="Aptos" w:eastAsia="Calibri" w:hAnsi="Aptos" w:cstheme="majorHAnsi"/>
          <w:b/>
          <w:bCs/>
          <w:lang w:val="en-GB"/>
        </w:rPr>
      </w:pPr>
      <w:del w:id="1" w:author="Francesco Dernie" w:date="2025-07-28T14:56:00Z" w16du:dateUtc="2025-07-28T13:56:00Z">
        <w:r w:rsidDel="003909A5">
          <w:rPr>
            <w:rFonts w:ascii="Aptos" w:eastAsia="Calibri" w:hAnsi="Aptos" w:cstheme="majorHAnsi"/>
            <w:b/>
            <w:bCs/>
            <w:noProof/>
            <w:lang w:val="en-GB"/>
          </w:rPr>
          <w:drawing>
            <wp:inline distT="0" distB="0" distL="0" distR="0" wp14:anchorId="02B875ED" wp14:editId="0D5F604D">
              <wp:extent cx="5697183" cy="5741537"/>
              <wp:effectExtent l="0" t="0" r="5715" b="0"/>
              <wp:docPr id="5508980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508980" name="Picture 5508980"/>
                      <pic:cNvPicPr/>
                    </pic:nvPicPr>
                    <pic:blipFill rotWithShape="1">
                      <a:blip r:embed="rId6"/>
                      <a:srcRect t="12016" b="18217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697220" cy="5741575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del>
    </w:p>
    <w:p w14:paraId="48AF2F8E" w14:textId="6FF77908" w:rsidR="00635A76" w:rsidRPr="00CC5643" w:rsidRDefault="00177748">
      <w:pPr>
        <w:rPr>
          <w:rFonts w:ascii="Aptos" w:eastAsia="Calibri" w:hAnsi="Aptos" w:cs="Calibri"/>
        </w:rPr>
      </w:pPr>
      <w:ins w:id="2" w:author="Francesco Dernie" w:date="2025-07-29T15:39:00Z" w16du:dateUtc="2025-07-29T14:39:00Z">
        <w:r>
          <w:rPr>
            <w:rFonts w:ascii="Aptos" w:eastAsia="Calibri" w:hAnsi="Aptos" w:cs="Calibri"/>
            <w:noProof/>
          </w:rPr>
          <w:drawing>
            <wp:inline distT="0" distB="0" distL="0" distR="0" wp14:anchorId="03EB22B8" wp14:editId="12A21B2F">
              <wp:extent cx="5697131" cy="6620719"/>
              <wp:effectExtent l="0" t="0" r="5715" b="0"/>
              <wp:docPr id="737105060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37105060" name="Picture 737105060"/>
                      <pic:cNvPicPr/>
                    </pic:nvPicPr>
                    <pic:blipFill rotWithShape="1">
                      <a:blip r:embed="rId7"/>
                      <a:srcRect t="12236" b="7312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697220" cy="6620823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ins>
    </w:p>
    <w:p w14:paraId="6C102183" w14:textId="77777777" w:rsidR="00781BC7" w:rsidRDefault="00781BC7">
      <w:pPr>
        <w:rPr>
          <w:rFonts w:ascii="Aptos" w:eastAsia="Calibri" w:hAnsi="Aptos" w:cs="Calibri"/>
          <w:b/>
        </w:rPr>
      </w:pPr>
    </w:p>
    <w:p w14:paraId="03C02465" w14:textId="21EA0DDE" w:rsidR="00635A76" w:rsidRPr="00CC5643" w:rsidRDefault="00000000">
      <w:pPr>
        <w:rPr>
          <w:rFonts w:ascii="Aptos" w:eastAsia="Calibri" w:hAnsi="Aptos" w:cs="Calibri"/>
        </w:rPr>
      </w:pPr>
      <w:r w:rsidRPr="00CC5643">
        <w:rPr>
          <w:rFonts w:ascii="Aptos" w:eastAsia="Calibri" w:hAnsi="Aptos" w:cs="Calibri"/>
          <w:b/>
        </w:rPr>
        <w:t>Supplementary Appendix Table 1:</w:t>
      </w:r>
      <w:r w:rsidRPr="00CC5643">
        <w:rPr>
          <w:rFonts w:ascii="Aptos" w:eastAsia="Calibri" w:hAnsi="Aptos" w:cs="Calibri"/>
        </w:rPr>
        <w:t xml:space="preserve"> Number of thromboembolism-related PFDs by year, including as a percentage of all PFDs for that year and as a percentage of all thromboembolism-related deaths for that year as </w:t>
      </w:r>
      <w:r w:rsidR="00C55021" w:rsidRPr="00CC5643">
        <w:rPr>
          <w:rFonts w:ascii="Aptos" w:eastAsia="Calibri" w:hAnsi="Aptos" w:cs="Calibri"/>
        </w:rPr>
        <w:t>reported</w:t>
      </w:r>
      <w:r w:rsidRPr="00CC5643">
        <w:rPr>
          <w:rFonts w:ascii="Aptos" w:eastAsia="Calibri" w:hAnsi="Aptos" w:cs="Calibri"/>
        </w:rPr>
        <w:t xml:space="preserve"> by </w:t>
      </w:r>
      <w:r w:rsidR="00267FF1">
        <w:rPr>
          <w:rFonts w:ascii="Aptos" w:eastAsia="Calibri" w:hAnsi="Aptos" w:cs="Calibri"/>
        </w:rPr>
        <w:t>NHS England Digital</w:t>
      </w:r>
    </w:p>
    <w:p w14:paraId="7D40E6F1" w14:textId="77777777" w:rsidR="00635A76" w:rsidRPr="00CC5643" w:rsidRDefault="00000000">
      <w:pPr>
        <w:rPr>
          <w:rFonts w:ascii="Aptos" w:eastAsia="Calibri" w:hAnsi="Aptos" w:cs="Calibri"/>
        </w:rPr>
      </w:pPr>
      <w:r w:rsidRPr="00CC5643">
        <w:rPr>
          <w:rFonts w:ascii="Aptos" w:eastAsia="Calibri" w:hAnsi="Aptos" w:cs="Calibri"/>
        </w:rPr>
        <w:t xml:space="preserve"> </w:t>
      </w:r>
    </w:p>
    <w:tbl>
      <w:tblPr>
        <w:tblStyle w:val="a"/>
        <w:tblW w:w="100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41"/>
        <w:gridCol w:w="1134"/>
        <w:gridCol w:w="2126"/>
        <w:gridCol w:w="1418"/>
        <w:gridCol w:w="2268"/>
        <w:gridCol w:w="2263"/>
      </w:tblGrid>
      <w:tr w:rsidR="00853677" w:rsidRPr="00CC5643" w14:paraId="3C11490A" w14:textId="77777777" w:rsidTr="00853677">
        <w:trPr>
          <w:trHeight w:val="315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DE8AADB" w14:textId="34528549" w:rsidR="00853677" w:rsidRPr="00CC5643" w:rsidRDefault="00853677" w:rsidP="00853677">
            <w:pPr>
              <w:jc w:val="center"/>
              <w:rPr>
                <w:rFonts w:ascii="Aptos" w:eastAsia="Calibri" w:hAnsi="Aptos" w:cs="Calibri"/>
                <w:b/>
              </w:rPr>
            </w:pPr>
            <w:r w:rsidRPr="00CC5643">
              <w:rPr>
                <w:rFonts w:ascii="Aptos" w:eastAsia="Calibri" w:hAnsi="Aptos" w:cs="Calibri"/>
                <w:b/>
                <w:bCs/>
                <w:color w:val="000000"/>
              </w:rPr>
              <w:t>YEAR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1EF5E6A" w14:textId="4B47010F" w:rsidR="00853677" w:rsidRPr="00CC5643" w:rsidRDefault="00853677" w:rsidP="00853677">
            <w:pPr>
              <w:jc w:val="center"/>
              <w:rPr>
                <w:rFonts w:ascii="Aptos" w:eastAsia="Calibri" w:hAnsi="Aptos" w:cs="Calibri"/>
                <w:b/>
              </w:rPr>
            </w:pPr>
            <w:r w:rsidRPr="00CC5643">
              <w:rPr>
                <w:rFonts w:ascii="Aptos" w:eastAsia="Calibri" w:hAnsi="Aptos" w:cs="Calibri"/>
                <w:b/>
                <w:bCs/>
                <w:color w:val="000000"/>
              </w:rPr>
              <w:t>Total number of PFDs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705CD97" w14:textId="75814720" w:rsidR="00853677" w:rsidRPr="00CC5643" w:rsidRDefault="00853677" w:rsidP="00853677">
            <w:pPr>
              <w:jc w:val="center"/>
              <w:rPr>
                <w:rFonts w:ascii="Aptos" w:eastAsia="Calibri" w:hAnsi="Aptos" w:cs="Calibri"/>
                <w:b/>
              </w:rPr>
            </w:pPr>
            <w:r w:rsidRPr="00CC5643">
              <w:rPr>
                <w:rFonts w:ascii="Aptos" w:eastAsia="Calibri" w:hAnsi="Aptos" w:cs="Calibri"/>
                <w:b/>
                <w:bCs/>
                <w:color w:val="000000"/>
              </w:rPr>
              <w:t>Number of thromboembolism-related PFDs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4AD05D4" w14:textId="7BAABF66" w:rsidR="00853677" w:rsidRPr="00CC5643" w:rsidRDefault="00853677" w:rsidP="00853677">
            <w:pPr>
              <w:jc w:val="center"/>
              <w:rPr>
                <w:rFonts w:ascii="Aptos" w:eastAsia="Calibri" w:hAnsi="Aptos" w:cs="Calibri"/>
                <w:b/>
              </w:rPr>
            </w:pPr>
            <w:r w:rsidRPr="00CC5643">
              <w:rPr>
                <w:rFonts w:ascii="Aptos" w:eastAsia="Calibri" w:hAnsi="Aptos" w:cs="Calibri"/>
                <w:b/>
                <w:bCs/>
                <w:color w:val="000000"/>
              </w:rPr>
              <w:t xml:space="preserve">Rate of Thrombo-embolism-related </w:t>
            </w:r>
            <w:r w:rsidR="008D2668" w:rsidRPr="00CC5643">
              <w:rPr>
                <w:rFonts w:ascii="Aptos" w:eastAsia="Calibri" w:hAnsi="Aptos" w:cs="Calibri"/>
                <w:b/>
                <w:bCs/>
                <w:color w:val="000000"/>
              </w:rPr>
              <w:t>PFDs</w:t>
            </w:r>
            <w:r w:rsidRPr="00CC5643">
              <w:rPr>
                <w:rFonts w:ascii="Aptos" w:eastAsia="Calibri" w:hAnsi="Aptos" w:cs="Calibri"/>
                <w:b/>
                <w:bCs/>
                <w:color w:val="000000"/>
              </w:rPr>
              <w:t xml:space="preserve"> (%)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CC5661D" w14:textId="6A7AD591" w:rsidR="00853677" w:rsidRPr="00CC5643" w:rsidRDefault="00853677" w:rsidP="00853677">
            <w:pPr>
              <w:jc w:val="center"/>
              <w:rPr>
                <w:rFonts w:ascii="Aptos" w:eastAsia="Calibri" w:hAnsi="Aptos" w:cs="Calibri"/>
                <w:b/>
              </w:rPr>
            </w:pPr>
            <w:r w:rsidRPr="00CC5643">
              <w:rPr>
                <w:rFonts w:ascii="Aptos" w:eastAsia="Calibri" w:hAnsi="Aptos" w:cs="Calibri"/>
                <w:b/>
                <w:bCs/>
                <w:color w:val="000000"/>
              </w:rPr>
              <w:t xml:space="preserve">Number of </w:t>
            </w:r>
            <w:del w:id="3" w:author="Francesco Dernie" w:date="2025-07-29T15:50:00Z" w16du:dateUtc="2025-07-29T14:50:00Z">
              <w:r w:rsidRPr="00CC5643" w:rsidDel="00F50010">
                <w:rPr>
                  <w:rFonts w:ascii="Aptos" w:eastAsia="Calibri" w:hAnsi="Aptos" w:cs="Calibri"/>
                  <w:b/>
                  <w:bCs/>
                  <w:color w:val="000000"/>
                </w:rPr>
                <w:delText xml:space="preserve">ONS </w:delText>
              </w:r>
            </w:del>
            <w:r w:rsidRPr="00CC5643">
              <w:rPr>
                <w:rFonts w:ascii="Aptos" w:eastAsia="Calibri" w:hAnsi="Aptos" w:cs="Calibri"/>
                <w:b/>
                <w:bCs/>
                <w:color w:val="000000"/>
              </w:rPr>
              <w:t>thromboembolism deaths</w:t>
            </w:r>
          </w:p>
        </w:tc>
        <w:tc>
          <w:tcPr>
            <w:tcW w:w="2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BEB470A" w14:textId="26F3FDFF" w:rsidR="00853677" w:rsidRPr="00CC5643" w:rsidRDefault="00853677" w:rsidP="00853677">
            <w:pPr>
              <w:jc w:val="center"/>
              <w:rPr>
                <w:rFonts w:ascii="Aptos" w:eastAsia="Calibri" w:hAnsi="Aptos" w:cs="Calibri"/>
                <w:b/>
              </w:rPr>
            </w:pPr>
            <w:r w:rsidRPr="00CC5643">
              <w:rPr>
                <w:rFonts w:ascii="Aptos" w:eastAsia="Calibri" w:hAnsi="Aptos" w:cs="Calibri"/>
                <w:b/>
                <w:bCs/>
                <w:color w:val="000000"/>
              </w:rPr>
              <w:t>ONS thromboembolism deaths written into PFDs</w:t>
            </w:r>
            <w:r w:rsidR="00F1673F" w:rsidRPr="00CC5643">
              <w:rPr>
                <w:rFonts w:ascii="Aptos" w:eastAsia="Calibri" w:hAnsi="Aptos" w:cs="Calibri"/>
                <w:b/>
                <w:bCs/>
                <w:color w:val="000000"/>
              </w:rPr>
              <w:t xml:space="preserve"> (%)</w:t>
            </w:r>
          </w:p>
        </w:tc>
      </w:tr>
      <w:tr w:rsidR="00267FF1" w:rsidRPr="00CC5643" w14:paraId="509DE3FA" w14:textId="77777777" w:rsidTr="004A697B">
        <w:trPr>
          <w:trHeight w:val="315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E2BC897" w14:textId="596FCE51" w:rsidR="00267FF1" w:rsidRPr="00CC5643" w:rsidRDefault="00267FF1" w:rsidP="00267FF1">
            <w:pPr>
              <w:jc w:val="center"/>
              <w:rPr>
                <w:rFonts w:ascii="Aptos" w:eastAsia="Calibri" w:hAnsi="Aptos" w:cs="Calibri"/>
              </w:rPr>
            </w:pPr>
            <w:r w:rsidRPr="00CC5643">
              <w:rPr>
                <w:rFonts w:ascii="Aptos" w:eastAsia="Calibri" w:hAnsi="Aptos" w:cs="Calibri"/>
                <w:color w:val="000000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0BB3F64" w14:textId="1FFC1957" w:rsidR="00267FF1" w:rsidRPr="00CC5643" w:rsidRDefault="00267FF1" w:rsidP="00267FF1">
            <w:pPr>
              <w:jc w:val="center"/>
              <w:rPr>
                <w:rFonts w:ascii="Aptos" w:eastAsia="Calibri" w:hAnsi="Aptos" w:cs="Calibri"/>
              </w:rPr>
            </w:pPr>
            <w:r w:rsidRPr="00CC5643">
              <w:rPr>
                <w:rFonts w:ascii="Aptos" w:eastAsia="Calibri" w:hAnsi="Aptos" w:cs="Calibri"/>
                <w:color w:val="000000"/>
              </w:rPr>
              <w:t>143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A7BC6F4" w14:textId="4ACB4DB7" w:rsidR="00267FF1" w:rsidRPr="00CC5643" w:rsidRDefault="00267FF1" w:rsidP="00267FF1">
            <w:pPr>
              <w:jc w:val="center"/>
              <w:rPr>
                <w:rFonts w:ascii="Aptos" w:eastAsia="Calibri" w:hAnsi="Aptos" w:cs="Calibri"/>
              </w:rPr>
            </w:pPr>
            <w:r>
              <w:rPr>
                <w:rFonts w:ascii="Aptos Narrow" w:hAnsi="Aptos Narrow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98C6092" w14:textId="648374D2" w:rsidR="00267FF1" w:rsidRPr="00CC5643" w:rsidRDefault="00267FF1" w:rsidP="00267FF1">
            <w:pPr>
              <w:jc w:val="center"/>
              <w:rPr>
                <w:rFonts w:ascii="Aptos" w:eastAsia="Calibri" w:hAnsi="Aptos" w:cs="Calibri"/>
              </w:rPr>
            </w:pPr>
            <w:r>
              <w:rPr>
                <w:rFonts w:ascii="Aptos Narrow" w:hAnsi="Aptos Narrow"/>
                <w:color w:val="000000"/>
              </w:rPr>
              <w:t>1.4%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961AA63" w14:textId="1F62B3AA" w:rsidR="00267FF1" w:rsidRPr="00CC5643" w:rsidRDefault="00267FF1" w:rsidP="00267FF1">
            <w:pPr>
              <w:jc w:val="center"/>
              <w:rPr>
                <w:rFonts w:ascii="Aptos" w:eastAsia="Calibri" w:hAnsi="Aptos" w:cs="Calibri"/>
              </w:rPr>
            </w:pPr>
            <w:r>
              <w:rPr>
                <w:rFonts w:ascii="Aptos Narrow" w:hAnsi="Aptos Narrow"/>
                <w:color w:val="000000"/>
              </w:rPr>
              <w:t>12412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2D280A4" w14:textId="4275E386" w:rsidR="00267FF1" w:rsidRPr="00CC5643" w:rsidRDefault="00267FF1" w:rsidP="00267FF1">
            <w:pPr>
              <w:jc w:val="center"/>
              <w:rPr>
                <w:rFonts w:ascii="Aptos" w:eastAsia="Calibri" w:hAnsi="Aptos" w:cs="Calibri"/>
              </w:rPr>
            </w:pPr>
            <w:r w:rsidRPr="00CC5643">
              <w:rPr>
                <w:rFonts w:ascii="Aptos" w:eastAsia="Calibri" w:hAnsi="Aptos" w:cs="Calibri"/>
                <w:color w:val="000000"/>
              </w:rPr>
              <w:t>†</w:t>
            </w:r>
          </w:p>
        </w:tc>
      </w:tr>
      <w:tr w:rsidR="00267FF1" w:rsidRPr="00CC5643" w14:paraId="19F18FE0" w14:textId="77777777" w:rsidTr="002D24D8">
        <w:trPr>
          <w:trHeight w:val="315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43FC3D6" w14:textId="241C9A7E" w:rsidR="00267FF1" w:rsidRPr="00CC5643" w:rsidRDefault="00267FF1" w:rsidP="00267FF1">
            <w:pPr>
              <w:jc w:val="center"/>
              <w:rPr>
                <w:rFonts w:ascii="Aptos" w:eastAsia="Calibri" w:hAnsi="Aptos" w:cs="Calibri"/>
              </w:rPr>
            </w:pPr>
            <w:r w:rsidRPr="00CC5643">
              <w:rPr>
                <w:rFonts w:ascii="Aptos" w:eastAsia="Calibri" w:hAnsi="Aptos" w:cs="Calibri"/>
                <w:color w:val="000000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D48D6AA" w14:textId="04784C8E" w:rsidR="00267FF1" w:rsidRPr="00CC5643" w:rsidRDefault="00267FF1" w:rsidP="00267FF1">
            <w:pPr>
              <w:jc w:val="center"/>
              <w:rPr>
                <w:rFonts w:ascii="Aptos" w:eastAsia="Calibri" w:hAnsi="Aptos" w:cs="Calibri"/>
              </w:rPr>
            </w:pPr>
            <w:r w:rsidRPr="00CC5643">
              <w:rPr>
                <w:rFonts w:ascii="Aptos" w:eastAsia="Calibri" w:hAnsi="Aptos" w:cs="Calibri"/>
                <w:color w:val="000000"/>
              </w:rPr>
              <w:t>614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E5FFD24" w14:textId="35EAB1BB" w:rsidR="00267FF1" w:rsidRPr="00CC5643" w:rsidRDefault="00267FF1" w:rsidP="00267FF1">
            <w:pPr>
              <w:jc w:val="center"/>
              <w:rPr>
                <w:rFonts w:ascii="Aptos" w:eastAsia="Calibri" w:hAnsi="Aptos" w:cs="Calibri"/>
              </w:rPr>
            </w:pPr>
            <w:r>
              <w:rPr>
                <w:rFonts w:ascii="Aptos Narrow" w:hAnsi="Aptos Narrow"/>
                <w:color w:val="000000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37F2F90" w14:textId="136813B2" w:rsidR="00267FF1" w:rsidRPr="00CC5643" w:rsidRDefault="00267FF1" w:rsidP="00267FF1">
            <w:pPr>
              <w:jc w:val="center"/>
              <w:rPr>
                <w:rFonts w:ascii="Aptos" w:eastAsia="Calibri" w:hAnsi="Aptos" w:cs="Calibri"/>
              </w:rPr>
            </w:pPr>
            <w:r>
              <w:rPr>
                <w:rFonts w:ascii="Aptos Narrow" w:hAnsi="Aptos Narrow"/>
                <w:color w:val="000000"/>
              </w:rPr>
              <w:t>3.3%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15066DA" w14:textId="32D1AD43" w:rsidR="00267FF1" w:rsidRPr="00CC5643" w:rsidRDefault="00267FF1" w:rsidP="00267FF1">
            <w:pPr>
              <w:jc w:val="center"/>
              <w:rPr>
                <w:rFonts w:ascii="Aptos" w:eastAsia="Calibri" w:hAnsi="Aptos" w:cs="Calibri"/>
              </w:rPr>
            </w:pPr>
            <w:r>
              <w:rPr>
                <w:rFonts w:ascii="Aptos Narrow" w:hAnsi="Aptos Narrow"/>
                <w:color w:val="000000"/>
              </w:rPr>
              <w:t>12634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486943B" w14:textId="6C307973" w:rsidR="00267FF1" w:rsidRPr="00CC5643" w:rsidRDefault="00267FF1" w:rsidP="00267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ptos" w:eastAsia="Calibri" w:hAnsi="Aptos" w:cs="Calibri"/>
              </w:rPr>
            </w:pPr>
            <w:r>
              <w:rPr>
                <w:rFonts w:ascii="Aptos Narrow" w:hAnsi="Aptos Narrow"/>
                <w:color w:val="000000"/>
              </w:rPr>
              <w:t>0.16%</w:t>
            </w:r>
          </w:p>
        </w:tc>
      </w:tr>
      <w:tr w:rsidR="00267FF1" w:rsidRPr="00CC5643" w14:paraId="4A391122" w14:textId="77777777" w:rsidTr="002D24D8">
        <w:trPr>
          <w:trHeight w:val="315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3294230" w14:textId="73D192F2" w:rsidR="00267FF1" w:rsidRPr="00CC5643" w:rsidRDefault="00267FF1" w:rsidP="00267FF1">
            <w:pPr>
              <w:jc w:val="center"/>
              <w:rPr>
                <w:rFonts w:ascii="Aptos" w:eastAsia="Calibri" w:hAnsi="Aptos" w:cs="Calibri"/>
              </w:rPr>
            </w:pPr>
            <w:r w:rsidRPr="00CC5643">
              <w:rPr>
                <w:rFonts w:ascii="Aptos" w:eastAsia="Calibri" w:hAnsi="Aptos" w:cs="Calibri"/>
                <w:color w:val="000000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0DD2605" w14:textId="5F90473C" w:rsidR="00267FF1" w:rsidRPr="00CC5643" w:rsidRDefault="00267FF1" w:rsidP="00267FF1">
            <w:pPr>
              <w:jc w:val="center"/>
              <w:rPr>
                <w:rFonts w:ascii="Aptos" w:eastAsia="Calibri" w:hAnsi="Aptos" w:cs="Calibri"/>
              </w:rPr>
            </w:pPr>
            <w:r w:rsidRPr="00CC5643">
              <w:rPr>
                <w:rFonts w:ascii="Aptos" w:eastAsia="Calibri" w:hAnsi="Aptos" w:cs="Calibri"/>
                <w:color w:val="000000"/>
              </w:rPr>
              <w:t>492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F086DF2" w14:textId="3309B9DC" w:rsidR="00267FF1" w:rsidRPr="00CC5643" w:rsidRDefault="00267FF1" w:rsidP="00267FF1">
            <w:pPr>
              <w:jc w:val="center"/>
              <w:rPr>
                <w:rFonts w:ascii="Aptos" w:eastAsia="Calibri" w:hAnsi="Aptos" w:cs="Calibri"/>
              </w:rPr>
            </w:pPr>
            <w:r>
              <w:rPr>
                <w:rFonts w:ascii="Aptos Narrow" w:hAnsi="Aptos Narrow"/>
                <w:color w:val="000000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16EDED8" w14:textId="12972826" w:rsidR="00267FF1" w:rsidRPr="00CC5643" w:rsidRDefault="00267FF1" w:rsidP="00267FF1">
            <w:pPr>
              <w:jc w:val="center"/>
              <w:rPr>
                <w:rFonts w:ascii="Aptos" w:eastAsia="Calibri" w:hAnsi="Aptos" w:cs="Calibri"/>
              </w:rPr>
            </w:pPr>
            <w:r>
              <w:rPr>
                <w:rFonts w:ascii="Aptos Narrow" w:hAnsi="Aptos Narrow"/>
                <w:color w:val="000000"/>
              </w:rPr>
              <w:t>2.8%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567B6C0" w14:textId="1D9F2A82" w:rsidR="00267FF1" w:rsidRPr="00CC5643" w:rsidRDefault="00267FF1" w:rsidP="00267FF1">
            <w:pPr>
              <w:jc w:val="center"/>
              <w:rPr>
                <w:rFonts w:ascii="Aptos" w:eastAsia="Calibri" w:hAnsi="Aptos" w:cs="Calibri"/>
              </w:rPr>
            </w:pPr>
            <w:r>
              <w:rPr>
                <w:rFonts w:ascii="Aptos Narrow" w:hAnsi="Aptos Narrow"/>
                <w:color w:val="000000"/>
              </w:rPr>
              <w:t>12532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6DA92A8" w14:textId="6F7FE4C6" w:rsidR="00267FF1" w:rsidRPr="00CC5643" w:rsidRDefault="00267FF1" w:rsidP="00267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ptos" w:eastAsia="Calibri" w:hAnsi="Aptos" w:cs="Calibri"/>
              </w:rPr>
            </w:pPr>
            <w:r>
              <w:rPr>
                <w:rFonts w:ascii="Aptos Narrow" w:hAnsi="Aptos Narrow"/>
                <w:color w:val="000000"/>
              </w:rPr>
              <w:t>0.11%</w:t>
            </w:r>
          </w:p>
        </w:tc>
      </w:tr>
      <w:tr w:rsidR="00267FF1" w:rsidRPr="00CC5643" w14:paraId="37949E02" w14:textId="77777777" w:rsidTr="002D24D8">
        <w:trPr>
          <w:trHeight w:val="315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A531C46" w14:textId="51F5C730" w:rsidR="00267FF1" w:rsidRPr="00CC5643" w:rsidRDefault="00267FF1" w:rsidP="00267FF1">
            <w:pPr>
              <w:jc w:val="center"/>
              <w:rPr>
                <w:rFonts w:ascii="Aptos" w:eastAsia="Calibri" w:hAnsi="Aptos" w:cs="Calibri"/>
              </w:rPr>
            </w:pPr>
            <w:r w:rsidRPr="00CC5643">
              <w:rPr>
                <w:rFonts w:ascii="Aptos" w:eastAsia="Calibri" w:hAnsi="Aptos" w:cs="Calibri"/>
                <w:color w:val="000000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1705184" w14:textId="348C14F2" w:rsidR="00267FF1" w:rsidRPr="00CC5643" w:rsidRDefault="00267FF1" w:rsidP="00267FF1">
            <w:pPr>
              <w:jc w:val="center"/>
              <w:rPr>
                <w:rFonts w:ascii="Aptos" w:eastAsia="Calibri" w:hAnsi="Aptos" w:cs="Calibri"/>
              </w:rPr>
            </w:pPr>
            <w:r w:rsidRPr="00CC5643">
              <w:rPr>
                <w:rFonts w:ascii="Aptos" w:eastAsia="Calibri" w:hAnsi="Aptos" w:cs="Calibri"/>
                <w:color w:val="000000"/>
              </w:rPr>
              <w:t>398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CF4159C" w14:textId="10372B11" w:rsidR="00267FF1" w:rsidRPr="00CC5643" w:rsidRDefault="00267FF1" w:rsidP="00267FF1">
            <w:pPr>
              <w:jc w:val="center"/>
              <w:rPr>
                <w:rFonts w:ascii="Aptos" w:eastAsia="Calibri" w:hAnsi="Aptos" w:cs="Calibri"/>
              </w:rPr>
            </w:pPr>
            <w:r>
              <w:rPr>
                <w:rFonts w:ascii="Aptos Narrow" w:hAnsi="Aptos Narrow"/>
                <w:color w:val="000000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AEDE7A5" w14:textId="335CC774" w:rsidR="00267FF1" w:rsidRPr="00CC5643" w:rsidRDefault="00267FF1" w:rsidP="00267FF1">
            <w:pPr>
              <w:jc w:val="center"/>
              <w:rPr>
                <w:rFonts w:ascii="Aptos" w:eastAsia="Calibri" w:hAnsi="Aptos" w:cs="Calibri"/>
              </w:rPr>
            </w:pPr>
            <w:r>
              <w:rPr>
                <w:rFonts w:ascii="Aptos Narrow" w:hAnsi="Aptos Narrow"/>
                <w:color w:val="000000"/>
              </w:rPr>
              <w:t>3.8%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3DCAD50" w14:textId="57F3EC0F" w:rsidR="00267FF1" w:rsidRPr="00CC5643" w:rsidRDefault="00267FF1" w:rsidP="00267FF1">
            <w:pPr>
              <w:jc w:val="center"/>
              <w:rPr>
                <w:rFonts w:ascii="Aptos" w:eastAsia="Calibri" w:hAnsi="Aptos" w:cs="Calibri"/>
              </w:rPr>
            </w:pPr>
            <w:r>
              <w:rPr>
                <w:rFonts w:ascii="Aptos Narrow" w:hAnsi="Aptos Narrow"/>
                <w:color w:val="000000"/>
              </w:rPr>
              <w:t>12391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3F1A005" w14:textId="611D926E" w:rsidR="00267FF1" w:rsidRPr="00CC5643" w:rsidRDefault="00267FF1" w:rsidP="00267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ptos" w:eastAsia="Calibri" w:hAnsi="Aptos" w:cs="Calibri"/>
              </w:rPr>
            </w:pPr>
            <w:r>
              <w:rPr>
                <w:rFonts w:ascii="Aptos Narrow" w:hAnsi="Aptos Narrow"/>
                <w:color w:val="000000"/>
              </w:rPr>
              <w:t>0.12%</w:t>
            </w:r>
          </w:p>
        </w:tc>
      </w:tr>
      <w:tr w:rsidR="00267FF1" w:rsidRPr="00CC5643" w14:paraId="58D5FF90" w14:textId="77777777" w:rsidTr="002D24D8">
        <w:trPr>
          <w:trHeight w:val="315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B7E836C" w14:textId="2E3B1D8B" w:rsidR="00267FF1" w:rsidRPr="00CC5643" w:rsidRDefault="00267FF1" w:rsidP="00267FF1">
            <w:pPr>
              <w:jc w:val="center"/>
              <w:rPr>
                <w:rFonts w:ascii="Aptos" w:eastAsia="Calibri" w:hAnsi="Aptos" w:cs="Calibri"/>
              </w:rPr>
            </w:pPr>
            <w:r w:rsidRPr="00CC5643">
              <w:rPr>
                <w:rFonts w:ascii="Aptos" w:eastAsia="Calibri" w:hAnsi="Aptos" w:cs="Calibri"/>
                <w:color w:val="000000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F84B821" w14:textId="068D177E" w:rsidR="00267FF1" w:rsidRPr="00CC5643" w:rsidRDefault="00267FF1" w:rsidP="00267FF1">
            <w:pPr>
              <w:jc w:val="center"/>
              <w:rPr>
                <w:rFonts w:ascii="Aptos" w:eastAsia="Calibri" w:hAnsi="Aptos" w:cs="Calibri"/>
              </w:rPr>
            </w:pPr>
            <w:r w:rsidRPr="00CC5643">
              <w:rPr>
                <w:rFonts w:ascii="Aptos" w:eastAsia="Calibri" w:hAnsi="Aptos" w:cs="Calibri"/>
                <w:color w:val="000000"/>
              </w:rPr>
              <w:t>446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1988110" w14:textId="3D0B4A7F" w:rsidR="00267FF1" w:rsidRPr="00CC5643" w:rsidRDefault="00267FF1" w:rsidP="00267FF1">
            <w:pPr>
              <w:jc w:val="center"/>
              <w:rPr>
                <w:rFonts w:ascii="Aptos" w:eastAsia="Calibri" w:hAnsi="Aptos" w:cs="Calibri"/>
              </w:rPr>
            </w:pPr>
            <w:r>
              <w:rPr>
                <w:rFonts w:ascii="Aptos Narrow" w:hAnsi="Aptos Narrow"/>
                <w:color w:val="000000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29C09B3" w14:textId="3A9400CF" w:rsidR="00267FF1" w:rsidRPr="00CC5643" w:rsidRDefault="00267FF1" w:rsidP="00267FF1">
            <w:pPr>
              <w:jc w:val="center"/>
              <w:rPr>
                <w:rFonts w:ascii="Aptos" w:eastAsia="Calibri" w:hAnsi="Aptos" w:cs="Calibri"/>
              </w:rPr>
            </w:pPr>
            <w:r>
              <w:rPr>
                <w:rFonts w:ascii="Aptos Narrow" w:hAnsi="Aptos Narrow"/>
                <w:color w:val="000000"/>
              </w:rPr>
              <w:t>3.1%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72CC510" w14:textId="681266A2" w:rsidR="00267FF1" w:rsidRPr="00CC5643" w:rsidRDefault="00267FF1" w:rsidP="00267FF1">
            <w:pPr>
              <w:jc w:val="center"/>
              <w:rPr>
                <w:rFonts w:ascii="Aptos" w:eastAsia="Calibri" w:hAnsi="Aptos" w:cs="Calibri"/>
              </w:rPr>
            </w:pPr>
            <w:r>
              <w:rPr>
                <w:rFonts w:ascii="Aptos Narrow" w:hAnsi="Aptos Narrow"/>
                <w:color w:val="000000"/>
              </w:rPr>
              <w:t>12708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B90B0A8" w14:textId="5247EF15" w:rsidR="00267FF1" w:rsidRPr="00CC5643" w:rsidRDefault="00267FF1" w:rsidP="00267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ptos" w:eastAsia="Calibri" w:hAnsi="Aptos" w:cs="Calibri"/>
              </w:rPr>
            </w:pPr>
            <w:r>
              <w:rPr>
                <w:rFonts w:ascii="Aptos Narrow" w:hAnsi="Aptos Narrow"/>
                <w:color w:val="000000"/>
              </w:rPr>
              <w:t>0.11%</w:t>
            </w:r>
          </w:p>
        </w:tc>
      </w:tr>
      <w:tr w:rsidR="00267FF1" w:rsidRPr="00CC5643" w14:paraId="544C5998" w14:textId="77777777" w:rsidTr="002D24D8">
        <w:trPr>
          <w:trHeight w:val="315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BA0BAF" w14:textId="501D8601" w:rsidR="00267FF1" w:rsidRPr="00CC5643" w:rsidRDefault="00267FF1" w:rsidP="00267FF1">
            <w:pPr>
              <w:jc w:val="center"/>
              <w:rPr>
                <w:rFonts w:ascii="Aptos" w:eastAsia="Calibri" w:hAnsi="Aptos" w:cs="Calibri"/>
              </w:rPr>
            </w:pPr>
            <w:r w:rsidRPr="00CC5643">
              <w:rPr>
                <w:rFonts w:ascii="Aptos" w:eastAsia="Calibri" w:hAnsi="Aptos" w:cs="Calibri"/>
                <w:color w:val="000000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05F0049" w14:textId="0BE97B8C" w:rsidR="00267FF1" w:rsidRPr="00CC5643" w:rsidRDefault="00267FF1" w:rsidP="00267FF1">
            <w:pPr>
              <w:jc w:val="center"/>
              <w:rPr>
                <w:rFonts w:ascii="Aptos" w:eastAsia="Calibri" w:hAnsi="Aptos" w:cs="Calibri"/>
              </w:rPr>
            </w:pPr>
            <w:r w:rsidRPr="00CC5643">
              <w:rPr>
                <w:rFonts w:ascii="Aptos" w:eastAsia="Calibri" w:hAnsi="Aptos" w:cs="Calibri"/>
                <w:color w:val="000000"/>
              </w:rPr>
              <w:t>386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79A9D7A" w14:textId="2B2A99CE" w:rsidR="00267FF1" w:rsidRPr="00CC5643" w:rsidRDefault="00267FF1" w:rsidP="00267FF1">
            <w:pPr>
              <w:jc w:val="center"/>
              <w:rPr>
                <w:rFonts w:ascii="Aptos" w:eastAsia="Calibri" w:hAnsi="Aptos" w:cs="Calibri"/>
              </w:rPr>
            </w:pPr>
            <w:r>
              <w:rPr>
                <w:rFonts w:ascii="Aptos Narrow" w:hAnsi="Aptos Narrow"/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1982A8F" w14:textId="3E71DE22" w:rsidR="00267FF1" w:rsidRPr="00CC5643" w:rsidRDefault="00267FF1" w:rsidP="00267FF1">
            <w:pPr>
              <w:jc w:val="center"/>
              <w:rPr>
                <w:rFonts w:ascii="Aptos" w:eastAsia="Calibri" w:hAnsi="Aptos" w:cs="Calibri"/>
              </w:rPr>
            </w:pPr>
            <w:r>
              <w:rPr>
                <w:rFonts w:ascii="Aptos Narrow" w:hAnsi="Aptos Narrow"/>
                <w:color w:val="000000"/>
              </w:rPr>
              <w:t>2.6%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5A59699" w14:textId="65CCCCCA" w:rsidR="00267FF1" w:rsidRPr="00CC5643" w:rsidRDefault="00267FF1" w:rsidP="00267FF1">
            <w:pPr>
              <w:jc w:val="center"/>
              <w:rPr>
                <w:rFonts w:ascii="Aptos" w:eastAsia="Calibri" w:hAnsi="Aptos" w:cs="Calibri"/>
              </w:rPr>
            </w:pPr>
            <w:r>
              <w:rPr>
                <w:rFonts w:ascii="Aptos Narrow" w:hAnsi="Aptos Narrow"/>
                <w:color w:val="000000"/>
              </w:rPr>
              <w:t>12241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C8F6616" w14:textId="5A288F90" w:rsidR="00267FF1" w:rsidRPr="00CC5643" w:rsidRDefault="00267FF1" w:rsidP="00267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ptos" w:eastAsia="Calibri" w:hAnsi="Aptos" w:cs="Calibri"/>
              </w:rPr>
            </w:pPr>
            <w:r>
              <w:rPr>
                <w:rFonts w:ascii="Aptos Narrow" w:hAnsi="Aptos Narrow"/>
                <w:color w:val="000000"/>
              </w:rPr>
              <w:t>0.08%</w:t>
            </w:r>
          </w:p>
        </w:tc>
      </w:tr>
      <w:tr w:rsidR="00267FF1" w:rsidRPr="00CC5643" w14:paraId="11A05A48" w14:textId="77777777" w:rsidTr="002D24D8">
        <w:trPr>
          <w:trHeight w:val="315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01602F3" w14:textId="43E19843" w:rsidR="00267FF1" w:rsidRPr="00CC5643" w:rsidRDefault="00267FF1" w:rsidP="00267FF1">
            <w:pPr>
              <w:jc w:val="center"/>
              <w:rPr>
                <w:rFonts w:ascii="Aptos" w:eastAsia="Calibri" w:hAnsi="Aptos" w:cs="Calibri"/>
              </w:rPr>
            </w:pPr>
            <w:r w:rsidRPr="00CC5643">
              <w:rPr>
                <w:rFonts w:ascii="Aptos" w:eastAsia="Calibri" w:hAnsi="Aptos" w:cs="Calibri"/>
                <w:color w:val="000000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77BD8E1" w14:textId="18E2AA67" w:rsidR="00267FF1" w:rsidRPr="00CC5643" w:rsidRDefault="00267FF1" w:rsidP="00267FF1">
            <w:pPr>
              <w:jc w:val="center"/>
              <w:rPr>
                <w:rFonts w:ascii="Aptos" w:eastAsia="Calibri" w:hAnsi="Aptos" w:cs="Calibri"/>
              </w:rPr>
            </w:pPr>
            <w:r w:rsidRPr="00CC5643">
              <w:rPr>
                <w:rFonts w:ascii="Aptos" w:eastAsia="Calibri" w:hAnsi="Aptos" w:cs="Calibri"/>
                <w:color w:val="000000"/>
              </w:rPr>
              <w:t>596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53BF6D9" w14:textId="71812867" w:rsidR="00267FF1" w:rsidRPr="00CC5643" w:rsidRDefault="00267FF1" w:rsidP="00267FF1">
            <w:pPr>
              <w:jc w:val="center"/>
              <w:rPr>
                <w:rFonts w:ascii="Aptos" w:eastAsia="Calibri" w:hAnsi="Aptos" w:cs="Calibri"/>
              </w:rPr>
            </w:pPr>
            <w:r>
              <w:rPr>
                <w:rFonts w:ascii="Aptos Narrow" w:hAnsi="Aptos Narrow"/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879A4C6" w14:textId="55B29762" w:rsidR="00267FF1" w:rsidRPr="00CC5643" w:rsidRDefault="00267FF1" w:rsidP="00267FF1">
            <w:pPr>
              <w:jc w:val="center"/>
              <w:rPr>
                <w:rFonts w:ascii="Aptos" w:eastAsia="Calibri" w:hAnsi="Aptos" w:cs="Calibri"/>
              </w:rPr>
            </w:pPr>
            <w:r>
              <w:rPr>
                <w:rFonts w:ascii="Aptos Narrow" w:hAnsi="Aptos Narrow"/>
                <w:color w:val="000000"/>
              </w:rPr>
              <w:t>1.8%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DB2ED69" w14:textId="39A15341" w:rsidR="00267FF1" w:rsidRPr="00CC5643" w:rsidRDefault="00267FF1" w:rsidP="00267FF1">
            <w:pPr>
              <w:jc w:val="center"/>
              <w:rPr>
                <w:rFonts w:ascii="Aptos" w:eastAsia="Calibri" w:hAnsi="Aptos" w:cs="Calibri"/>
              </w:rPr>
            </w:pPr>
            <w:r>
              <w:rPr>
                <w:rFonts w:ascii="Aptos Narrow" w:hAnsi="Aptos Narrow"/>
                <w:color w:val="000000"/>
              </w:rPr>
              <w:t>12359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44AB8CD" w14:textId="7F624631" w:rsidR="00267FF1" w:rsidRPr="00CC5643" w:rsidRDefault="00267FF1" w:rsidP="00267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ptos" w:eastAsia="Calibri" w:hAnsi="Aptos" w:cs="Calibri"/>
              </w:rPr>
            </w:pPr>
            <w:r>
              <w:rPr>
                <w:rFonts w:ascii="Aptos Narrow" w:hAnsi="Aptos Narrow"/>
                <w:color w:val="000000"/>
              </w:rPr>
              <w:t>0.09%</w:t>
            </w:r>
          </w:p>
        </w:tc>
      </w:tr>
      <w:tr w:rsidR="00267FF1" w:rsidRPr="00CC5643" w14:paraId="05CD086E" w14:textId="77777777" w:rsidTr="002D24D8">
        <w:trPr>
          <w:trHeight w:val="315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FB42C69" w14:textId="39DAA167" w:rsidR="00267FF1" w:rsidRPr="00CC5643" w:rsidRDefault="00267FF1" w:rsidP="00267FF1">
            <w:pPr>
              <w:jc w:val="center"/>
              <w:rPr>
                <w:rFonts w:ascii="Aptos" w:eastAsia="Calibri" w:hAnsi="Aptos" w:cs="Calibri"/>
              </w:rPr>
            </w:pPr>
            <w:r w:rsidRPr="00CC5643">
              <w:rPr>
                <w:rFonts w:ascii="Aptos" w:eastAsia="Calibri" w:hAnsi="Aptos" w:cs="Calibri"/>
                <w:color w:val="000000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E189115" w14:textId="1C25DEBD" w:rsidR="00267FF1" w:rsidRPr="00CC5643" w:rsidRDefault="00267FF1" w:rsidP="00267FF1">
            <w:pPr>
              <w:jc w:val="center"/>
              <w:rPr>
                <w:rFonts w:ascii="Aptos" w:eastAsia="Calibri" w:hAnsi="Aptos" w:cs="Calibri"/>
              </w:rPr>
            </w:pPr>
            <w:r w:rsidRPr="00CC5643">
              <w:rPr>
                <w:rFonts w:ascii="Aptos" w:eastAsia="Calibri" w:hAnsi="Aptos" w:cs="Calibri"/>
                <w:color w:val="000000"/>
              </w:rPr>
              <w:t>302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F82C3C6" w14:textId="7B8D7B68" w:rsidR="00267FF1" w:rsidRPr="00CC5643" w:rsidRDefault="00267FF1" w:rsidP="00267FF1">
            <w:pPr>
              <w:jc w:val="center"/>
              <w:rPr>
                <w:rFonts w:ascii="Aptos" w:eastAsia="Calibri" w:hAnsi="Aptos" w:cs="Calibri"/>
              </w:rPr>
            </w:pPr>
            <w:r>
              <w:rPr>
                <w:rFonts w:ascii="Aptos Narrow" w:hAnsi="Aptos Narrow"/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69D410B" w14:textId="59A8EC5F" w:rsidR="00267FF1" w:rsidRPr="00CC5643" w:rsidRDefault="00267FF1" w:rsidP="00267FF1">
            <w:pPr>
              <w:jc w:val="center"/>
              <w:rPr>
                <w:rFonts w:ascii="Aptos" w:eastAsia="Calibri" w:hAnsi="Aptos" w:cs="Calibri"/>
              </w:rPr>
            </w:pPr>
            <w:r>
              <w:rPr>
                <w:rFonts w:ascii="Aptos Narrow" w:hAnsi="Aptos Narrow"/>
                <w:color w:val="000000"/>
              </w:rPr>
              <w:t>3.3%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9D53318" w14:textId="100AE3B8" w:rsidR="00267FF1" w:rsidRPr="00CC5643" w:rsidRDefault="00267FF1" w:rsidP="00267FF1">
            <w:pPr>
              <w:jc w:val="center"/>
              <w:rPr>
                <w:rFonts w:ascii="Aptos" w:eastAsia="Calibri" w:hAnsi="Aptos" w:cs="Calibri"/>
              </w:rPr>
            </w:pPr>
            <w:r>
              <w:rPr>
                <w:rFonts w:ascii="Aptos Narrow" w:hAnsi="Aptos Narrow"/>
                <w:color w:val="000000"/>
              </w:rPr>
              <w:t>15243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315C901" w14:textId="3F302A60" w:rsidR="00267FF1" w:rsidRPr="00CC5643" w:rsidRDefault="00267FF1" w:rsidP="00267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ptos" w:eastAsia="Calibri" w:hAnsi="Aptos" w:cs="Calibri"/>
              </w:rPr>
            </w:pPr>
            <w:r>
              <w:rPr>
                <w:rFonts w:ascii="Aptos Narrow" w:hAnsi="Aptos Narrow"/>
                <w:color w:val="000000"/>
              </w:rPr>
              <w:t>0.07%</w:t>
            </w:r>
          </w:p>
        </w:tc>
      </w:tr>
      <w:tr w:rsidR="00267FF1" w:rsidRPr="00CC5643" w14:paraId="21FEB25E" w14:textId="77777777" w:rsidTr="002D24D8">
        <w:trPr>
          <w:trHeight w:val="315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5C90801" w14:textId="2AF59CAC" w:rsidR="00267FF1" w:rsidRPr="00CC5643" w:rsidRDefault="00267FF1" w:rsidP="00267FF1">
            <w:pPr>
              <w:jc w:val="center"/>
              <w:rPr>
                <w:rFonts w:ascii="Aptos" w:eastAsia="Calibri" w:hAnsi="Aptos" w:cs="Calibri"/>
              </w:rPr>
            </w:pPr>
            <w:r w:rsidRPr="00CC5643">
              <w:rPr>
                <w:rFonts w:ascii="Aptos" w:eastAsia="Calibri" w:hAnsi="Aptos" w:cs="Calibri"/>
                <w:color w:val="000000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C44D001" w14:textId="2658042A" w:rsidR="00267FF1" w:rsidRPr="00CC5643" w:rsidRDefault="00267FF1" w:rsidP="00267FF1">
            <w:pPr>
              <w:jc w:val="center"/>
              <w:rPr>
                <w:rFonts w:ascii="Aptos" w:eastAsia="Calibri" w:hAnsi="Aptos" w:cs="Calibri"/>
              </w:rPr>
            </w:pPr>
            <w:r w:rsidRPr="00CC5643">
              <w:rPr>
                <w:rFonts w:ascii="Aptos" w:eastAsia="Calibri" w:hAnsi="Aptos" w:cs="Calibri"/>
                <w:color w:val="000000"/>
              </w:rPr>
              <w:t>476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6EC6E55" w14:textId="6ACBA059" w:rsidR="00267FF1" w:rsidRPr="00CC5643" w:rsidRDefault="00267FF1" w:rsidP="00267FF1">
            <w:pPr>
              <w:jc w:val="center"/>
              <w:rPr>
                <w:rFonts w:ascii="Aptos" w:eastAsia="Calibri" w:hAnsi="Aptos" w:cs="Calibri"/>
              </w:rPr>
            </w:pPr>
            <w:r>
              <w:rPr>
                <w:rFonts w:ascii="Aptos Narrow" w:hAnsi="Aptos Narrow"/>
                <w:color w:val="000000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751A705" w14:textId="2BCA3912" w:rsidR="00267FF1" w:rsidRPr="00CC5643" w:rsidRDefault="00267FF1" w:rsidP="00267FF1">
            <w:pPr>
              <w:jc w:val="center"/>
              <w:rPr>
                <w:rFonts w:ascii="Aptos" w:eastAsia="Calibri" w:hAnsi="Aptos" w:cs="Calibri"/>
              </w:rPr>
            </w:pPr>
            <w:r>
              <w:rPr>
                <w:rFonts w:ascii="Aptos Narrow" w:hAnsi="Aptos Narrow"/>
                <w:color w:val="000000"/>
              </w:rPr>
              <w:t>1.9%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2813320" w14:textId="7111122B" w:rsidR="00267FF1" w:rsidRPr="00CC5643" w:rsidRDefault="00267FF1" w:rsidP="00267FF1">
            <w:pPr>
              <w:jc w:val="center"/>
              <w:rPr>
                <w:rFonts w:ascii="Aptos" w:eastAsia="Calibri" w:hAnsi="Aptos" w:cs="Calibri"/>
              </w:rPr>
            </w:pPr>
            <w:r>
              <w:rPr>
                <w:rFonts w:ascii="Aptos Narrow" w:hAnsi="Aptos Narrow"/>
                <w:color w:val="000000"/>
              </w:rPr>
              <w:t>15366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19310F8" w14:textId="01CAB884" w:rsidR="00267FF1" w:rsidRPr="00CC5643" w:rsidRDefault="00267FF1" w:rsidP="00267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ptos" w:eastAsia="Calibri" w:hAnsi="Aptos" w:cs="Calibri"/>
              </w:rPr>
            </w:pPr>
            <w:r>
              <w:rPr>
                <w:rFonts w:ascii="Aptos Narrow" w:hAnsi="Aptos Narrow"/>
                <w:color w:val="000000"/>
              </w:rPr>
              <w:t>0.06%</w:t>
            </w:r>
          </w:p>
        </w:tc>
      </w:tr>
      <w:tr w:rsidR="00267FF1" w:rsidRPr="00CC5643" w14:paraId="2A4FB377" w14:textId="77777777" w:rsidTr="004A697B">
        <w:trPr>
          <w:trHeight w:val="315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30D836F" w14:textId="00BBBDEA" w:rsidR="00267FF1" w:rsidRPr="00CC5643" w:rsidRDefault="00267FF1" w:rsidP="00267FF1">
            <w:pPr>
              <w:jc w:val="center"/>
              <w:rPr>
                <w:rFonts w:ascii="Aptos" w:eastAsia="Calibri" w:hAnsi="Aptos" w:cs="Calibri"/>
              </w:rPr>
            </w:pPr>
            <w:r w:rsidRPr="00CC5643">
              <w:rPr>
                <w:rFonts w:ascii="Aptos" w:eastAsia="Calibri" w:hAnsi="Aptos" w:cs="Calibri"/>
                <w:color w:val="000000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8781782" w14:textId="406003CD" w:rsidR="00267FF1" w:rsidRPr="00CC5643" w:rsidRDefault="00267FF1" w:rsidP="00267FF1">
            <w:pPr>
              <w:jc w:val="center"/>
              <w:rPr>
                <w:rFonts w:ascii="Aptos" w:eastAsia="Calibri" w:hAnsi="Aptos" w:cs="Calibri"/>
              </w:rPr>
            </w:pPr>
            <w:r w:rsidRPr="00CC5643">
              <w:rPr>
                <w:rFonts w:ascii="Aptos" w:eastAsia="Calibri" w:hAnsi="Aptos" w:cs="Calibri"/>
                <w:color w:val="000000"/>
              </w:rPr>
              <w:t>361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22ABC6E" w14:textId="678EE485" w:rsidR="00267FF1" w:rsidRPr="00CC5643" w:rsidRDefault="00267FF1" w:rsidP="00267FF1">
            <w:pPr>
              <w:jc w:val="center"/>
              <w:rPr>
                <w:rFonts w:ascii="Aptos" w:eastAsia="Calibri" w:hAnsi="Aptos" w:cs="Calibri"/>
              </w:rPr>
            </w:pPr>
            <w:r>
              <w:rPr>
                <w:rFonts w:ascii="Aptos Narrow" w:hAnsi="Aptos Narrow"/>
                <w:color w:val="00000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C8B9883" w14:textId="7359786D" w:rsidR="00267FF1" w:rsidRPr="00CC5643" w:rsidRDefault="00267FF1" w:rsidP="00267FF1">
            <w:pPr>
              <w:jc w:val="center"/>
              <w:rPr>
                <w:rFonts w:ascii="Aptos" w:eastAsia="Calibri" w:hAnsi="Aptos" w:cs="Calibri"/>
              </w:rPr>
            </w:pPr>
            <w:r>
              <w:rPr>
                <w:rFonts w:ascii="Aptos Narrow" w:hAnsi="Aptos Narrow"/>
                <w:color w:val="000000"/>
              </w:rPr>
              <w:t>1.9%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266972F" w14:textId="1F1BC8C9" w:rsidR="00267FF1" w:rsidRPr="00CC5643" w:rsidRDefault="00267FF1" w:rsidP="00267FF1">
            <w:pPr>
              <w:jc w:val="center"/>
              <w:rPr>
                <w:rFonts w:ascii="Aptos" w:eastAsia="Calibri" w:hAnsi="Aptos" w:cs="Calibri"/>
              </w:rPr>
            </w:pPr>
            <w:r>
              <w:rPr>
                <w:rFonts w:ascii="Aptos Narrow" w:hAnsi="Aptos Narrow"/>
                <w:color w:val="000000"/>
              </w:rPr>
              <w:t>15183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4C2A564" w14:textId="6DA727A1" w:rsidR="00267FF1" w:rsidRPr="00CC5643" w:rsidRDefault="00267FF1" w:rsidP="00267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ptos" w:eastAsia="Calibri" w:hAnsi="Aptos" w:cs="Calibri"/>
              </w:rPr>
            </w:pPr>
            <w:r w:rsidRPr="00CC5643">
              <w:rPr>
                <w:rFonts w:ascii="Aptos" w:eastAsia="Calibri" w:hAnsi="Aptos" w:cs="Calibri"/>
                <w:color w:val="000000"/>
              </w:rPr>
              <w:t>†</w:t>
            </w:r>
          </w:p>
        </w:tc>
      </w:tr>
      <w:tr w:rsidR="00853677" w:rsidRPr="00CC5643" w14:paraId="663F5164" w14:textId="77777777" w:rsidTr="00853677">
        <w:trPr>
          <w:trHeight w:val="315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EA4A74F" w14:textId="401B631E" w:rsidR="00853677" w:rsidRPr="00CC5643" w:rsidRDefault="00853677" w:rsidP="00853677">
            <w:pPr>
              <w:jc w:val="center"/>
              <w:rPr>
                <w:rFonts w:ascii="Aptos" w:eastAsia="Calibri" w:hAnsi="Aptos" w:cs="Calibri"/>
                <w:b/>
              </w:rPr>
            </w:pPr>
            <w:r w:rsidRPr="00CC5643">
              <w:rPr>
                <w:rFonts w:ascii="Aptos" w:eastAsia="Calibri" w:hAnsi="Aptos" w:cs="Calibri"/>
                <w:b/>
                <w:bCs/>
                <w:color w:val="000000"/>
              </w:rPr>
              <w:t>Total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DB35BB1" w14:textId="6AC81DBD" w:rsidR="00853677" w:rsidRPr="00CC5643" w:rsidRDefault="00853677" w:rsidP="00853677">
            <w:pPr>
              <w:jc w:val="center"/>
              <w:rPr>
                <w:rFonts w:ascii="Aptos" w:eastAsia="Calibri" w:hAnsi="Aptos" w:cs="Calibri"/>
                <w:b/>
              </w:rPr>
            </w:pPr>
            <w:r w:rsidRPr="00CC5643">
              <w:rPr>
                <w:rFonts w:ascii="Aptos" w:eastAsia="Calibri" w:hAnsi="Aptos" w:cs="Calibri"/>
                <w:b/>
                <w:bCs/>
                <w:color w:val="000000"/>
              </w:rPr>
              <w:t>4214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4D14E8D" w14:textId="68CF3920" w:rsidR="00853677" w:rsidRPr="00CC5643" w:rsidRDefault="00853677" w:rsidP="00853677">
            <w:pPr>
              <w:jc w:val="center"/>
              <w:rPr>
                <w:rFonts w:ascii="Aptos" w:eastAsia="Calibri" w:hAnsi="Aptos" w:cs="Calibri"/>
                <w:b/>
              </w:rPr>
            </w:pPr>
            <w:r w:rsidRPr="00CC5643">
              <w:rPr>
                <w:rFonts w:ascii="Aptos" w:eastAsia="Calibri" w:hAnsi="Aptos" w:cs="Calibri"/>
                <w:b/>
                <w:bCs/>
                <w:color w:val="000000"/>
              </w:rPr>
              <w:t>1</w:t>
            </w:r>
            <w:r w:rsidR="00267FF1">
              <w:rPr>
                <w:rFonts w:ascii="Aptos" w:eastAsia="Calibri" w:hAnsi="Aptos" w:cs="Calibri"/>
                <w:b/>
                <w:bCs/>
                <w:color w:val="00000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CBF2201" w14:textId="5F831612" w:rsidR="00853677" w:rsidRPr="00CC5643" w:rsidRDefault="00267FF1" w:rsidP="00853677">
            <w:pPr>
              <w:jc w:val="center"/>
              <w:rPr>
                <w:rFonts w:ascii="Aptos" w:eastAsia="Calibri" w:hAnsi="Aptos" w:cs="Calibri"/>
                <w:b/>
                <w:bCs/>
              </w:rPr>
            </w:pPr>
            <w:r>
              <w:rPr>
                <w:rFonts w:ascii="Aptos" w:eastAsia="Calibri" w:hAnsi="Aptos" w:cs="Calibri"/>
                <w:b/>
                <w:bCs/>
                <w:color w:val="000000"/>
              </w:rPr>
              <w:t>2.7</w:t>
            </w:r>
            <w:r w:rsidR="00853677" w:rsidRPr="00CC5643">
              <w:rPr>
                <w:rFonts w:ascii="Aptos" w:eastAsia="Calibri" w:hAnsi="Aptos" w:cs="Calibri"/>
                <w:b/>
                <w:bCs/>
                <w:color w:val="000000"/>
              </w:rPr>
              <w:t>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B8875B3" w14:textId="5C17ADDB" w:rsidR="00853677" w:rsidRPr="00CC5643" w:rsidRDefault="00853677" w:rsidP="008536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ptos" w:eastAsia="Calibri" w:hAnsi="Aptos" w:cs="Calibri"/>
                <w:b/>
                <w:bCs/>
              </w:rPr>
            </w:pPr>
            <w:r w:rsidRPr="00CC5643">
              <w:rPr>
                <w:rFonts w:ascii="Aptos" w:eastAsia="Calibri" w:hAnsi="Aptos" w:cs="Calibri"/>
                <w:b/>
                <w:bCs/>
                <w:color w:val="000000"/>
              </w:rPr>
              <w:t>52236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D183F40" w14:textId="2FC3ACFA" w:rsidR="00853677" w:rsidRPr="00CC5643" w:rsidRDefault="00853677" w:rsidP="008536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ptos" w:eastAsia="Calibri" w:hAnsi="Aptos" w:cs="Calibri"/>
                <w:b/>
                <w:bCs/>
              </w:rPr>
            </w:pPr>
            <w:r w:rsidRPr="00CC5643">
              <w:rPr>
                <w:rFonts w:ascii="Aptos" w:eastAsia="Calibri" w:hAnsi="Aptos" w:cs="Calibri"/>
                <w:b/>
                <w:bCs/>
                <w:color w:val="000000"/>
              </w:rPr>
              <w:t>0.</w:t>
            </w:r>
            <w:ins w:id="4" w:author="Francesco Dernie" w:date="2025-07-29T17:08:00Z" w16du:dateUtc="2025-07-29T16:08:00Z">
              <w:r w:rsidR="004C2943">
                <w:rPr>
                  <w:rFonts w:ascii="Aptos" w:eastAsia="Calibri" w:hAnsi="Aptos" w:cs="Calibri"/>
                  <w:b/>
                  <w:bCs/>
                  <w:color w:val="000000"/>
                </w:rPr>
                <w:t>2</w:t>
              </w:r>
            </w:ins>
            <w:del w:id="5" w:author="Francesco Dernie" w:date="2025-07-29T17:08:00Z" w16du:dateUtc="2025-07-29T16:08:00Z">
              <w:r w:rsidRPr="00CC5643" w:rsidDel="004C2943">
                <w:rPr>
                  <w:rFonts w:ascii="Aptos" w:eastAsia="Calibri" w:hAnsi="Aptos" w:cs="Calibri"/>
                  <w:b/>
                  <w:bCs/>
                  <w:color w:val="000000"/>
                </w:rPr>
                <w:delText>4</w:delText>
              </w:r>
            </w:del>
            <w:r w:rsidRPr="00CC5643">
              <w:rPr>
                <w:rFonts w:ascii="Aptos" w:eastAsia="Calibri" w:hAnsi="Aptos" w:cs="Calibri"/>
                <w:b/>
                <w:bCs/>
                <w:color w:val="000000"/>
              </w:rPr>
              <w:t>%</w:t>
            </w:r>
          </w:p>
        </w:tc>
      </w:tr>
    </w:tbl>
    <w:p w14:paraId="3B5590C0" w14:textId="77777777" w:rsidR="00635A76" w:rsidRPr="00CC5643" w:rsidRDefault="00000000">
      <w:pPr>
        <w:rPr>
          <w:rFonts w:ascii="Aptos" w:eastAsia="Calibri" w:hAnsi="Aptos" w:cs="Calibri"/>
        </w:rPr>
      </w:pPr>
      <w:r w:rsidRPr="00CC5643">
        <w:rPr>
          <w:rFonts w:ascii="Aptos" w:eastAsia="Calibri" w:hAnsi="Aptos" w:cs="Calibri"/>
        </w:rPr>
        <w:t>*PFD publication commenced in July 2013, so not able to calculate rate for this year</w:t>
      </w:r>
    </w:p>
    <w:p w14:paraId="138675D0" w14:textId="7FFCD913" w:rsidR="00853677" w:rsidRPr="00CC5643" w:rsidRDefault="00853677">
      <w:pPr>
        <w:rPr>
          <w:rFonts w:ascii="Aptos" w:eastAsia="Calibri" w:hAnsi="Aptos" w:cs="Calibri"/>
        </w:rPr>
      </w:pPr>
      <w:r w:rsidRPr="00CC5643">
        <w:rPr>
          <w:rFonts w:ascii="Aptos" w:eastAsia="Calibri" w:hAnsi="Aptos" w:cs="Calibri"/>
        </w:rPr>
        <w:t>†</w:t>
      </w:r>
      <w:r w:rsidR="00AE1BCD" w:rsidRPr="00CC5643">
        <w:rPr>
          <w:rFonts w:ascii="Aptos" w:eastAsia="Calibri" w:hAnsi="Aptos" w:cs="Calibri"/>
        </w:rPr>
        <w:t xml:space="preserve">Full year of PFD publications not available for these years, so unable to calculate percentage of thromboembolism deaths written up into a PFD </w:t>
      </w:r>
    </w:p>
    <w:p w14:paraId="5C9EED31" w14:textId="77777777" w:rsidR="00635A76" w:rsidRPr="00CC5643" w:rsidRDefault="00635A76">
      <w:pPr>
        <w:rPr>
          <w:rFonts w:ascii="Aptos" w:eastAsia="Calibri" w:hAnsi="Aptos" w:cs="Calibri"/>
        </w:rPr>
      </w:pPr>
    </w:p>
    <w:p w14:paraId="57FE49AA" w14:textId="77777777" w:rsidR="00635A76" w:rsidRPr="00CC5643" w:rsidRDefault="00635A76">
      <w:pPr>
        <w:rPr>
          <w:rFonts w:ascii="Aptos" w:eastAsia="Calibri" w:hAnsi="Aptos" w:cs="Calibri"/>
        </w:rPr>
      </w:pPr>
    </w:p>
    <w:p w14:paraId="515CE8EE" w14:textId="77777777" w:rsidR="00635A76" w:rsidRPr="00CC5643" w:rsidRDefault="00635A76">
      <w:pPr>
        <w:rPr>
          <w:rFonts w:ascii="Aptos" w:eastAsia="Calibri" w:hAnsi="Aptos" w:cs="Calibri"/>
        </w:rPr>
      </w:pPr>
    </w:p>
    <w:p w14:paraId="4755556D" w14:textId="31BD6D66" w:rsidR="00B40870" w:rsidRPr="00CC5643" w:rsidRDefault="00B40870" w:rsidP="00B40870">
      <w:pPr>
        <w:rPr>
          <w:rFonts w:ascii="Aptos" w:eastAsia="Calibri" w:hAnsi="Aptos" w:cs="Calibri"/>
        </w:rPr>
      </w:pPr>
      <w:r w:rsidRPr="00CC5643">
        <w:rPr>
          <w:rFonts w:ascii="Aptos" w:eastAsia="Calibri" w:hAnsi="Aptos" w:cs="Calibri"/>
          <w:b/>
        </w:rPr>
        <w:t>Supplementary Appendix Table 2:</w:t>
      </w:r>
      <w:r w:rsidRPr="00CC5643">
        <w:rPr>
          <w:rFonts w:ascii="Aptos" w:eastAsia="Calibri" w:hAnsi="Aptos" w:cs="Calibri"/>
        </w:rPr>
        <w:t xml:space="preserve"> Summary table of </w:t>
      </w:r>
      <w:r w:rsidR="00FC3979">
        <w:rPr>
          <w:rFonts w:ascii="Aptos" w:eastAsia="Calibri" w:hAnsi="Aptos" w:cs="Calibri"/>
        </w:rPr>
        <w:t xml:space="preserve">location of </w:t>
      </w:r>
      <w:r w:rsidRPr="00CC5643">
        <w:rPr>
          <w:rFonts w:ascii="Aptos" w:eastAsia="Calibri" w:hAnsi="Aptos" w:cs="Calibri"/>
        </w:rPr>
        <w:t xml:space="preserve">thromboembolism </w:t>
      </w:r>
      <w:r w:rsidR="00FC3979">
        <w:rPr>
          <w:rFonts w:ascii="Aptos" w:eastAsia="Calibri" w:hAnsi="Aptos" w:cs="Calibri"/>
        </w:rPr>
        <w:t>event</w:t>
      </w:r>
    </w:p>
    <w:p w14:paraId="31872548" w14:textId="77777777" w:rsidR="00B40870" w:rsidRPr="00CC5643" w:rsidRDefault="00B40870" w:rsidP="00B40870">
      <w:pPr>
        <w:rPr>
          <w:rFonts w:ascii="Aptos" w:eastAsia="Calibri" w:hAnsi="Aptos" w:cs="Calibri"/>
        </w:rPr>
      </w:pPr>
    </w:p>
    <w:tbl>
      <w:tblPr>
        <w:tblStyle w:val="a3"/>
        <w:tblW w:w="920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243"/>
        <w:gridCol w:w="4961"/>
      </w:tblGrid>
      <w:tr w:rsidR="00BD0010" w:rsidRPr="00CC5643" w14:paraId="5873B2B1" w14:textId="77777777" w:rsidTr="00207C89">
        <w:trPr>
          <w:trHeight w:val="315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BB226C" w14:textId="77777777" w:rsidR="00BD0010" w:rsidRPr="00CC5643" w:rsidRDefault="00BD0010" w:rsidP="00845887">
            <w:pPr>
              <w:jc w:val="center"/>
              <w:rPr>
                <w:rFonts w:ascii="Aptos" w:eastAsia="Calibri" w:hAnsi="Aptos" w:cs="Calibri"/>
                <w:b/>
                <w:color w:val="212121"/>
              </w:rPr>
            </w:pPr>
            <w:r w:rsidRPr="00CC5643">
              <w:rPr>
                <w:rFonts w:ascii="Aptos" w:eastAsia="Calibri" w:hAnsi="Aptos" w:cs="Calibri"/>
                <w:b/>
                <w:color w:val="212121"/>
              </w:rPr>
              <w:t xml:space="preserve">Location </w:t>
            </w:r>
          </w:p>
        </w:tc>
        <w:tc>
          <w:tcPr>
            <w:tcW w:w="49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244B52" w14:textId="77777777" w:rsidR="00BD0010" w:rsidRPr="00CC5643" w:rsidRDefault="00BD0010" w:rsidP="00845887">
            <w:pPr>
              <w:jc w:val="center"/>
              <w:rPr>
                <w:rFonts w:ascii="Aptos" w:eastAsia="Calibri" w:hAnsi="Aptos" w:cs="Calibri"/>
                <w:b/>
                <w:color w:val="212121"/>
              </w:rPr>
            </w:pPr>
            <w:r w:rsidRPr="00CC5643">
              <w:rPr>
                <w:rFonts w:ascii="Aptos" w:eastAsia="Calibri" w:hAnsi="Aptos" w:cs="Calibri"/>
                <w:b/>
                <w:color w:val="212121"/>
              </w:rPr>
              <w:t xml:space="preserve">Percentage of Thromboembolism %, (N)  </w:t>
            </w:r>
          </w:p>
        </w:tc>
      </w:tr>
      <w:tr w:rsidR="00BD0010" w:rsidRPr="00CC5643" w14:paraId="35EDEA4A" w14:textId="77777777" w:rsidTr="00207C89">
        <w:trPr>
          <w:trHeight w:val="555"/>
        </w:trPr>
        <w:tc>
          <w:tcPr>
            <w:tcW w:w="42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9B263C" w14:textId="77777777" w:rsidR="00BD0010" w:rsidRPr="00CC5643" w:rsidRDefault="00BD0010" w:rsidP="00845887">
            <w:pPr>
              <w:jc w:val="center"/>
              <w:rPr>
                <w:rFonts w:ascii="Aptos" w:eastAsia="Calibri" w:hAnsi="Aptos" w:cs="Calibri"/>
                <w:color w:val="212121"/>
              </w:rPr>
            </w:pPr>
            <w:r w:rsidRPr="00CC5643">
              <w:rPr>
                <w:rFonts w:ascii="Aptos" w:eastAsia="Calibri" w:hAnsi="Aptos" w:cs="Calibri"/>
                <w:color w:val="212121"/>
              </w:rPr>
              <w:t>Hospital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16C842" w14:textId="650F9AA1" w:rsidR="00BD0010" w:rsidRPr="00CC5643" w:rsidDel="0004741D" w:rsidRDefault="00BD0010" w:rsidP="00845887">
            <w:pPr>
              <w:jc w:val="center"/>
              <w:rPr>
                <w:del w:id="6" w:author="Francesco Dernie" w:date="2025-07-28T15:49:00Z" w16du:dateUtc="2025-07-28T14:49:00Z"/>
                <w:rFonts w:ascii="Aptos" w:eastAsia="Calibri" w:hAnsi="Aptos" w:cs="Calibri"/>
                <w:color w:val="212121"/>
              </w:rPr>
            </w:pPr>
            <w:del w:id="7" w:author="Francesco Dernie" w:date="2025-07-28T15:49:00Z" w16du:dateUtc="2025-07-28T14:49:00Z">
              <w:r w:rsidRPr="00CC5643" w:rsidDel="0004741D">
                <w:rPr>
                  <w:rFonts w:ascii="Aptos" w:eastAsia="Calibri" w:hAnsi="Aptos" w:cs="Calibri"/>
                  <w:color w:val="212121"/>
                </w:rPr>
                <w:delText>45.8</w:delText>
              </w:r>
            </w:del>
          </w:p>
          <w:p w14:paraId="050D3424" w14:textId="677CF93C" w:rsidR="00BD0010" w:rsidRPr="00CC5643" w:rsidRDefault="00BD0010" w:rsidP="00845887">
            <w:pPr>
              <w:jc w:val="center"/>
              <w:rPr>
                <w:rFonts w:ascii="Aptos" w:eastAsia="Calibri" w:hAnsi="Aptos" w:cs="Calibri"/>
                <w:color w:val="212121"/>
              </w:rPr>
            </w:pPr>
            <w:del w:id="8" w:author="Francesco Dernie" w:date="2025-07-28T15:49:00Z" w16du:dateUtc="2025-07-28T14:49:00Z">
              <w:r w:rsidRPr="00CC5643" w:rsidDel="0004741D">
                <w:rPr>
                  <w:rFonts w:ascii="Aptos" w:eastAsia="Calibri" w:hAnsi="Aptos" w:cs="Calibri"/>
                  <w:color w:val="212121"/>
                </w:rPr>
                <w:delText>(76)</w:delText>
              </w:r>
            </w:del>
            <w:ins w:id="9" w:author="Francesco Dernie" w:date="2025-07-28T15:49:00Z" w16du:dateUtc="2025-07-28T14:49:00Z">
              <w:r w:rsidR="0004741D">
                <w:rPr>
                  <w:rFonts w:ascii="Aptos" w:eastAsia="Calibri" w:hAnsi="Aptos" w:cs="Calibri"/>
                  <w:color w:val="212121"/>
                </w:rPr>
                <w:t>43.8% (49)</w:t>
              </w:r>
            </w:ins>
          </w:p>
        </w:tc>
      </w:tr>
      <w:tr w:rsidR="00BD0010" w:rsidRPr="00CC5643" w14:paraId="07C1EAA8" w14:textId="77777777" w:rsidTr="00207C89">
        <w:trPr>
          <w:trHeight w:val="555"/>
        </w:trPr>
        <w:tc>
          <w:tcPr>
            <w:tcW w:w="42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41EB02" w14:textId="77777777" w:rsidR="00BD0010" w:rsidRPr="00CC5643" w:rsidRDefault="00BD0010" w:rsidP="00845887">
            <w:pPr>
              <w:jc w:val="center"/>
              <w:rPr>
                <w:rFonts w:ascii="Aptos" w:eastAsia="Calibri" w:hAnsi="Aptos" w:cs="Calibri"/>
                <w:color w:val="212121"/>
              </w:rPr>
            </w:pPr>
            <w:r w:rsidRPr="00CC5643">
              <w:rPr>
                <w:rFonts w:ascii="Aptos" w:eastAsia="Calibri" w:hAnsi="Aptos" w:cs="Calibri"/>
                <w:color w:val="212121"/>
              </w:rPr>
              <w:t>Care home/Supported living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E16234" w14:textId="297B0C61" w:rsidR="00BD0010" w:rsidRPr="00CC5643" w:rsidDel="0004741D" w:rsidRDefault="00BD0010" w:rsidP="00845887">
            <w:pPr>
              <w:jc w:val="center"/>
              <w:rPr>
                <w:del w:id="10" w:author="Francesco Dernie" w:date="2025-07-28T15:49:00Z" w16du:dateUtc="2025-07-28T14:49:00Z"/>
                <w:rFonts w:ascii="Aptos" w:eastAsia="Calibri" w:hAnsi="Aptos" w:cs="Calibri"/>
                <w:color w:val="212121"/>
              </w:rPr>
            </w:pPr>
            <w:del w:id="11" w:author="Francesco Dernie" w:date="2025-07-28T15:49:00Z" w16du:dateUtc="2025-07-28T14:49:00Z">
              <w:r w:rsidRPr="00CC5643" w:rsidDel="0004741D">
                <w:rPr>
                  <w:rFonts w:ascii="Aptos" w:eastAsia="Calibri" w:hAnsi="Aptos" w:cs="Calibri"/>
                  <w:color w:val="212121"/>
                </w:rPr>
                <w:delText>9.6</w:delText>
              </w:r>
            </w:del>
          </w:p>
          <w:p w14:paraId="6B811A64" w14:textId="205386D3" w:rsidR="00BD0010" w:rsidRPr="00CC5643" w:rsidRDefault="00BD0010" w:rsidP="00845887">
            <w:pPr>
              <w:jc w:val="center"/>
              <w:rPr>
                <w:rFonts w:ascii="Aptos" w:eastAsia="Calibri" w:hAnsi="Aptos" w:cs="Calibri"/>
                <w:color w:val="212121"/>
              </w:rPr>
            </w:pPr>
            <w:del w:id="12" w:author="Francesco Dernie" w:date="2025-07-28T15:49:00Z" w16du:dateUtc="2025-07-28T14:49:00Z">
              <w:r w:rsidRPr="00CC5643" w:rsidDel="0004741D">
                <w:rPr>
                  <w:rFonts w:ascii="Aptos" w:eastAsia="Calibri" w:hAnsi="Aptos" w:cs="Calibri"/>
                  <w:color w:val="212121"/>
                </w:rPr>
                <w:delText>(16)</w:delText>
              </w:r>
            </w:del>
            <w:ins w:id="13" w:author="Francesco Dernie" w:date="2025-07-28T15:49:00Z" w16du:dateUtc="2025-07-28T14:49:00Z">
              <w:r w:rsidR="0004741D">
                <w:rPr>
                  <w:rFonts w:ascii="Aptos" w:eastAsia="Calibri" w:hAnsi="Aptos" w:cs="Calibri"/>
                  <w:color w:val="212121"/>
                </w:rPr>
                <w:t>8.9% (10)</w:t>
              </w:r>
            </w:ins>
          </w:p>
        </w:tc>
      </w:tr>
      <w:tr w:rsidR="00BD0010" w:rsidRPr="00CC5643" w14:paraId="465323CB" w14:textId="77777777" w:rsidTr="00207C89">
        <w:trPr>
          <w:trHeight w:val="555"/>
        </w:trPr>
        <w:tc>
          <w:tcPr>
            <w:tcW w:w="42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53E0C9" w14:textId="77777777" w:rsidR="00BD0010" w:rsidRPr="00CC5643" w:rsidRDefault="00BD0010" w:rsidP="00845887">
            <w:pPr>
              <w:jc w:val="center"/>
              <w:rPr>
                <w:rFonts w:ascii="Aptos" w:eastAsia="Calibri" w:hAnsi="Aptos" w:cs="Calibri"/>
                <w:color w:val="212121"/>
              </w:rPr>
            </w:pPr>
            <w:r w:rsidRPr="00CC5643">
              <w:rPr>
                <w:rFonts w:ascii="Aptos" w:eastAsia="Calibri" w:hAnsi="Aptos" w:cs="Calibri"/>
                <w:color w:val="212121"/>
              </w:rPr>
              <w:t>Own home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E349DF" w14:textId="5F95EB3B" w:rsidR="00BD0010" w:rsidRPr="00CC5643" w:rsidDel="0004741D" w:rsidRDefault="00BD0010" w:rsidP="00845887">
            <w:pPr>
              <w:jc w:val="center"/>
              <w:rPr>
                <w:del w:id="14" w:author="Francesco Dernie" w:date="2025-07-28T15:49:00Z" w16du:dateUtc="2025-07-28T14:49:00Z"/>
                <w:rFonts w:ascii="Aptos" w:eastAsia="Calibri" w:hAnsi="Aptos" w:cs="Calibri"/>
                <w:color w:val="212121"/>
              </w:rPr>
            </w:pPr>
            <w:del w:id="15" w:author="Francesco Dernie" w:date="2025-07-28T15:49:00Z" w16du:dateUtc="2025-07-28T14:49:00Z">
              <w:r w:rsidRPr="00CC5643" w:rsidDel="0004741D">
                <w:rPr>
                  <w:rFonts w:ascii="Aptos" w:eastAsia="Calibri" w:hAnsi="Aptos" w:cs="Calibri"/>
                  <w:color w:val="212121"/>
                </w:rPr>
                <w:delText>18.0</w:delText>
              </w:r>
            </w:del>
          </w:p>
          <w:p w14:paraId="4395DB76" w14:textId="0195B5F6" w:rsidR="00BD0010" w:rsidRPr="00CC5643" w:rsidRDefault="00BD0010" w:rsidP="00845887">
            <w:pPr>
              <w:jc w:val="center"/>
              <w:rPr>
                <w:rFonts w:ascii="Aptos" w:eastAsia="Calibri" w:hAnsi="Aptos" w:cs="Calibri"/>
                <w:color w:val="212121"/>
              </w:rPr>
            </w:pPr>
            <w:del w:id="16" w:author="Francesco Dernie" w:date="2025-07-28T15:49:00Z" w16du:dateUtc="2025-07-28T14:49:00Z">
              <w:r w:rsidRPr="00CC5643" w:rsidDel="0004741D">
                <w:rPr>
                  <w:rFonts w:ascii="Aptos" w:eastAsia="Calibri" w:hAnsi="Aptos" w:cs="Calibri"/>
                  <w:color w:val="212121"/>
                </w:rPr>
                <w:delText>(30)</w:delText>
              </w:r>
            </w:del>
            <w:ins w:id="17" w:author="Francesco Dernie" w:date="2025-07-28T15:49:00Z" w16du:dateUtc="2025-07-28T14:49:00Z">
              <w:r w:rsidR="0004741D">
                <w:rPr>
                  <w:rFonts w:ascii="Aptos" w:eastAsia="Calibri" w:hAnsi="Aptos" w:cs="Calibri"/>
                  <w:color w:val="212121"/>
                </w:rPr>
                <w:t>21.4% (24)</w:t>
              </w:r>
            </w:ins>
          </w:p>
        </w:tc>
      </w:tr>
      <w:tr w:rsidR="00BD0010" w:rsidRPr="00CC5643" w14:paraId="561F542A" w14:textId="77777777" w:rsidTr="00207C89">
        <w:trPr>
          <w:trHeight w:val="555"/>
        </w:trPr>
        <w:tc>
          <w:tcPr>
            <w:tcW w:w="42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910593" w14:textId="77777777" w:rsidR="00BD0010" w:rsidRPr="00CC5643" w:rsidRDefault="00BD0010" w:rsidP="00845887">
            <w:pPr>
              <w:jc w:val="center"/>
              <w:rPr>
                <w:rFonts w:ascii="Aptos" w:eastAsia="Calibri" w:hAnsi="Aptos" w:cs="Calibri"/>
                <w:color w:val="212121"/>
              </w:rPr>
            </w:pPr>
            <w:r w:rsidRPr="00CC5643">
              <w:rPr>
                <w:rFonts w:ascii="Aptos" w:eastAsia="Calibri" w:hAnsi="Aptos" w:cs="Calibri"/>
                <w:color w:val="212121"/>
              </w:rPr>
              <w:t>Other community setting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8FC8A6" w14:textId="2C34D054" w:rsidR="00BD0010" w:rsidRPr="00CC5643" w:rsidDel="0004741D" w:rsidRDefault="00BD0010" w:rsidP="00845887">
            <w:pPr>
              <w:jc w:val="center"/>
              <w:rPr>
                <w:del w:id="18" w:author="Francesco Dernie" w:date="2025-07-28T15:49:00Z" w16du:dateUtc="2025-07-28T14:49:00Z"/>
                <w:rFonts w:ascii="Aptos" w:eastAsia="Calibri" w:hAnsi="Aptos" w:cs="Calibri"/>
                <w:color w:val="212121"/>
              </w:rPr>
            </w:pPr>
            <w:del w:id="19" w:author="Francesco Dernie" w:date="2025-07-28T15:49:00Z" w16du:dateUtc="2025-07-28T14:49:00Z">
              <w:r w:rsidRPr="00CC5643" w:rsidDel="0004741D">
                <w:rPr>
                  <w:rFonts w:ascii="Aptos" w:eastAsia="Calibri" w:hAnsi="Aptos" w:cs="Calibri"/>
                  <w:color w:val="212121"/>
                </w:rPr>
                <w:delText>9.0</w:delText>
              </w:r>
            </w:del>
          </w:p>
          <w:p w14:paraId="53113FAD" w14:textId="6FB3B34D" w:rsidR="00BD0010" w:rsidRPr="00CC5643" w:rsidRDefault="00BD0010" w:rsidP="00845887">
            <w:pPr>
              <w:jc w:val="center"/>
              <w:rPr>
                <w:rFonts w:ascii="Aptos" w:eastAsia="Calibri" w:hAnsi="Aptos" w:cs="Calibri"/>
                <w:color w:val="212121"/>
              </w:rPr>
            </w:pPr>
            <w:del w:id="20" w:author="Francesco Dernie" w:date="2025-07-28T15:49:00Z" w16du:dateUtc="2025-07-28T14:49:00Z">
              <w:r w:rsidRPr="00CC5643" w:rsidDel="0004741D">
                <w:rPr>
                  <w:rFonts w:ascii="Aptos" w:eastAsia="Calibri" w:hAnsi="Aptos" w:cs="Calibri"/>
                  <w:color w:val="212121"/>
                </w:rPr>
                <w:delText>(15)</w:delText>
              </w:r>
            </w:del>
            <w:ins w:id="21" w:author="Francesco Dernie" w:date="2025-07-28T15:51:00Z" w16du:dateUtc="2025-07-28T14:51:00Z">
              <w:r w:rsidR="0004741D">
                <w:rPr>
                  <w:rFonts w:ascii="Aptos" w:eastAsia="Calibri" w:hAnsi="Aptos" w:cs="Calibri"/>
                  <w:color w:val="212121"/>
                </w:rPr>
                <w:t>8.9</w:t>
              </w:r>
            </w:ins>
            <w:ins w:id="22" w:author="Francesco Dernie" w:date="2025-07-28T15:49:00Z" w16du:dateUtc="2025-07-28T14:49:00Z">
              <w:r w:rsidR="0004741D">
                <w:rPr>
                  <w:rFonts w:ascii="Aptos" w:eastAsia="Calibri" w:hAnsi="Aptos" w:cs="Calibri"/>
                  <w:color w:val="212121"/>
                </w:rPr>
                <w:t>% (</w:t>
              </w:r>
            </w:ins>
            <w:ins w:id="23" w:author="Francesco Dernie" w:date="2025-07-28T15:51:00Z" w16du:dateUtc="2025-07-28T14:51:00Z">
              <w:r w:rsidR="0004741D">
                <w:rPr>
                  <w:rFonts w:ascii="Aptos" w:eastAsia="Calibri" w:hAnsi="Aptos" w:cs="Calibri"/>
                  <w:color w:val="212121"/>
                </w:rPr>
                <w:t>10</w:t>
              </w:r>
            </w:ins>
            <w:ins w:id="24" w:author="Francesco Dernie" w:date="2025-07-28T15:50:00Z" w16du:dateUtc="2025-07-28T14:50:00Z">
              <w:r w:rsidR="0004741D">
                <w:rPr>
                  <w:rFonts w:ascii="Aptos" w:eastAsia="Calibri" w:hAnsi="Aptos" w:cs="Calibri"/>
                  <w:color w:val="212121"/>
                </w:rPr>
                <w:t>)</w:t>
              </w:r>
            </w:ins>
          </w:p>
        </w:tc>
      </w:tr>
      <w:tr w:rsidR="00BD0010" w:rsidRPr="00CC5643" w14:paraId="37A1BC30" w14:textId="77777777" w:rsidTr="00207C89">
        <w:trPr>
          <w:trHeight w:val="555"/>
        </w:trPr>
        <w:tc>
          <w:tcPr>
            <w:tcW w:w="42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ECC44D" w14:textId="77777777" w:rsidR="00BD0010" w:rsidRPr="00CC5643" w:rsidRDefault="00BD0010" w:rsidP="00845887">
            <w:pPr>
              <w:jc w:val="center"/>
              <w:rPr>
                <w:rFonts w:ascii="Aptos" w:eastAsia="Calibri" w:hAnsi="Aptos" w:cs="Calibri"/>
                <w:color w:val="212121"/>
              </w:rPr>
            </w:pPr>
            <w:r w:rsidRPr="00CC5643">
              <w:rPr>
                <w:rFonts w:ascii="Aptos" w:eastAsia="Calibri" w:hAnsi="Aptos" w:cs="Calibri"/>
                <w:color w:val="212121"/>
              </w:rPr>
              <w:t>Not reported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3366CF" w14:textId="35F3D476" w:rsidR="00BD0010" w:rsidRPr="00CC5643" w:rsidDel="0004741D" w:rsidRDefault="00BD0010" w:rsidP="00845887">
            <w:pPr>
              <w:jc w:val="center"/>
              <w:rPr>
                <w:del w:id="25" w:author="Francesco Dernie" w:date="2025-07-28T15:50:00Z" w16du:dateUtc="2025-07-28T14:50:00Z"/>
                <w:rFonts w:ascii="Aptos" w:eastAsia="Calibri" w:hAnsi="Aptos" w:cs="Calibri"/>
                <w:color w:val="212121"/>
              </w:rPr>
            </w:pPr>
            <w:del w:id="26" w:author="Francesco Dernie" w:date="2025-07-28T15:50:00Z" w16du:dateUtc="2025-07-28T14:50:00Z">
              <w:r w:rsidRPr="00CC5643" w:rsidDel="0004741D">
                <w:rPr>
                  <w:rFonts w:ascii="Aptos" w:eastAsia="Calibri" w:hAnsi="Aptos" w:cs="Calibri"/>
                  <w:color w:val="212121"/>
                </w:rPr>
                <w:delText>17.5</w:delText>
              </w:r>
            </w:del>
          </w:p>
          <w:p w14:paraId="26FBECD1" w14:textId="1EE458F8" w:rsidR="00BD0010" w:rsidRPr="00CC5643" w:rsidRDefault="00BD0010" w:rsidP="00845887">
            <w:pPr>
              <w:jc w:val="center"/>
              <w:rPr>
                <w:rFonts w:ascii="Aptos" w:eastAsia="Calibri" w:hAnsi="Aptos" w:cs="Calibri"/>
                <w:color w:val="212121"/>
              </w:rPr>
            </w:pPr>
            <w:del w:id="27" w:author="Francesco Dernie" w:date="2025-07-28T15:50:00Z" w16du:dateUtc="2025-07-28T14:50:00Z">
              <w:r w:rsidRPr="00CC5643" w:rsidDel="0004741D">
                <w:rPr>
                  <w:rFonts w:ascii="Aptos" w:eastAsia="Calibri" w:hAnsi="Aptos" w:cs="Calibri"/>
                  <w:color w:val="212121"/>
                </w:rPr>
                <w:delText>(29)</w:delText>
              </w:r>
            </w:del>
            <w:ins w:id="28" w:author="Francesco Dernie" w:date="2025-07-28T15:50:00Z" w16du:dateUtc="2025-07-28T14:50:00Z">
              <w:r w:rsidR="0004741D">
                <w:rPr>
                  <w:rFonts w:ascii="Aptos" w:eastAsia="Calibri" w:hAnsi="Aptos" w:cs="Calibri"/>
                  <w:color w:val="212121"/>
                </w:rPr>
                <w:t>17.0% (19)</w:t>
              </w:r>
            </w:ins>
          </w:p>
        </w:tc>
      </w:tr>
    </w:tbl>
    <w:p w14:paraId="7FCACE04" w14:textId="77777777" w:rsidR="00B40870" w:rsidRPr="00CC5643" w:rsidRDefault="00B40870" w:rsidP="00B40870">
      <w:pPr>
        <w:rPr>
          <w:rFonts w:ascii="Aptos" w:eastAsia="Calibri" w:hAnsi="Aptos" w:cs="Calibri"/>
          <w:color w:val="212121"/>
        </w:rPr>
      </w:pPr>
    </w:p>
    <w:p w14:paraId="34A2E2DA" w14:textId="77777777" w:rsidR="00B40870" w:rsidRPr="00CC5643" w:rsidRDefault="00B40870" w:rsidP="00B40870">
      <w:pPr>
        <w:rPr>
          <w:rFonts w:ascii="Aptos" w:eastAsia="Calibri" w:hAnsi="Aptos" w:cs="Calibri"/>
          <w:color w:val="212121"/>
        </w:rPr>
      </w:pPr>
    </w:p>
    <w:p w14:paraId="6B55B901" w14:textId="77777777" w:rsidR="00B40870" w:rsidRPr="00CC5643" w:rsidRDefault="00B40870" w:rsidP="00B40870">
      <w:pPr>
        <w:rPr>
          <w:rFonts w:ascii="Aptos" w:eastAsia="Calibri" w:hAnsi="Aptos" w:cs="Calibri"/>
          <w:color w:val="212121"/>
        </w:rPr>
      </w:pPr>
    </w:p>
    <w:p w14:paraId="780F0B40" w14:textId="170F4BAC" w:rsidR="00B40870" w:rsidRPr="00CC5643" w:rsidRDefault="00B40870" w:rsidP="00B40870">
      <w:pPr>
        <w:rPr>
          <w:rFonts w:ascii="Aptos" w:eastAsia="Calibri" w:hAnsi="Aptos" w:cs="Calibri"/>
          <w:color w:val="212121"/>
        </w:rPr>
      </w:pPr>
      <w:r w:rsidRPr="00CC5643">
        <w:rPr>
          <w:rFonts w:ascii="Aptos" w:eastAsia="Calibri" w:hAnsi="Aptos" w:cs="Calibri"/>
          <w:b/>
          <w:bCs/>
          <w:color w:val="212121"/>
        </w:rPr>
        <w:t>Supplementary Appendix Table 3</w:t>
      </w:r>
      <w:r w:rsidRPr="00CC5643">
        <w:rPr>
          <w:rFonts w:ascii="Aptos" w:eastAsia="Calibri" w:hAnsi="Aptos" w:cs="Calibri"/>
          <w:color w:val="212121"/>
        </w:rPr>
        <w:t xml:space="preserve">. </w:t>
      </w:r>
      <w:r w:rsidRPr="00CC5643">
        <w:rPr>
          <w:rFonts w:ascii="Aptos" w:eastAsia="Calibri" w:hAnsi="Aptos" w:cs="Calibri"/>
          <w:highlight w:val="white"/>
          <w:lang w:val="en-GB"/>
        </w:rPr>
        <w:t>Classification of all haemorrhage-related Prevention of Future Death reports (PFDs) according to coroner area described in the report</w:t>
      </w:r>
    </w:p>
    <w:p w14:paraId="09294244" w14:textId="77777777" w:rsidR="00B40870" w:rsidRPr="00CC5643" w:rsidRDefault="00B40870" w:rsidP="00B40870">
      <w:pPr>
        <w:rPr>
          <w:rFonts w:ascii="Aptos" w:eastAsia="Calibri" w:hAnsi="Aptos" w:cs="Calibri"/>
          <w:color w:val="212121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657"/>
        <w:gridCol w:w="2693"/>
      </w:tblGrid>
      <w:tr w:rsidR="00B40870" w:rsidRPr="00CC5643" w:rsidDel="0079216E" w14:paraId="5FEC677E" w14:textId="104885EE" w:rsidTr="0079216E">
        <w:trPr>
          <w:trHeight w:val="20"/>
          <w:del w:id="29" w:author="Francesco Dernie" w:date="2025-07-28T16:24:00Z" w16du:dateUtc="2025-07-28T15:24:00Z"/>
        </w:trPr>
        <w:tc>
          <w:tcPr>
            <w:tcW w:w="3560" w:type="pct"/>
            <w:hideMark/>
          </w:tcPr>
          <w:p w14:paraId="590E5147" w14:textId="0ACE5025" w:rsidR="00B40870" w:rsidRPr="00CC5643" w:rsidDel="0079216E" w:rsidRDefault="00B40870" w:rsidP="00B40870">
            <w:pPr>
              <w:jc w:val="center"/>
              <w:rPr>
                <w:del w:id="30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31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b/>
                  <w:bCs/>
                  <w:color w:val="000000"/>
                  <w:lang w:val="en-GB"/>
                </w:rPr>
                <w:delText>Coroner Area</w:delText>
              </w:r>
            </w:del>
          </w:p>
        </w:tc>
        <w:tc>
          <w:tcPr>
            <w:tcW w:w="1440" w:type="pct"/>
            <w:hideMark/>
          </w:tcPr>
          <w:p w14:paraId="155102FD" w14:textId="20DB1886" w:rsidR="00B40870" w:rsidRPr="00CC5643" w:rsidDel="0079216E" w:rsidRDefault="00B40870" w:rsidP="00B40870">
            <w:pPr>
              <w:jc w:val="center"/>
              <w:rPr>
                <w:del w:id="32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33" w:author="Francesco Dernie" w:date="2025-07-28T16:24:00Z" w16du:dateUtc="2025-07-28T15:24:00Z">
              <w:r w:rsidRPr="00CC5643" w:rsidDel="0079216E">
                <w:rPr>
                  <w:rFonts w:ascii="Aptos" w:hAnsi="Aptos" w:cs="Calibri"/>
                  <w:b/>
                  <w:bCs/>
                  <w:color w:val="000000"/>
                  <w:lang w:val="en-GB"/>
                </w:rPr>
                <w:delText>Number of PFDs</w:delText>
              </w:r>
            </w:del>
          </w:p>
        </w:tc>
      </w:tr>
      <w:tr w:rsidR="00B40870" w:rsidRPr="00CC5643" w:rsidDel="0079216E" w14:paraId="49C0A421" w14:textId="388A19D5" w:rsidTr="0079216E">
        <w:trPr>
          <w:trHeight w:val="20"/>
          <w:del w:id="34" w:author="Francesco Dernie" w:date="2025-07-28T16:24:00Z" w16du:dateUtc="2025-07-28T15:24:00Z"/>
        </w:trPr>
        <w:tc>
          <w:tcPr>
            <w:tcW w:w="3560" w:type="pct"/>
            <w:hideMark/>
          </w:tcPr>
          <w:p w14:paraId="0B4B46D6" w14:textId="36648DDD" w:rsidR="00B40870" w:rsidRPr="00CC5643" w:rsidDel="0079216E" w:rsidRDefault="00B40870" w:rsidP="00B40870">
            <w:pPr>
              <w:jc w:val="center"/>
              <w:rPr>
                <w:del w:id="35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36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Avon</w:delText>
              </w:r>
            </w:del>
          </w:p>
        </w:tc>
        <w:tc>
          <w:tcPr>
            <w:tcW w:w="1440" w:type="pct"/>
            <w:hideMark/>
          </w:tcPr>
          <w:p w14:paraId="61E92F18" w14:textId="6E75CEC4" w:rsidR="00B40870" w:rsidRPr="00CC5643" w:rsidDel="0079216E" w:rsidRDefault="00B40870" w:rsidP="00B40870">
            <w:pPr>
              <w:jc w:val="center"/>
              <w:rPr>
                <w:del w:id="37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38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2</w:delText>
              </w:r>
            </w:del>
          </w:p>
        </w:tc>
      </w:tr>
      <w:tr w:rsidR="00B40870" w:rsidRPr="00CC5643" w:rsidDel="0079216E" w14:paraId="39C46233" w14:textId="5CD87015" w:rsidTr="0079216E">
        <w:trPr>
          <w:trHeight w:val="20"/>
          <w:del w:id="39" w:author="Francesco Dernie" w:date="2025-07-28T16:24:00Z" w16du:dateUtc="2025-07-28T15:24:00Z"/>
        </w:trPr>
        <w:tc>
          <w:tcPr>
            <w:tcW w:w="3560" w:type="pct"/>
            <w:hideMark/>
          </w:tcPr>
          <w:p w14:paraId="7E655BDA" w14:textId="1F28EBA4" w:rsidR="00B40870" w:rsidRPr="00CC5643" w:rsidDel="0079216E" w:rsidRDefault="00B40870" w:rsidP="00B40870">
            <w:pPr>
              <w:jc w:val="center"/>
              <w:rPr>
                <w:del w:id="40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41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Bedfordshire &amp; Luton</w:delText>
              </w:r>
            </w:del>
          </w:p>
        </w:tc>
        <w:tc>
          <w:tcPr>
            <w:tcW w:w="1440" w:type="pct"/>
            <w:hideMark/>
          </w:tcPr>
          <w:p w14:paraId="1181C08B" w14:textId="01BD7905" w:rsidR="00B40870" w:rsidRPr="00CC5643" w:rsidDel="0079216E" w:rsidRDefault="00B40870" w:rsidP="00B40870">
            <w:pPr>
              <w:jc w:val="center"/>
              <w:rPr>
                <w:del w:id="42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43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4</w:delText>
              </w:r>
            </w:del>
          </w:p>
        </w:tc>
      </w:tr>
      <w:tr w:rsidR="00B40870" w:rsidRPr="00CC5643" w:rsidDel="0079216E" w14:paraId="4FCDD26E" w14:textId="0A54F2F6" w:rsidTr="0079216E">
        <w:trPr>
          <w:trHeight w:val="20"/>
          <w:del w:id="44" w:author="Francesco Dernie" w:date="2025-07-28T16:24:00Z" w16du:dateUtc="2025-07-28T15:24:00Z"/>
        </w:trPr>
        <w:tc>
          <w:tcPr>
            <w:tcW w:w="3560" w:type="pct"/>
            <w:hideMark/>
          </w:tcPr>
          <w:p w14:paraId="3DF7FFDE" w14:textId="144DEA65" w:rsidR="00B40870" w:rsidRPr="00CC5643" w:rsidDel="0079216E" w:rsidRDefault="00B40870" w:rsidP="00B40870">
            <w:pPr>
              <w:jc w:val="center"/>
              <w:rPr>
                <w:del w:id="45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46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Berkshire</w:delText>
              </w:r>
            </w:del>
          </w:p>
        </w:tc>
        <w:tc>
          <w:tcPr>
            <w:tcW w:w="1440" w:type="pct"/>
            <w:hideMark/>
          </w:tcPr>
          <w:p w14:paraId="6E1FAA1B" w14:textId="25A01BBD" w:rsidR="00B40870" w:rsidRPr="00CC5643" w:rsidDel="0079216E" w:rsidRDefault="00B40870" w:rsidP="00B40870">
            <w:pPr>
              <w:jc w:val="center"/>
              <w:rPr>
                <w:del w:id="47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48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1</w:delText>
              </w:r>
            </w:del>
          </w:p>
        </w:tc>
      </w:tr>
      <w:tr w:rsidR="00B40870" w:rsidRPr="00CC5643" w:rsidDel="0079216E" w14:paraId="3DC0E967" w14:textId="7877690F" w:rsidTr="0079216E">
        <w:trPr>
          <w:trHeight w:val="20"/>
          <w:del w:id="49" w:author="Francesco Dernie" w:date="2025-07-28T16:24:00Z" w16du:dateUtc="2025-07-28T15:24:00Z"/>
        </w:trPr>
        <w:tc>
          <w:tcPr>
            <w:tcW w:w="3560" w:type="pct"/>
            <w:hideMark/>
          </w:tcPr>
          <w:p w14:paraId="260EB349" w14:textId="39605CD7" w:rsidR="00B40870" w:rsidRPr="00CC5643" w:rsidDel="0079216E" w:rsidRDefault="00B40870" w:rsidP="00B40870">
            <w:pPr>
              <w:jc w:val="center"/>
              <w:rPr>
                <w:del w:id="50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51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Birmingham &amp; Solihull</w:delText>
              </w:r>
            </w:del>
          </w:p>
        </w:tc>
        <w:tc>
          <w:tcPr>
            <w:tcW w:w="1440" w:type="pct"/>
            <w:hideMark/>
          </w:tcPr>
          <w:p w14:paraId="1D00AB86" w14:textId="7D491A00" w:rsidR="00B40870" w:rsidRPr="00CC5643" w:rsidDel="0079216E" w:rsidRDefault="00B40870" w:rsidP="00B40870">
            <w:pPr>
              <w:jc w:val="center"/>
              <w:rPr>
                <w:del w:id="52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53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7</w:delText>
              </w:r>
            </w:del>
          </w:p>
        </w:tc>
      </w:tr>
      <w:tr w:rsidR="00B40870" w:rsidRPr="00CC5643" w:rsidDel="0079216E" w14:paraId="08726578" w14:textId="78582434" w:rsidTr="0079216E">
        <w:trPr>
          <w:trHeight w:val="20"/>
          <w:del w:id="54" w:author="Francesco Dernie" w:date="2025-07-28T16:24:00Z" w16du:dateUtc="2025-07-28T15:24:00Z"/>
        </w:trPr>
        <w:tc>
          <w:tcPr>
            <w:tcW w:w="3560" w:type="pct"/>
            <w:hideMark/>
          </w:tcPr>
          <w:p w14:paraId="2CC6F753" w14:textId="462E04FD" w:rsidR="00B40870" w:rsidRPr="00CC5643" w:rsidDel="0079216E" w:rsidRDefault="00B40870" w:rsidP="00B40870">
            <w:pPr>
              <w:jc w:val="center"/>
              <w:rPr>
                <w:del w:id="55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56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Blackpool &amp; Fylde</w:delText>
              </w:r>
            </w:del>
          </w:p>
        </w:tc>
        <w:tc>
          <w:tcPr>
            <w:tcW w:w="1440" w:type="pct"/>
            <w:hideMark/>
          </w:tcPr>
          <w:p w14:paraId="680AFBFF" w14:textId="12378E3B" w:rsidR="00B40870" w:rsidRPr="00CC5643" w:rsidDel="0079216E" w:rsidRDefault="00B40870" w:rsidP="00B40870">
            <w:pPr>
              <w:jc w:val="center"/>
              <w:rPr>
                <w:del w:id="57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58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3</w:delText>
              </w:r>
            </w:del>
          </w:p>
        </w:tc>
      </w:tr>
      <w:tr w:rsidR="00B40870" w:rsidRPr="00CC5643" w:rsidDel="0079216E" w14:paraId="53B09FC9" w14:textId="780F0898" w:rsidTr="0079216E">
        <w:trPr>
          <w:trHeight w:val="20"/>
          <w:del w:id="59" w:author="Francesco Dernie" w:date="2025-07-28T16:24:00Z" w16du:dateUtc="2025-07-28T15:24:00Z"/>
        </w:trPr>
        <w:tc>
          <w:tcPr>
            <w:tcW w:w="3560" w:type="pct"/>
            <w:hideMark/>
          </w:tcPr>
          <w:p w14:paraId="27AB5B6D" w14:textId="72439C00" w:rsidR="00B40870" w:rsidRPr="00CC5643" w:rsidDel="0079216E" w:rsidRDefault="00B40870" w:rsidP="00B40870">
            <w:pPr>
              <w:jc w:val="center"/>
              <w:rPr>
                <w:del w:id="60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61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Brighton &amp; Hove</w:delText>
              </w:r>
            </w:del>
          </w:p>
        </w:tc>
        <w:tc>
          <w:tcPr>
            <w:tcW w:w="1440" w:type="pct"/>
            <w:hideMark/>
          </w:tcPr>
          <w:p w14:paraId="73DF2C3A" w14:textId="62C9F028" w:rsidR="00B40870" w:rsidRPr="00CC5643" w:rsidDel="0079216E" w:rsidRDefault="00B40870" w:rsidP="00B40870">
            <w:pPr>
              <w:jc w:val="center"/>
              <w:rPr>
                <w:del w:id="62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63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2</w:delText>
              </w:r>
            </w:del>
          </w:p>
        </w:tc>
      </w:tr>
      <w:tr w:rsidR="00B40870" w:rsidRPr="00CC5643" w:rsidDel="0079216E" w14:paraId="354F535C" w14:textId="27C3FBC5" w:rsidTr="0079216E">
        <w:trPr>
          <w:trHeight w:val="20"/>
          <w:del w:id="64" w:author="Francesco Dernie" w:date="2025-07-28T16:24:00Z" w16du:dateUtc="2025-07-28T15:24:00Z"/>
        </w:trPr>
        <w:tc>
          <w:tcPr>
            <w:tcW w:w="3560" w:type="pct"/>
            <w:hideMark/>
          </w:tcPr>
          <w:p w14:paraId="39EEBF75" w14:textId="17848037" w:rsidR="00B40870" w:rsidRPr="00CC5643" w:rsidDel="0079216E" w:rsidRDefault="00B40870" w:rsidP="00B40870">
            <w:pPr>
              <w:jc w:val="center"/>
              <w:rPr>
                <w:del w:id="65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66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Buckinghamshire</w:delText>
              </w:r>
            </w:del>
          </w:p>
        </w:tc>
        <w:tc>
          <w:tcPr>
            <w:tcW w:w="1440" w:type="pct"/>
            <w:hideMark/>
          </w:tcPr>
          <w:p w14:paraId="1733B264" w14:textId="56842D20" w:rsidR="00B40870" w:rsidRPr="00CC5643" w:rsidDel="0079216E" w:rsidRDefault="00B40870" w:rsidP="00B40870">
            <w:pPr>
              <w:jc w:val="center"/>
              <w:rPr>
                <w:del w:id="67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68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2</w:delText>
              </w:r>
            </w:del>
          </w:p>
        </w:tc>
      </w:tr>
      <w:tr w:rsidR="00B40870" w:rsidRPr="00CC5643" w:rsidDel="0079216E" w14:paraId="7009FB2F" w14:textId="1A2E848B" w:rsidTr="0079216E">
        <w:trPr>
          <w:trHeight w:val="20"/>
          <w:del w:id="69" w:author="Francesco Dernie" w:date="2025-07-28T16:24:00Z" w16du:dateUtc="2025-07-28T15:24:00Z"/>
        </w:trPr>
        <w:tc>
          <w:tcPr>
            <w:tcW w:w="3560" w:type="pct"/>
            <w:hideMark/>
          </w:tcPr>
          <w:p w14:paraId="3F3DD0A1" w14:textId="6D774F3E" w:rsidR="00B40870" w:rsidRPr="00CC5643" w:rsidDel="0079216E" w:rsidRDefault="00B40870" w:rsidP="00B40870">
            <w:pPr>
              <w:jc w:val="center"/>
              <w:rPr>
                <w:del w:id="70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71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Cambridgeshire &amp; Peterborough</w:delText>
              </w:r>
            </w:del>
          </w:p>
        </w:tc>
        <w:tc>
          <w:tcPr>
            <w:tcW w:w="1440" w:type="pct"/>
            <w:hideMark/>
          </w:tcPr>
          <w:p w14:paraId="41799305" w14:textId="367AA591" w:rsidR="00B40870" w:rsidRPr="00CC5643" w:rsidDel="0079216E" w:rsidRDefault="00B40870" w:rsidP="00B40870">
            <w:pPr>
              <w:jc w:val="center"/>
              <w:rPr>
                <w:del w:id="72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73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3</w:delText>
              </w:r>
            </w:del>
          </w:p>
        </w:tc>
      </w:tr>
      <w:tr w:rsidR="00B40870" w:rsidRPr="00CC5643" w:rsidDel="0079216E" w14:paraId="509A7FF3" w14:textId="5B011A6C" w:rsidTr="0079216E">
        <w:trPr>
          <w:trHeight w:val="20"/>
          <w:del w:id="74" w:author="Francesco Dernie" w:date="2025-07-28T16:24:00Z" w16du:dateUtc="2025-07-28T15:24:00Z"/>
        </w:trPr>
        <w:tc>
          <w:tcPr>
            <w:tcW w:w="3560" w:type="pct"/>
            <w:hideMark/>
          </w:tcPr>
          <w:p w14:paraId="49F62825" w14:textId="54D674EF" w:rsidR="00B40870" w:rsidRPr="00CC5643" w:rsidDel="0079216E" w:rsidRDefault="00B40870" w:rsidP="00B40870">
            <w:pPr>
              <w:jc w:val="center"/>
              <w:rPr>
                <w:del w:id="75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76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Carmarthenshire &amp; Pembrokeshire</w:delText>
              </w:r>
            </w:del>
          </w:p>
        </w:tc>
        <w:tc>
          <w:tcPr>
            <w:tcW w:w="1440" w:type="pct"/>
            <w:hideMark/>
          </w:tcPr>
          <w:p w14:paraId="036EE6D7" w14:textId="345C7BAB" w:rsidR="00B40870" w:rsidRPr="00CC5643" w:rsidDel="0079216E" w:rsidRDefault="00B40870" w:rsidP="00B40870">
            <w:pPr>
              <w:jc w:val="center"/>
              <w:rPr>
                <w:del w:id="77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78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1</w:delText>
              </w:r>
            </w:del>
          </w:p>
        </w:tc>
      </w:tr>
      <w:tr w:rsidR="00B40870" w:rsidRPr="00CC5643" w:rsidDel="0079216E" w14:paraId="6253A4BE" w14:textId="6738D4E5" w:rsidTr="0079216E">
        <w:trPr>
          <w:trHeight w:val="20"/>
          <w:del w:id="79" w:author="Francesco Dernie" w:date="2025-07-28T16:24:00Z" w16du:dateUtc="2025-07-28T15:24:00Z"/>
        </w:trPr>
        <w:tc>
          <w:tcPr>
            <w:tcW w:w="3560" w:type="pct"/>
            <w:hideMark/>
          </w:tcPr>
          <w:p w14:paraId="522B6FCF" w14:textId="7129153B" w:rsidR="00B40870" w:rsidRPr="00CC5643" w:rsidDel="0079216E" w:rsidRDefault="00B40870" w:rsidP="00B40870">
            <w:pPr>
              <w:jc w:val="center"/>
              <w:rPr>
                <w:del w:id="80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81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Ceredigon</w:delText>
              </w:r>
            </w:del>
          </w:p>
        </w:tc>
        <w:tc>
          <w:tcPr>
            <w:tcW w:w="1440" w:type="pct"/>
            <w:hideMark/>
          </w:tcPr>
          <w:p w14:paraId="676D2C91" w14:textId="079E83F4" w:rsidR="00B40870" w:rsidRPr="00CC5643" w:rsidDel="0079216E" w:rsidRDefault="00B40870" w:rsidP="00B40870">
            <w:pPr>
              <w:jc w:val="center"/>
              <w:rPr>
                <w:del w:id="82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83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0</w:delText>
              </w:r>
            </w:del>
          </w:p>
        </w:tc>
      </w:tr>
      <w:tr w:rsidR="00B40870" w:rsidRPr="00CC5643" w:rsidDel="0079216E" w14:paraId="51FEC4ED" w14:textId="4125268B" w:rsidTr="0079216E">
        <w:trPr>
          <w:trHeight w:val="20"/>
          <w:del w:id="84" w:author="Francesco Dernie" w:date="2025-07-28T16:24:00Z" w16du:dateUtc="2025-07-28T15:24:00Z"/>
        </w:trPr>
        <w:tc>
          <w:tcPr>
            <w:tcW w:w="3560" w:type="pct"/>
            <w:hideMark/>
          </w:tcPr>
          <w:p w14:paraId="3DE406B5" w14:textId="2BCB6881" w:rsidR="00B40870" w:rsidRPr="00CC5643" w:rsidDel="0079216E" w:rsidRDefault="00B40870" w:rsidP="00B40870">
            <w:pPr>
              <w:jc w:val="center"/>
              <w:rPr>
                <w:del w:id="85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86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Cheshire</w:delText>
              </w:r>
            </w:del>
          </w:p>
        </w:tc>
        <w:tc>
          <w:tcPr>
            <w:tcW w:w="1440" w:type="pct"/>
            <w:hideMark/>
          </w:tcPr>
          <w:p w14:paraId="6FE226FE" w14:textId="62827090" w:rsidR="00B40870" w:rsidRPr="00CC5643" w:rsidDel="0079216E" w:rsidRDefault="00B40870" w:rsidP="00B40870">
            <w:pPr>
              <w:jc w:val="center"/>
              <w:rPr>
                <w:del w:id="87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88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3</w:delText>
              </w:r>
            </w:del>
          </w:p>
        </w:tc>
      </w:tr>
      <w:tr w:rsidR="00B40870" w:rsidRPr="00CC5643" w:rsidDel="0079216E" w14:paraId="1C6AE2A0" w14:textId="011CC8A3" w:rsidTr="0079216E">
        <w:trPr>
          <w:trHeight w:val="20"/>
          <w:del w:id="89" w:author="Francesco Dernie" w:date="2025-07-28T16:24:00Z" w16du:dateUtc="2025-07-28T15:24:00Z"/>
        </w:trPr>
        <w:tc>
          <w:tcPr>
            <w:tcW w:w="3560" w:type="pct"/>
            <w:hideMark/>
          </w:tcPr>
          <w:p w14:paraId="35D58C3E" w14:textId="6423583F" w:rsidR="00B40870" w:rsidRPr="00CC5643" w:rsidDel="0079216E" w:rsidRDefault="00B40870" w:rsidP="00B40870">
            <w:pPr>
              <w:jc w:val="center"/>
              <w:rPr>
                <w:del w:id="90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91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Cornwall &amp; The Isles of Scilly</w:delText>
              </w:r>
            </w:del>
          </w:p>
        </w:tc>
        <w:tc>
          <w:tcPr>
            <w:tcW w:w="1440" w:type="pct"/>
            <w:hideMark/>
          </w:tcPr>
          <w:p w14:paraId="5C71FFB0" w14:textId="2581D6DE" w:rsidR="00B40870" w:rsidRPr="00CC5643" w:rsidDel="0079216E" w:rsidRDefault="00B40870" w:rsidP="00B40870">
            <w:pPr>
              <w:jc w:val="center"/>
              <w:rPr>
                <w:del w:id="92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93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0</w:delText>
              </w:r>
            </w:del>
          </w:p>
        </w:tc>
      </w:tr>
      <w:tr w:rsidR="00B40870" w:rsidRPr="00CC5643" w:rsidDel="0079216E" w14:paraId="2E04734E" w14:textId="272FE7CB" w:rsidTr="0079216E">
        <w:trPr>
          <w:trHeight w:val="20"/>
          <w:del w:id="94" w:author="Francesco Dernie" w:date="2025-07-28T16:24:00Z" w16du:dateUtc="2025-07-28T15:24:00Z"/>
        </w:trPr>
        <w:tc>
          <w:tcPr>
            <w:tcW w:w="3560" w:type="pct"/>
            <w:hideMark/>
          </w:tcPr>
          <w:p w14:paraId="4B84C5E1" w14:textId="4FA556FE" w:rsidR="00B40870" w:rsidRPr="00CC5643" w:rsidDel="0079216E" w:rsidRDefault="00B40870" w:rsidP="00B40870">
            <w:pPr>
              <w:jc w:val="center"/>
              <w:rPr>
                <w:del w:id="95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96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County Durham &amp; Darlington</w:delText>
              </w:r>
            </w:del>
          </w:p>
        </w:tc>
        <w:tc>
          <w:tcPr>
            <w:tcW w:w="1440" w:type="pct"/>
            <w:hideMark/>
          </w:tcPr>
          <w:p w14:paraId="3FA81398" w14:textId="50F3772D" w:rsidR="00B40870" w:rsidRPr="00CC5643" w:rsidDel="0079216E" w:rsidRDefault="00B40870" w:rsidP="00B40870">
            <w:pPr>
              <w:jc w:val="center"/>
              <w:rPr>
                <w:del w:id="97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98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0</w:delText>
              </w:r>
            </w:del>
          </w:p>
        </w:tc>
      </w:tr>
      <w:tr w:rsidR="00B40870" w:rsidRPr="00CC5643" w:rsidDel="0079216E" w14:paraId="0D59D3BB" w14:textId="443397B7" w:rsidTr="0079216E">
        <w:trPr>
          <w:trHeight w:val="20"/>
          <w:del w:id="99" w:author="Francesco Dernie" w:date="2025-07-28T16:24:00Z" w16du:dateUtc="2025-07-28T15:24:00Z"/>
        </w:trPr>
        <w:tc>
          <w:tcPr>
            <w:tcW w:w="3560" w:type="pct"/>
            <w:hideMark/>
          </w:tcPr>
          <w:p w14:paraId="7BC83CF1" w14:textId="5FBF8D7E" w:rsidR="00B40870" w:rsidRPr="00CC5643" w:rsidDel="0079216E" w:rsidRDefault="00B40870" w:rsidP="00B40870">
            <w:pPr>
              <w:jc w:val="center"/>
              <w:rPr>
                <w:del w:id="100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101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Coventry</w:delText>
              </w:r>
            </w:del>
          </w:p>
        </w:tc>
        <w:tc>
          <w:tcPr>
            <w:tcW w:w="1440" w:type="pct"/>
            <w:hideMark/>
          </w:tcPr>
          <w:p w14:paraId="4BD6DFF0" w14:textId="791F635B" w:rsidR="00B40870" w:rsidRPr="00CC5643" w:rsidDel="0079216E" w:rsidRDefault="00B40870" w:rsidP="00B40870">
            <w:pPr>
              <w:jc w:val="center"/>
              <w:rPr>
                <w:del w:id="102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103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1</w:delText>
              </w:r>
            </w:del>
          </w:p>
        </w:tc>
      </w:tr>
      <w:tr w:rsidR="00B40870" w:rsidRPr="00CC5643" w:rsidDel="0079216E" w14:paraId="4F2796ED" w14:textId="2C00ED95" w:rsidTr="0079216E">
        <w:trPr>
          <w:trHeight w:val="20"/>
          <w:del w:id="104" w:author="Francesco Dernie" w:date="2025-07-28T16:24:00Z" w16du:dateUtc="2025-07-28T15:24:00Z"/>
        </w:trPr>
        <w:tc>
          <w:tcPr>
            <w:tcW w:w="3560" w:type="pct"/>
            <w:hideMark/>
          </w:tcPr>
          <w:p w14:paraId="4A1C62BB" w14:textId="3CE1F211" w:rsidR="00B40870" w:rsidRPr="00CC5643" w:rsidDel="0079216E" w:rsidRDefault="00B40870" w:rsidP="00B40870">
            <w:pPr>
              <w:jc w:val="center"/>
              <w:rPr>
                <w:del w:id="105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106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Cumbria</w:delText>
              </w:r>
            </w:del>
          </w:p>
        </w:tc>
        <w:tc>
          <w:tcPr>
            <w:tcW w:w="1440" w:type="pct"/>
            <w:hideMark/>
          </w:tcPr>
          <w:p w14:paraId="3E0489CF" w14:textId="6555EA0D" w:rsidR="00B40870" w:rsidRPr="00CC5643" w:rsidDel="0079216E" w:rsidRDefault="00B40870" w:rsidP="00B40870">
            <w:pPr>
              <w:jc w:val="center"/>
              <w:rPr>
                <w:del w:id="107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108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1</w:delText>
              </w:r>
            </w:del>
          </w:p>
        </w:tc>
      </w:tr>
      <w:tr w:rsidR="00B40870" w:rsidRPr="00CC5643" w:rsidDel="0079216E" w14:paraId="452E6C50" w14:textId="3D0D2396" w:rsidTr="0079216E">
        <w:trPr>
          <w:trHeight w:val="20"/>
          <w:del w:id="109" w:author="Francesco Dernie" w:date="2025-07-28T16:24:00Z" w16du:dateUtc="2025-07-28T15:24:00Z"/>
        </w:trPr>
        <w:tc>
          <w:tcPr>
            <w:tcW w:w="3560" w:type="pct"/>
            <w:hideMark/>
          </w:tcPr>
          <w:p w14:paraId="3CD5DBF0" w14:textId="3E464AAC" w:rsidR="00B40870" w:rsidRPr="00CC5643" w:rsidDel="0079216E" w:rsidRDefault="00B40870" w:rsidP="00B40870">
            <w:pPr>
              <w:jc w:val="center"/>
              <w:rPr>
                <w:del w:id="110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111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Derby &amp; Derbyshire</w:delText>
              </w:r>
            </w:del>
          </w:p>
        </w:tc>
        <w:tc>
          <w:tcPr>
            <w:tcW w:w="1440" w:type="pct"/>
            <w:hideMark/>
          </w:tcPr>
          <w:p w14:paraId="736357DB" w14:textId="32352D07" w:rsidR="00B40870" w:rsidRPr="00CC5643" w:rsidDel="0079216E" w:rsidRDefault="00B40870" w:rsidP="00B40870">
            <w:pPr>
              <w:jc w:val="center"/>
              <w:rPr>
                <w:del w:id="112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113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1</w:delText>
              </w:r>
            </w:del>
          </w:p>
        </w:tc>
      </w:tr>
      <w:tr w:rsidR="00B40870" w:rsidRPr="00CC5643" w:rsidDel="0079216E" w14:paraId="18433C16" w14:textId="27978464" w:rsidTr="0079216E">
        <w:trPr>
          <w:trHeight w:val="20"/>
          <w:del w:id="114" w:author="Francesco Dernie" w:date="2025-07-28T16:24:00Z" w16du:dateUtc="2025-07-28T15:24:00Z"/>
        </w:trPr>
        <w:tc>
          <w:tcPr>
            <w:tcW w:w="3560" w:type="pct"/>
            <w:hideMark/>
          </w:tcPr>
          <w:p w14:paraId="20FE075D" w14:textId="71193561" w:rsidR="00B40870" w:rsidRPr="00CC5643" w:rsidDel="0079216E" w:rsidRDefault="00B40870" w:rsidP="00B40870">
            <w:pPr>
              <w:jc w:val="center"/>
              <w:rPr>
                <w:del w:id="115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116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Dorset</w:delText>
              </w:r>
            </w:del>
          </w:p>
        </w:tc>
        <w:tc>
          <w:tcPr>
            <w:tcW w:w="1440" w:type="pct"/>
            <w:hideMark/>
          </w:tcPr>
          <w:p w14:paraId="4C6D4D81" w14:textId="7ECD5DE1" w:rsidR="00B40870" w:rsidRPr="00CC5643" w:rsidDel="0079216E" w:rsidRDefault="00B40870" w:rsidP="00B40870">
            <w:pPr>
              <w:jc w:val="center"/>
              <w:rPr>
                <w:del w:id="117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118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1</w:delText>
              </w:r>
            </w:del>
          </w:p>
        </w:tc>
      </w:tr>
      <w:tr w:rsidR="00B40870" w:rsidRPr="00CC5643" w:rsidDel="0079216E" w14:paraId="70F2D944" w14:textId="25210D0E" w:rsidTr="0079216E">
        <w:trPr>
          <w:trHeight w:val="20"/>
          <w:del w:id="119" w:author="Francesco Dernie" w:date="2025-07-28T16:24:00Z" w16du:dateUtc="2025-07-28T15:24:00Z"/>
        </w:trPr>
        <w:tc>
          <w:tcPr>
            <w:tcW w:w="3560" w:type="pct"/>
            <w:hideMark/>
          </w:tcPr>
          <w:p w14:paraId="6664D2E2" w14:textId="7F739DEF" w:rsidR="00B40870" w:rsidRPr="00CC5643" w:rsidDel="0079216E" w:rsidRDefault="00B40870" w:rsidP="00B40870">
            <w:pPr>
              <w:jc w:val="center"/>
              <w:rPr>
                <w:del w:id="120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121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East Riding of Yorkshire &amp; Kingston-Upon-Hull</w:delText>
              </w:r>
            </w:del>
          </w:p>
        </w:tc>
        <w:tc>
          <w:tcPr>
            <w:tcW w:w="1440" w:type="pct"/>
            <w:hideMark/>
          </w:tcPr>
          <w:p w14:paraId="44FB1F76" w14:textId="4AB88DB4" w:rsidR="00B40870" w:rsidRPr="00CC5643" w:rsidDel="0079216E" w:rsidRDefault="00B40870" w:rsidP="00B40870">
            <w:pPr>
              <w:jc w:val="center"/>
              <w:rPr>
                <w:del w:id="122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123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0</w:delText>
              </w:r>
            </w:del>
          </w:p>
        </w:tc>
      </w:tr>
      <w:tr w:rsidR="00B40870" w:rsidRPr="00CC5643" w:rsidDel="0079216E" w14:paraId="713732B4" w14:textId="696E7B98" w:rsidTr="0079216E">
        <w:trPr>
          <w:trHeight w:val="20"/>
          <w:del w:id="124" w:author="Francesco Dernie" w:date="2025-07-28T16:24:00Z" w16du:dateUtc="2025-07-28T15:24:00Z"/>
        </w:trPr>
        <w:tc>
          <w:tcPr>
            <w:tcW w:w="3560" w:type="pct"/>
            <w:hideMark/>
          </w:tcPr>
          <w:p w14:paraId="2F85F905" w14:textId="66DA42FE" w:rsidR="00B40870" w:rsidRPr="00CC5643" w:rsidDel="0079216E" w:rsidRDefault="00B40870" w:rsidP="00B40870">
            <w:pPr>
              <w:jc w:val="center"/>
              <w:rPr>
                <w:del w:id="125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126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East Sussex</w:delText>
              </w:r>
            </w:del>
          </w:p>
        </w:tc>
        <w:tc>
          <w:tcPr>
            <w:tcW w:w="1440" w:type="pct"/>
            <w:hideMark/>
          </w:tcPr>
          <w:p w14:paraId="41AEFD46" w14:textId="320448ED" w:rsidR="00B40870" w:rsidRPr="00CC5643" w:rsidDel="0079216E" w:rsidRDefault="00B40870" w:rsidP="00B40870">
            <w:pPr>
              <w:jc w:val="center"/>
              <w:rPr>
                <w:del w:id="127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128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0</w:delText>
              </w:r>
            </w:del>
          </w:p>
        </w:tc>
      </w:tr>
      <w:tr w:rsidR="00B40870" w:rsidRPr="00CC5643" w:rsidDel="0079216E" w14:paraId="16649032" w14:textId="150A231B" w:rsidTr="0079216E">
        <w:trPr>
          <w:trHeight w:val="20"/>
          <w:del w:id="129" w:author="Francesco Dernie" w:date="2025-07-28T16:24:00Z" w16du:dateUtc="2025-07-28T15:24:00Z"/>
        </w:trPr>
        <w:tc>
          <w:tcPr>
            <w:tcW w:w="3560" w:type="pct"/>
            <w:hideMark/>
          </w:tcPr>
          <w:p w14:paraId="6DA12025" w14:textId="6298D166" w:rsidR="00B40870" w:rsidRPr="00CC5643" w:rsidDel="0079216E" w:rsidRDefault="00B40870" w:rsidP="00B40870">
            <w:pPr>
              <w:jc w:val="center"/>
              <w:rPr>
                <w:del w:id="130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131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Essex</w:delText>
              </w:r>
            </w:del>
          </w:p>
        </w:tc>
        <w:tc>
          <w:tcPr>
            <w:tcW w:w="1440" w:type="pct"/>
            <w:hideMark/>
          </w:tcPr>
          <w:p w14:paraId="595B15EA" w14:textId="4EBF1EB7" w:rsidR="00B40870" w:rsidRPr="00CC5643" w:rsidDel="0079216E" w:rsidRDefault="00B40870" w:rsidP="00B40870">
            <w:pPr>
              <w:jc w:val="center"/>
              <w:rPr>
                <w:del w:id="132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133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0</w:delText>
              </w:r>
            </w:del>
          </w:p>
        </w:tc>
      </w:tr>
      <w:tr w:rsidR="00B40870" w:rsidRPr="00CC5643" w:rsidDel="0079216E" w14:paraId="028AAA9A" w14:textId="78ED0F6C" w:rsidTr="0079216E">
        <w:trPr>
          <w:trHeight w:val="20"/>
          <w:del w:id="134" w:author="Francesco Dernie" w:date="2025-07-28T16:24:00Z" w16du:dateUtc="2025-07-28T15:24:00Z"/>
        </w:trPr>
        <w:tc>
          <w:tcPr>
            <w:tcW w:w="3560" w:type="pct"/>
            <w:hideMark/>
          </w:tcPr>
          <w:p w14:paraId="2AFC8E01" w14:textId="0CE302B5" w:rsidR="00B40870" w:rsidRPr="00CC5643" w:rsidDel="0079216E" w:rsidRDefault="00B40870" w:rsidP="00B40870">
            <w:pPr>
              <w:jc w:val="center"/>
              <w:rPr>
                <w:del w:id="135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136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Exeter &amp; Greater Devon</w:delText>
              </w:r>
            </w:del>
          </w:p>
        </w:tc>
        <w:tc>
          <w:tcPr>
            <w:tcW w:w="1440" w:type="pct"/>
            <w:hideMark/>
          </w:tcPr>
          <w:p w14:paraId="35E08CEA" w14:textId="19700142" w:rsidR="00B40870" w:rsidRPr="00CC5643" w:rsidDel="0079216E" w:rsidRDefault="00B40870" w:rsidP="00B40870">
            <w:pPr>
              <w:jc w:val="center"/>
              <w:rPr>
                <w:del w:id="137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138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0</w:delText>
              </w:r>
            </w:del>
          </w:p>
        </w:tc>
      </w:tr>
      <w:tr w:rsidR="00B40870" w:rsidRPr="00CC5643" w:rsidDel="0079216E" w14:paraId="03B5A067" w14:textId="3EE58AB7" w:rsidTr="0079216E">
        <w:trPr>
          <w:trHeight w:val="20"/>
          <w:del w:id="139" w:author="Francesco Dernie" w:date="2025-07-28T16:24:00Z" w16du:dateUtc="2025-07-28T15:24:00Z"/>
        </w:trPr>
        <w:tc>
          <w:tcPr>
            <w:tcW w:w="3560" w:type="pct"/>
            <w:hideMark/>
          </w:tcPr>
          <w:p w14:paraId="1CBF9543" w14:textId="71EB0897" w:rsidR="00B40870" w:rsidRPr="00CC5643" w:rsidDel="0079216E" w:rsidRDefault="00B40870" w:rsidP="00B40870">
            <w:pPr>
              <w:jc w:val="center"/>
              <w:rPr>
                <w:del w:id="140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141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Gateshead &amp; South Tyneside</w:delText>
              </w:r>
            </w:del>
          </w:p>
        </w:tc>
        <w:tc>
          <w:tcPr>
            <w:tcW w:w="1440" w:type="pct"/>
            <w:hideMark/>
          </w:tcPr>
          <w:p w14:paraId="7CCDF179" w14:textId="2AD16A3E" w:rsidR="00B40870" w:rsidRPr="00CC5643" w:rsidDel="0079216E" w:rsidRDefault="00B40870" w:rsidP="00B40870">
            <w:pPr>
              <w:jc w:val="center"/>
              <w:rPr>
                <w:del w:id="142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143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0</w:delText>
              </w:r>
            </w:del>
          </w:p>
        </w:tc>
      </w:tr>
      <w:tr w:rsidR="00B40870" w:rsidRPr="00CC5643" w:rsidDel="0079216E" w14:paraId="772FCB3C" w14:textId="12F2D4A1" w:rsidTr="0079216E">
        <w:trPr>
          <w:trHeight w:val="20"/>
          <w:del w:id="144" w:author="Francesco Dernie" w:date="2025-07-28T16:24:00Z" w16du:dateUtc="2025-07-28T15:24:00Z"/>
        </w:trPr>
        <w:tc>
          <w:tcPr>
            <w:tcW w:w="3560" w:type="pct"/>
            <w:hideMark/>
          </w:tcPr>
          <w:p w14:paraId="69D74331" w14:textId="40DB333D" w:rsidR="00B40870" w:rsidRPr="00CC5643" w:rsidDel="0079216E" w:rsidRDefault="00B40870" w:rsidP="00B40870">
            <w:pPr>
              <w:jc w:val="center"/>
              <w:rPr>
                <w:del w:id="145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146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Gloucestershire</w:delText>
              </w:r>
            </w:del>
          </w:p>
        </w:tc>
        <w:tc>
          <w:tcPr>
            <w:tcW w:w="1440" w:type="pct"/>
            <w:hideMark/>
          </w:tcPr>
          <w:p w14:paraId="02399C5A" w14:textId="040A1C78" w:rsidR="00B40870" w:rsidRPr="00CC5643" w:rsidDel="0079216E" w:rsidRDefault="00B40870" w:rsidP="00B40870">
            <w:pPr>
              <w:jc w:val="center"/>
              <w:rPr>
                <w:del w:id="147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148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0</w:delText>
              </w:r>
            </w:del>
          </w:p>
        </w:tc>
      </w:tr>
      <w:tr w:rsidR="00B40870" w:rsidRPr="00CC5643" w:rsidDel="0079216E" w14:paraId="307972E1" w14:textId="66F382B6" w:rsidTr="0079216E">
        <w:trPr>
          <w:trHeight w:val="20"/>
          <w:del w:id="149" w:author="Francesco Dernie" w:date="2025-07-28T16:24:00Z" w16du:dateUtc="2025-07-28T15:24:00Z"/>
        </w:trPr>
        <w:tc>
          <w:tcPr>
            <w:tcW w:w="3560" w:type="pct"/>
            <w:hideMark/>
          </w:tcPr>
          <w:p w14:paraId="7F94B2E2" w14:textId="43054569" w:rsidR="00B40870" w:rsidRPr="00CC5643" w:rsidDel="0079216E" w:rsidRDefault="00B40870" w:rsidP="00B40870">
            <w:pPr>
              <w:jc w:val="center"/>
              <w:rPr>
                <w:del w:id="150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151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Greater Manchester North</w:delText>
              </w:r>
            </w:del>
          </w:p>
        </w:tc>
        <w:tc>
          <w:tcPr>
            <w:tcW w:w="1440" w:type="pct"/>
            <w:hideMark/>
          </w:tcPr>
          <w:p w14:paraId="069F8336" w14:textId="2FF50CA9" w:rsidR="00B40870" w:rsidRPr="00CC5643" w:rsidDel="0079216E" w:rsidRDefault="00B40870" w:rsidP="00B40870">
            <w:pPr>
              <w:jc w:val="center"/>
              <w:rPr>
                <w:del w:id="152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153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4</w:delText>
              </w:r>
            </w:del>
          </w:p>
        </w:tc>
      </w:tr>
      <w:tr w:rsidR="00B40870" w:rsidRPr="00CC5643" w:rsidDel="0079216E" w14:paraId="79BD137C" w14:textId="6DA154B0" w:rsidTr="0079216E">
        <w:trPr>
          <w:trHeight w:val="20"/>
          <w:del w:id="154" w:author="Francesco Dernie" w:date="2025-07-28T16:24:00Z" w16du:dateUtc="2025-07-28T15:24:00Z"/>
        </w:trPr>
        <w:tc>
          <w:tcPr>
            <w:tcW w:w="3560" w:type="pct"/>
            <w:hideMark/>
          </w:tcPr>
          <w:p w14:paraId="3E38E76C" w14:textId="0D329C80" w:rsidR="00B40870" w:rsidRPr="00CC5643" w:rsidDel="0079216E" w:rsidRDefault="00B40870" w:rsidP="00B40870">
            <w:pPr>
              <w:jc w:val="center"/>
              <w:rPr>
                <w:del w:id="155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156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Greater Manchester South</w:delText>
              </w:r>
            </w:del>
          </w:p>
        </w:tc>
        <w:tc>
          <w:tcPr>
            <w:tcW w:w="1440" w:type="pct"/>
            <w:hideMark/>
          </w:tcPr>
          <w:p w14:paraId="2812F13A" w14:textId="4E354B94" w:rsidR="00B40870" w:rsidRPr="00CC5643" w:rsidDel="0079216E" w:rsidRDefault="00B40870" w:rsidP="00B40870">
            <w:pPr>
              <w:jc w:val="center"/>
              <w:rPr>
                <w:del w:id="157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158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16</w:delText>
              </w:r>
            </w:del>
          </w:p>
        </w:tc>
      </w:tr>
      <w:tr w:rsidR="00B40870" w:rsidRPr="00CC5643" w:rsidDel="0079216E" w14:paraId="50041F0F" w14:textId="4EF748E9" w:rsidTr="0079216E">
        <w:trPr>
          <w:trHeight w:val="20"/>
          <w:del w:id="159" w:author="Francesco Dernie" w:date="2025-07-28T16:24:00Z" w16du:dateUtc="2025-07-28T15:24:00Z"/>
        </w:trPr>
        <w:tc>
          <w:tcPr>
            <w:tcW w:w="3560" w:type="pct"/>
            <w:hideMark/>
          </w:tcPr>
          <w:p w14:paraId="65A17EF2" w14:textId="2AF02F05" w:rsidR="00B40870" w:rsidRPr="00CC5643" w:rsidDel="0079216E" w:rsidRDefault="00B40870" w:rsidP="00B40870">
            <w:pPr>
              <w:jc w:val="center"/>
              <w:rPr>
                <w:del w:id="160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161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Greater Manchester West</w:delText>
              </w:r>
            </w:del>
          </w:p>
        </w:tc>
        <w:tc>
          <w:tcPr>
            <w:tcW w:w="1440" w:type="pct"/>
            <w:hideMark/>
          </w:tcPr>
          <w:p w14:paraId="7F8FF056" w14:textId="0B65799E" w:rsidR="00B40870" w:rsidRPr="00CC5643" w:rsidDel="0079216E" w:rsidRDefault="00B40870" w:rsidP="00B40870">
            <w:pPr>
              <w:jc w:val="center"/>
              <w:rPr>
                <w:del w:id="162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163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7</w:delText>
              </w:r>
            </w:del>
          </w:p>
        </w:tc>
      </w:tr>
      <w:tr w:rsidR="00B40870" w:rsidRPr="00CC5643" w:rsidDel="0079216E" w14:paraId="502A1009" w14:textId="6C8BBE90" w:rsidTr="0079216E">
        <w:trPr>
          <w:trHeight w:val="20"/>
          <w:del w:id="164" w:author="Francesco Dernie" w:date="2025-07-28T16:24:00Z" w16du:dateUtc="2025-07-28T15:24:00Z"/>
        </w:trPr>
        <w:tc>
          <w:tcPr>
            <w:tcW w:w="3560" w:type="pct"/>
            <w:hideMark/>
          </w:tcPr>
          <w:p w14:paraId="49285A31" w14:textId="5CF7CAAA" w:rsidR="00B40870" w:rsidRPr="00CC5643" w:rsidDel="0079216E" w:rsidRDefault="00B40870" w:rsidP="00B40870">
            <w:pPr>
              <w:jc w:val="center"/>
              <w:rPr>
                <w:del w:id="165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166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Gwent</w:delText>
              </w:r>
            </w:del>
          </w:p>
        </w:tc>
        <w:tc>
          <w:tcPr>
            <w:tcW w:w="1440" w:type="pct"/>
            <w:hideMark/>
          </w:tcPr>
          <w:p w14:paraId="2C18D82D" w14:textId="4D1CFFBC" w:rsidR="00B40870" w:rsidRPr="00CC5643" w:rsidDel="0079216E" w:rsidRDefault="00B40870" w:rsidP="00B40870">
            <w:pPr>
              <w:jc w:val="center"/>
              <w:rPr>
                <w:del w:id="167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168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2</w:delText>
              </w:r>
            </w:del>
          </w:p>
        </w:tc>
      </w:tr>
      <w:tr w:rsidR="00B40870" w:rsidRPr="00CC5643" w:rsidDel="0079216E" w14:paraId="549C6C35" w14:textId="25E5FDA7" w:rsidTr="0079216E">
        <w:trPr>
          <w:trHeight w:val="20"/>
          <w:del w:id="169" w:author="Francesco Dernie" w:date="2025-07-28T16:24:00Z" w16du:dateUtc="2025-07-28T15:24:00Z"/>
        </w:trPr>
        <w:tc>
          <w:tcPr>
            <w:tcW w:w="3560" w:type="pct"/>
            <w:hideMark/>
          </w:tcPr>
          <w:p w14:paraId="78B6135D" w14:textId="3E227D16" w:rsidR="00B40870" w:rsidRPr="00CC5643" w:rsidDel="0079216E" w:rsidRDefault="00B40870" w:rsidP="00B40870">
            <w:pPr>
              <w:jc w:val="center"/>
              <w:rPr>
                <w:del w:id="170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171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Hampshire, Portsmouth &amp; Southampton</w:delText>
              </w:r>
            </w:del>
          </w:p>
        </w:tc>
        <w:tc>
          <w:tcPr>
            <w:tcW w:w="1440" w:type="pct"/>
            <w:hideMark/>
          </w:tcPr>
          <w:p w14:paraId="7C11DEC7" w14:textId="54F714CE" w:rsidR="00B40870" w:rsidRPr="00CC5643" w:rsidDel="0079216E" w:rsidRDefault="00B40870" w:rsidP="00B40870">
            <w:pPr>
              <w:jc w:val="center"/>
              <w:rPr>
                <w:del w:id="172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173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2</w:delText>
              </w:r>
            </w:del>
          </w:p>
        </w:tc>
      </w:tr>
      <w:tr w:rsidR="00B40870" w:rsidRPr="00CC5643" w:rsidDel="0079216E" w14:paraId="516ED6B8" w14:textId="340FCB3F" w:rsidTr="0079216E">
        <w:trPr>
          <w:trHeight w:val="20"/>
          <w:del w:id="174" w:author="Francesco Dernie" w:date="2025-07-28T16:24:00Z" w16du:dateUtc="2025-07-28T15:24:00Z"/>
        </w:trPr>
        <w:tc>
          <w:tcPr>
            <w:tcW w:w="3560" w:type="pct"/>
            <w:hideMark/>
          </w:tcPr>
          <w:p w14:paraId="0FF00719" w14:textId="629A0A48" w:rsidR="00B40870" w:rsidRPr="00CC5643" w:rsidDel="0079216E" w:rsidRDefault="00B40870" w:rsidP="00B40870">
            <w:pPr>
              <w:jc w:val="center"/>
              <w:rPr>
                <w:del w:id="175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176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Herefordshire</w:delText>
              </w:r>
            </w:del>
          </w:p>
        </w:tc>
        <w:tc>
          <w:tcPr>
            <w:tcW w:w="1440" w:type="pct"/>
            <w:hideMark/>
          </w:tcPr>
          <w:p w14:paraId="064CF565" w14:textId="140C39BD" w:rsidR="00B40870" w:rsidRPr="00CC5643" w:rsidDel="0079216E" w:rsidRDefault="00B40870" w:rsidP="00B40870">
            <w:pPr>
              <w:jc w:val="center"/>
              <w:rPr>
                <w:del w:id="177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178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1</w:delText>
              </w:r>
            </w:del>
          </w:p>
        </w:tc>
      </w:tr>
      <w:tr w:rsidR="00B40870" w:rsidRPr="00CC5643" w:rsidDel="0079216E" w14:paraId="4E182639" w14:textId="0006194C" w:rsidTr="0079216E">
        <w:trPr>
          <w:trHeight w:val="20"/>
          <w:del w:id="179" w:author="Francesco Dernie" w:date="2025-07-28T16:24:00Z" w16du:dateUtc="2025-07-28T15:24:00Z"/>
        </w:trPr>
        <w:tc>
          <w:tcPr>
            <w:tcW w:w="3560" w:type="pct"/>
            <w:hideMark/>
          </w:tcPr>
          <w:p w14:paraId="24301F12" w14:textId="3E9740D9" w:rsidR="00B40870" w:rsidRPr="00CC5643" w:rsidDel="0079216E" w:rsidRDefault="00B40870" w:rsidP="00B40870">
            <w:pPr>
              <w:jc w:val="center"/>
              <w:rPr>
                <w:del w:id="180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181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Hertfordshire</w:delText>
              </w:r>
            </w:del>
          </w:p>
        </w:tc>
        <w:tc>
          <w:tcPr>
            <w:tcW w:w="1440" w:type="pct"/>
            <w:hideMark/>
          </w:tcPr>
          <w:p w14:paraId="6524C14A" w14:textId="446C0B9B" w:rsidR="00B40870" w:rsidRPr="00CC5643" w:rsidDel="0079216E" w:rsidRDefault="00B40870" w:rsidP="00B40870">
            <w:pPr>
              <w:jc w:val="center"/>
              <w:rPr>
                <w:del w:id="182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183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0</w:delText>
              </w:r>
            </w:del>
          </w:p>
        </w:tc>
      </w:tr>
      <w:tr w:rsidR="00B40870" w:rsidRPr="00CC5643" w:rsidDel="0079216E" w14:paraId="59537A84" w14:textId="3542A00E" w:rsidTr="0079216E">
        <w:trPr>
          <w:trHeight w:val="20"/>
          <w:del w:id="184" w:author="Francesco Dernie" w:date="2025-07-28T16:24:00Z" w16du:dateUtc="2025-07-28T15:24:00Z"/>
        </w:trPr>
        <w:tc>
          <w:tcPr>
            <w:tcW w:w="3560" w:type="pct"/>
            <w:hideMark/>
          </w:tcPr>
          <w:p w14:paraId="0F7F3998" w14:textId="30A48EBF" w:rsidR="00B40870" w:rsidRPr="00CC5643" w:rsidDel="0079216E" w:rsidRDefault="00B40870" w:rsidP="00B40870">
            <w:pPr>
              <w:jc w:val="center"/>
              <w:rPr>
                <w:del w:id="185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186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Isle of Wight</w:delText>
              </w:r>
            </w:del>
          </w:p>
        </w:tc>
        <w:tc>
          <w:tcPr>
            <w:tcW w:w="1440" w:type="pct"/>
            <w:hideMark/>
          </w:tcPr>
          <w:p w14:paraId="1ED12A60" w14:textId="404F176E" w:rsidR="00B40870" w:rsidRPr="00CC5643" w:rsidDel="0079216E" w:rsidRDefault="00B40870" w:rsidP="00B40870">
            <w:pPr>
              <w:jc w:val="center"/>
              <w:rPr>
                <w:del w:id="187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188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1</w:delText>
              </w:r>
            </w:del>
          </w:p>
        </w:tc>
      </w:tr>
      <w:tr w:rsidR="00B40870" w:rsidRPr="00CC5643" w:rsidDel="0079216E" w14:paraId="1BF121E6" w14:textId="2C4F30E3" w:rsidTr="0079216E">
        <w:trPr>
          <w:trHeight w:val="20"/>
          <w:del w:id="189" w:author="Francesco Dernie" w:date="2025-07-28T16:24:00Z" w16du:dateUtc="2025-07-28T15:24:00Z"/>
        </w:trPr>
        <w:tc>
          <w:tcPr>
            <w:tcW w:w="3560" w:type="pct"/>
            <w:hideMark/>
          </w:tcPr>
          <w:p w14:paraId="72900B64" w14:textId="0733B435" w:rsidR="00B40870" w:rsidRPr="00CC5643" w:rsidDel="0079216E" w:rsidRDefault="00B40870" w:rsidP="00B40870">
            <w:pPr>
              <w:jc w:val="center"/>
              <w:rPr>
                <w:del w:id="190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191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Kent Central &amp; South East</w:delText>
              </w:r>
            </w:del>
          </w:p>
        </w:tc>
        <w:tc>
          <w:tcPr>
            <w:tcW w:w="1440" w:type="pct"/>
            <w:hideMark/>
          </w:tcPr>
          <w:p w14:paraId="1B11FBAF" w14:textId="21434232" w:rsidR="00B40870" w:rsidRPr="00CC5643" w:rsidDel="0079216E" w:rsidRDefault="00B40870" w:rsidP="00B40870">
            <w:pPr>
              <w:jc w:val="center"/>
              <w:rPr>
                <w:del w:id="192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193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1</w:delText>
              </w:r>
            </w:del>
          </w:p>
        </w:tc>
      </w:tr>
      <w:tr w:rsidR="00B40870" w:rsidRPr="00CC5643" w:rsidDel="0079216E" w14:paraId="7BC45FAB" w14:textId="0E6B610C" w:rsidTr="0079216E">
        <w:trPr>
          <w:trHeight w:val="20"/>
          <w:del w:id="194" w:author="Francesco Dernie" w:date="2025-07-28T16:24:00Z" w16du:dateUtc="2025-07-28T15:24:00Z"/>
        </w:trPr>
        <w:tc>
          <w:tcPr>
            <w:tcW w:w="3560" w:type="pct"/>
            <w:hideMark/>
          </w:tcPr>
          <w:p w14:paraId="0CAE264F" w14:textId="7DD2D8FC" w:rsidR="00B40870" w:rsidRPr="00CC5643" w:rsidDel="0079216E" w:rsidRDefault="00B40870" w:rsidP="00B40870">
            <w:pPr>
              <w:jc w:val="center"/>
              <w:rPr>
                <w:del w:id="195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196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Lancashire with Blackburn &amp; Darwen</w:delText>
              </w:r>
            </w:del>
          </w:p>
        </w:tc>
        <w:tc>
          <w:tcPr>
            <w:tcW w:w="1440" w:type="pct"/>
            <w:hideMark/>
          </w:tcPr>
          <w:p w14:paraId="10006F8E" w14:textId="1E03AF5E" w:rsidR="00B40870" w:rsidRPr="00CC5643" w:rsidDel="0079216E" w:rsidRDefault="00B40870" w:rsidP="00B40870">
            <w:pPr>
              <w:jc w:val="center"/>
              <w:rPr>
                <w:del w:id="197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198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5</w:delText>
              </w:r>
            </w:del>
          </w:p>
        </w:tc>
      </w:tr>
      <w:tr w:rsidR="00B40870" w:rsidRPr="00CC5643" w:rsidDel="0079216E" w14:paraId="3C3FC16F" w14:textId="5317A09C" w:rsidTr="0079216E">
        <w:trPr>
          <w:trHeight w:val="20"/>
          <w:del w:id="199" w:author="Francesco Dernie" w:date="2025-07-28T16:24:00Z" w16du:dateUtc="2025-07-28T15:24:00Z"/>
        </w:trPr>
        <w:tc>
          <w:tcPr>
            <w:tcW w:w="3560" w:type="pct"/>
            <w:hideMark/>
          </w:tcPr>
          <w:p w14:paraId="37970F18" w14:textId="111CCE0D" w:rsidR="00B40870" w:rsidRPr="00CC5643" w:rsidDel="0079216E" w:rsidRDefault="00B40870" w:rsidP="00B40870">
            <w:pPr>
              <w:jc w:val="center"/>
              <w:rPr>
                <w:del w:id="200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201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Leicester &amp; South Leicestershire</w:delText>
              </w:r>
            </w:del>
          </w:p>
        </w:tc>
        <w:tc>
          <w:tcPr>
            <w:tcW w:w="1440" w:type="pct"/>
            <w:hideMark/>
          </w:tcPr>
          <w:p w14:paraId="392ADBD1" w14:textId="0350F019" w:rsidR="00B40870" w:rsidRPr="00CC5643" w:rsidDel="0079216E" w:rsidRDefault="00B40870" w:rsidP="00B40870">
            <w:pPr>
              <w:jc w:val="center"/>
              <w:rPr>
                <w:del w:id="202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203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2</w:delText>
              </w:r>
            </w:del>
          </w:p>
        </w:tc>
      </w:tr>
      <w:tr w:rsidR="00B40870" w:rsidRPr="00CC5643" w:rsidDel="0079216E" w14:paraId="1268E3A1" w14:textId="0BF1DA14" w:rsidTr="0079216E">
        <w:trPr>
          <w:trHeight w:val="20"/>
          <w:del w:id="204" w:author="Francesco Dernie" w:date="2025-07-28T16:24:00Z" w16du:dateUtc="2025-07-28T15:24:00Z"/>
        </w:trPr>
        <w:tc>
          <w:tcPr>
            <w:tcW w:w="3560" w:type="pct"/>
            <w:hideMark/>
          </w:tcPr>
          <w:p w14:paraId="74EC975D" w14:textId="66F117FF" w:rsidR="00B40870" w:rsidRPr="00CC5643" w:rsidDel="0079216E" w:rsidRDefault="00B40870" w:rsidP="00B40870">
            <w:pPr>
              <w:jc w:val="center"/>
              <w:rPr>
                <w:del w:id="205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206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Lincolnshire</w:delText>
              </w:r>
            </w:del>
          </w:p>
        </w:tc>
        <w:tc>
          <w:tcPr>
            <w:tcW w:w="1440" w:type="pct"/>
            <w:hideMark/>
          </w:tcPr>
          <w:p w14:paraId="3377B509" w14:textId="0C82AB49" w:rsidR="00B40870" w:rsidRPr="00CC5643" w:rsidDel="0079216E" w:rsidRDefault="00B40870" w:rsidP="00B40870">
            <w:pPr>
              <w:jc w:val="center"/>
              <w:rPr>
                <w:del w:id="207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208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1</w:delText>
              </w:r>
            </w:del>
          </w:p>
        </w:tc>
      </w:tr>
      <w:tr w:rsidR="00B40870" w:rsidRPr="00CC5643" w:rsidDel="0079216E" w14:paraId="5E6EF389" w14:textId="5ABB3E43" w:rsidTr="0079216E">
        <w:trPr>
          <w:trHeight w:val="20"/>
          <w:del w:id="209" w:author="Francesco Dernie" w:date="2025-07-28T16:24:00Z" w16du:dateUtc="2025-07-28T15:24:00Z"/>
        </w:trPr>
        <w:tc>
          <w:tcPr>
            <w:tcW w:w="3560" w:type="pct"/>
            <w:hideMark/>
          </w:tcPr>
          <w:p w14:paraId="5CF1444B" w14:textId="57955069" w:rsidR="00B40870" w:rsidRPr="00CC5643" w:rsidDel="0079216E" w:rsidRDefault="00B40870" w:rsidP="00B40870">
            <w:pPr>
              <w:jc w:val="center"/>
              <w:rPr>
                <w:del w:id="210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211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Liverpool &amp; Wirral</w:delText>
              </w:r>
            </w:del>
          </w:p>
        </w:tc>
        <w:tc>
          <w:tcPr>
            <w:tcW w:w="1440" w:type="pct"/>
            <w:hideMark/>
          </w:tcPr>
          <w:p w14:paraId="2ED5E2EA" w14:textId="670C3788" w:rsidR="00B40870" w:rsidRPr="00CC5643" w:rsidDel="0079216E" w:rsidRDefault="00B40870" w:rsidP="00B40870">
            <w:pPr>
              <w:jc w:val="center"/>
              <w:rPr>
                <w:del w:id="212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213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3</w:delText>
              </w:r>
            </w:del>
          </w:p>
        </w:tc>
      </w:tr>
      <w:tr w:rsidR="00B40870" w:rsidRPr="00CC5643" w:rsidDel="0079216E" w14:paraId="1B207D00" w14:textId="79136851" w:rsidTr="0079216E">
        <w:trPr>
          <w:trHeight w:val="20"/>
          <w:del w:id="214" w:author="Francesco Dernie" w:date="2025-07-28T16:24:00Z" w16du:dateUtc="2025-07-28T15:24:00Z"/>
        </w:trPr>
        <w:tc>
          <w:tcPr>
            <w:tcW w:w="3560" w:type="pct"/>
            <w:hideMark/>
          </w:tcPr>
          <w:p w14:paraId="6181C860" w14:textId="154DE9A4" w:rsidR="00B40870" w:rsidRPr="00CC5643" w:rsidDel="0079216E" w:rsidRDefault="00B40870" w:rsidP="00B40870">
            <w:pPr>
              <w:jc w:val="center"/>
              <w:rPr>
                <w:del w:id="215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216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London City</w:delText>
              </w:r>
            </w:del>
          </w:p>
        </w:tc>
        <w:tc>
          <w:tcPr>
            <w:tcW w:w="1440" w:type="pct"/>
            <w:hideMark/>
          </w:tcPr>
          <w:p w14:paraId="4AF10382" w14:textId="1A98F59E" w:rsidR="00B40870" w:rsidRPr="00CC5643" w:rsidDel="0079216E" w:rsidRDefault="00B40870" w:rsidP="00B40870">
            <w:pPr>
              <w:jc w:val="center"/>
              <w:rPr>
                <w:del w:id="217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218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0</w:delText>
              </w:r>
            </w:del>
          </w:p>
        </w:tc>
      </w:tr>
      <w:tr w:rsidR="00B40870" w:rsidRPr="00CC5643" w:rsidDel="0079216E" w14:paraId="799E6DC1" w14:textId="570EF539" w:rsidTr="0079216E">
        <w:trPr>
          <w:trHeight w:val="20"/>
          <w:del w:id="219" w:author="Francesco Dernie" w:date="2025-07-28T16:24:00Z" w16du:dateUtc="2025-07-28T15:24:00Z"/>
        </w:trPr>
        <w:tc>
          <w:tcPr>
            <w:tcW w:w="3560" w:type="pct"/>
            <w:hideMark/>
          </w:tcPr>
          <w:p w14:paraId="48683C9F" w14:textId="27165859" w:rsidR="00B40870" w:rsidRPr="00CC5643" w:rsidDel="0079216E" w:rsidRDefault="00B40870" w:rsidP="00B40870">
            <w:pPr>
              <w:jc w:val="center"/>
              <w:rPr>
                <w:del w:id="220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221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London East</w:delText>
              </w:r>
            </w:del>
          </w:p>
        </w:tc>
        <w:tc>
          <w:tcPr>
            <w:tcW w:w="1440" w:type="pct"/>
            <w:hideMark/>
          </w:tcPr>
          <w:p w14:paraId="61EA6E82" w14:textId="2B93902E" w:rsidR="00B40870" w:rsidRPr="00CC5643" w:rsidDel="0079216E" w:rsidRDefault="00B40870" w:rsidP="00B40870">
            <w:pPr>
              <w:jc w:val="center"/>
              <w:rPr>
                <w:del w:id="222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223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7</w:delText>
              </w:r>
            </w:del>
          </w:p>
        </w:tc>
      </w:tr>
      <w:tr w:rsidR="00B40870" w:rsidRPr="00CC5643" w:rsidDel="0079216E" w14:paraId="02F4E8B0" w14:textId="0D140D0F" w:rsidTr="0079216E">
        <w:trPr>
          <w:trHeight w:val="20"/>
          <w:del w:id="224" w:author="Francesco Dernie" w:date="2025-07-28T16:24:00Z" w16du:dateUtc="2025-07-28T15:24:00Z"/>
        </w:trPr>
        <w:tc>
          <w:tcPr>
            <w:tcW w:w="3560" w:type="pct"/>
            <w:hideMark/>
          </w:tcPr>
          <w:p w14:paraId="4DE580F8" w14:textId="51A04389" w:rsidR="00B40870" w:rsidRPr="00CC5643" w:rsidDel="0079216E" w:rsidRDefault="00B40870" w:rsidP="00B40870">
            <w:pPr>
              <w:jc w:val="center"/>
              <w:rPr>
                <w:del w:id="225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226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London Inner North</w:delText>
              </w:r>
            </w:del>
          </w:p>
        </w:tc>
        <w:tc>
          <w:tcPr>
            <w:tcW w:w="1440" w:type="pct"/>
            <w:hideMark/>
          </w:tcPr>
          <w:p w14:paraId="78918DAC" w14:textId="52406FF6" w:rsidR="00B40870" w:rsidRPr="00CC5643" w:rsidDel="0079216E" w:rsidRDefault="00B40870" w:rsidP="00B40870">
            <w:pPr>
              <w:jc w:val="center"/>
              <w:rPr>
                <w:del w:id="227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228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3</w:delText>
              </w:r>
            </w:del>
          </w:p>
        </w:tc>
      </w:tr>
      <w:tr w:rsidR="00B40870" w:rsidRPr="00CC5643" w:rsidDel="0079216E" w14:paraId="5643A2C8" w14:textId="549C4284" w:rsidTr="0079216E">
        <w:trPr>
          <w:trHeight w:val="20"/>
          <w:del w:id="229" w:author="Francesco Dernie" w:date="2025-07-28T16:24:00Z" w16du:dateUtc="2025-07-28T15:24:00Z"/>
        </w:trPr>
        <w:tc>
          <w:tcPr>
            <w:tcW w:w="3560" w:type="pct"/>
            <w:hideMark/>
          </w:tcPr>
          <w:p w14:paraId="088F5C51" w14:textId="6B186954" w:rsidR="00B40870" w:rsidRPr="00CC5643" w:rsidDel="0079216E" w:rsidRDefault="00B40870" w:rsidP="00B40870">
            <w:pPr>
              <w:jc w:val="center"/>
              <w:rPr>
                <w:del w:id="230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231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London Inner South</w:delText>
              </w:r>
            </w:del>
          </w:p>
        </w:tc>
        <w:tc>
          <w:tcPr>
            <w:tcW w:w="1440" w:type="pct"/>
            <w:hideMark/>
          </w:tcPr>
          <w:p w14:paraId="7ED541A0" w14:textId="32CBEEFE" w:rsidR="00B40870" w:rsidRPr="00CC5643" w:rsidDel="0079216E" w:rsidRDefault="00B40870" w:rsidP="00B40870">
            <w:pPr>
              <w:jc w:val="center"/>
              <w:rPr>
                <w:del w:id="232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233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1</w:delText>
              </w:r>
            </w:del>
          </w:p>
        </w:tc>
      </w:tr>
      <w:tr w:rsidR="00B40870" w:rsidRPr="00CC5643" w:rsidDel="0079216E" w14:paraId="5959A14F" w14:textId="03A2FFD0" w:rsidTr="0079216E">
        <w:trPr>
          <w:trHeight w:val="20"/>
          <w:del w:id="234" w:author="Francesco Dernie" w:date="2025-07-28T16:24:00Z" w16du:dateUtc="2025-07-28T15:24:00Z"/>
        </w:trPr>
        <w:tc>
          <w:tcPr>
            <w:tcW w:w="3560" w:type="pct"/>
            <w:hideMark/>
          </w:tcPr>
          <w:p w14:paraId="7BC8B389" w14:textId="578F09D5" w:rsidR="00B40870" w:rsidRPr="00CC5643" w:rsidDel="0079216E" w:rsidRDefault="00B40870" w:rsidP="00B40870">
            <w:pPr>
              <w:jc w:val="center"/>
              <w:rPr>
                <w:del w:id="235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236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London Inner West</w:delText>
              </w:r>
            </w:del>
          </w:p>
        </w:tc>
        <w:tc>
          <w:tcPr>
            <w:tcW w:w="1440" w:type="pct"/>
            <w:hideMark/>
          </w:tcPr>
          <w:p w14:paraId="5D9C89A7" w14:textId="2E9E229F" w:rsidR="00B40870" w:rsidRPr="00CC5643" w:rsidDel="0079216E" w:rsidRDefault="00B40870" w:rsidP="00B40870">
            <w:pPr>
              <w:jc w:val="center"/>
              <w:rPr>
                <w:del w:id="237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238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0</w:delText>
              </w:r>
            </w:del>
          </w:p>
        </w:tc>
      </w:tr>
      <w:tr w:rsidR="00B40870" w:rsidRPr="00CC5643" w:rsidDel="0079216E" w14:paraId="67AF7BC8" w14:textId="4FFFE861" w:rsidTr="0079216E">
        <w:trPr>
          <w:trHeight w:val="20"/>
          <w:del w:id="239" w:author="Francesco Dernie" w:date="2025-07-28T16:24:00Z" w16du:dateUtc="2025-07-28T15:24:00Z"/>
        </w:trPr>
        <w:tc>
          <w:tcPr>
            <w:tcW w:w="3560" w:type="pct"/>
            <w:hideMark/>
          </w:tcPr>
          <w:p w14:paraId="5E8E4524" w14:textId="6EBD3228" w:rsidR="00B40870" w:rsidRPr="00CC5643" w:rsidDel="0079216E" w:rsidRDefault="00B40870" w:rsidP="00B40870">
            <w:pPr>
              <w:jc w:val="center"/>
              <w:rPr>
                <w:del w:id="240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241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London North</w:delText>
              </w:r>
            </w:del>
          </w:p>
        </w:tc>
        <w:tc>
          <w:tcPr>
            <w:tcW w:w="1440" w:type="pct"/>
            <w:hideMark/>
          </w:tcPr>
          <w:p w14:paraId="12FF5012" w14:textId="2F64FB0D" w:rsidR="00B40870" w:rsidRPr="00CC5643" w:rsidDel="0079216E" w:rsidRDefault="00B40870" w:rsidP="00B40870">
            <w:pPr>
              <w:jc w:val="center"/>
              <w:rPr>
                <w:del w:id="242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243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3</w:delText>
              </w:r>
            </w:del>
          </w:p>
        </w:tc>
      </w:tr>
      <w:tr w:rsidR="00B40870" w:rsidRPr="00CC5643" w:rsidDel="0079216E" w14:paraId="640DC94A" w14:textId="0FB2B146" w:rsidTr="0079216E">
        <w:trPr>
          <w:trHeight w:val="20"/>
          <w:del w:id="244" w:author="Francesco Dernie" w:date="2025-07-28T16:24:00Z" w16du:dateUtc="2025-07-28T15:24:00Z"/>
        </w:trPr>
        <w:tc>
          <w:tcPr>
            <w:tcW w:w="3560" w:type="pct"/>
            <w:hideMark/>
          </w:tcPr>
          <w:p w14:paraId="522C9F2B" w14:textId="5C907CED" w:rsidR="00B40870" w:rsidRPr="00CC5643" w:rsidDel="0079216E" w:rsidRDefault="00B40870" w:rsidP="00B40870">
            <w:pPr>
              <w:jc w:val="center"/>
              <w:rPr>
                <w:del w:id="245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246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London South</w:delText>
              </w:r>
            </w:del>
          </w:p>
        </w:tc>
        <w:tc>
          <w:tcPr>
            <w:tcW w:w="1440" w:type="pct"/>
            <w:hideMark/>
          </w:tcPr>
          <w:p w14:paraId="14E30399" w14:textId="07B040CD" w:rsidR="00B40870" w:rsidRPr="00CC5643" w:rsidDel="0079216E" w:rsidRDefault="00B40870" w:rsidP="00B40870">
            <w:pPr>
              <w:jc w:val="center"/>
              <w:rPr>
                <w:del w:id="247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248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1</w:delText>
              </w:r>
            </w:del>
          </w:p>
        </w:tc>
      </w:tr>
      <w:tr w:rsidR="00B40870" w:rsidRPr="00CC5643" w:rsidDel="0079216E" w14:paraId="612A9A9A" w14:textId="42922754" w:rsidTr="0079216E">
        <w:trPr>
          <w:trHeight w:val="20"/>
          <w:del w:id="249" w:author="Francesco Dernie" w:date="2025-07-28T16:24:00Z" w16du:dateUtc="2025-07-28T15:24:00Z"/>
        </w:trPr>
        <w:tc>
          <w:tcPr>
            <w:tcW w:w="3560" w:type="pct"/>
            <w:hideMark/>
          </w:tcPr>
          <w:p w14:paraId="7FF00B5F" w14:textId="30E453E8" w:rsidR="00B40870" w:rsidRPr="00CC5643" w:rsidDel="0079216E" w:rsidRDefault="00B40870" w:rsidP="00B40870">
            <w:pPr>
              <w:jc w:val="center"/>
              <w:rPr>
                <w:del w:id="250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251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London West</w:delText>
              </w:r>
            </w:del>
          </w:p>
        </w:tc>
        <w:tc>
          <w:tcPr>
            <w:tcW w:w="1440" w:type="pct"/>
            <w:hideMark/>
          </w:tcPr>
          <w:p w14:paraId="36F14681" w14:textId="6ADD3048" w:rsidR="00B40870" w:rsidRPr="00CC5643" w:rsidDel="0079216E" w:rsidRDefault="00B40870" w:rsidP="00B40870">
            <w:pPr>
              <w:jc w:val="center"/>
              <w:rPr>
                <w:del w:id="252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253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1</w:delText>
              </w:r>
            </w:del>
          </w:p>
        </w:tc>
      </w:tr>
      <w:tr w:rsidR="00B40870" w:rsidRPr="00CC5643" w:rsidDel="0079216E" w14:paraId="42722570" w14:textId="194CE142" w:rsidTr="0079216E">
        <w:trPr>
          <w:trHeight w:val="20"/>
          <w:del w:id="254" w:author="Francesco Dernie" w:date="2025-07-28T16:24:00Z" w16du:dateUtc="2025-07-28T15:24:00Z"/>
        </w:trPr>
        <w:tc>
          <w:tcPr>
            <w:tcW w:w="3560" w:type="pct"/>
            <w:hideMark/>
          </w:tcPr>
          <w:p w14:paraId="3A79FAAF" w14:textId="7C841ABF" w:rsidR="00B40870" w:rsidRPr="00CC5643" w:rsidDel="0079216E" w:rsidRDefault="00B40870" w:rsidP="00B40870">
            <w:pPr>
              <w:jc w:val="center"/>
              <w:rPr>
                <w:del w:id="255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256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Manchester City</w:delText>
              </w:r>
            </w:del>
          </w:p>
        </w:tc>
        <w:tc>
          <w:tcPr>
            <w:tcW w:w="1440" w:type="pct"/>
            <w:hideMark/>
          </w:tcPr>
          <w:p w14:paraId="7492E543" w14:textId="5867985C" w:rsidR="00B40870" w:rsidRPr="00CC5643" w:rsidDel="0079216E" w:rsidRDefault="00B40870" w:rsidP="00B40870">
            <w:pPr>
              <w:jc w:val="center"/>
              <w:rPr>
                <w:del w:id="257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258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4</w:delText>
              </w:r>
            </w:del>
          </w:p>
        </w:tc>
      </w:tr>
      <w:tr w:rsidR="00B40870" w:rsidRPr="00CC5643" w:rsidDel="0079216E" w14:paraId="2B8D9180" w14:textId="65070E8C" w:rsidTr="0079216E">
        <w:trPr>
          <w:trHeight w:val="20"/>
          <w:del w:id="259" w:author="Francesco Dernie" w:date="2025-07-28T16:24:00Z" w16du:dateUtc="2025-07-28T15:24:00Z"/>
        </w:trPr>
        <w:tc>
          <w:tcPr>
            <w:tcW w:w="3560" w:type="pct"/>
            <w:hideMark/>
          </w:tcPr>
          <w:p w14:paraId="30131B52" w14:textId="4D0B42BB" w:rsidR="00B40870" w:rsidRPr="00CC5643" w:rsidDel="0079216E" w:rsidRDefault="00B40870" w:rsidP="00B40870">
            <w:pPr>
              <w:jc w:val="center"/>
              <w:rPr>
                <w:del w:id="260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261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Mid Kent &amp; Medway</w:delText>
              </w:r>
            </w:del>
          </w:p>
        </w:tc>
        <w:tc>
          <w:tcPr>
            <w:tcW w:w="1440" w:type="pct"/>
            <w:hideMark/>
          </w:tcPr>
          <w:p w14:paraId="680BE643" w14:textId="186E92EB" w:rsidR="00B40870" w:rsidRPr="00CC5643" w:rsidDel="0079216E" w:rsidRDefault="00B40870" w:rsidP="00B40870">
            <w:pPr>
              <w:jc w:val="center"/>
              <w:rPr>
                <w:del w:id="262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263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3</w:delText>
              </w:r>
            </w:del>
          </w:p>
        </w:tc>
      </w:tr>
      <w:tr w:rsidR="00B40870" w:rsidRPr="00CC5643" w:rsidDel="0079216E" w14:paraId="57A95B54" w14:textId="062082AF" w:rsidTr="0079216E">
        <w:trPr>
          <w:trHeight w:val="20"/>
          <w:del w:id="264" w:author="Francesco Dernie" w:date="2025-07-28T16:24:00Z" w16du:dateUtc="2025-07-28T15:24:00Z"/>
        </w:trPr>
        <w:tc>
          <w:tcPr>
            <w:tcW w:w="3560" w:type="pct"/>
            <w:hideMark/>
          </w:tcPr>
          <w:p w14:paraId="7113AA52" w14:textId="764DE0BF" w:rsidR="00B40870" w:rsidRPr="00CC5643" w:rsidDel="0079216E" w:rsidRDefault="00B40870" w:rsidP="00B40870">
            <w:pPr>
              <w:jc w:val="center"/>
              <w:rPr>
                <w:del w:id="265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266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Milton Keynes</w:delText>
              </w:r>
            </w:del>
          </w:p>
        </w:tc>
        <w:tc>
          <w:tcPr>
            <w:tcW w:w="1440" w:type="pct"/>
            <w:hideMark/>
          </w:tcPr>
          <w:p w14:paraId="1A7A0F4A" w14:textId="28A61280" w:rsidR="00B40870" w:rsidRPr="00CC5643" w:rsidDel="0079216E" w:rsidRDefault="00B40870" w:rsidP="00B40870">
            <w:pPr>
              <w:jc w:val="center"/>
              <w:rPr>
                <w:del w:id="267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268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3</w:delText>
              </w:r>
            </w:del>
          </w:p>
        </w:tc>
      </w:tr>
      <w:tr w:rsidR="00B40870" w:rsidRPr="00CC5643" w:rsidDel="0079216E" w14:paraId="4E7C9F81" w14:textId="67A0B419" w:rsidTr="0079216E">
        <w:trPr>
          <w:trHeight w:val="20"/>
          <w:del w:id="269" w:author="Francesco Dernie" w:date="2025-07-28T16:24:00Z" w16du:dateUtc="2025-07-28T15:24:00Z"/>
        </w:trPr>
        <w:tc>
          <w:tcPr>
            <w:tcW w:w="3560" w:type="pct"/>
            <w:hideMark/>
          </w:tcPr>
          <w:p w14:paraId="1721905E" w14:textId="0BDE3B0A" w:rsidR="00B40870" w:rsidRPr="00CC5643" w:rsidDel="0079216E" w:rsidRDefault="00B40870" w:rsidP="00B40870">
            <w:pPr>
              <w:jc w:val="center"/>
              <w:rPr>
                <w:del w:id="270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271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Newcastle Upon Tyne</w:delText>
              </w:r>
            </w:del>
          </w:p>
        </w:tc>
        <w:tc>
          <w:tcPr>
            <w:tcW w:w="1440" w:type="pct"/>
            <w:hideMark/>
          </w:tcPr>
          <w:p w14:paraId="7DAC1A5F" w14:textId="70DCF49A" w:rsidR="00B40870" w:rsidRPr="00CC5643" w:rsidDel="0079216E" w:rsidRDefault="00B40870" w:rsidP="00B40870">
            <w:pPr>
              <w:jc w:val="center"/>
              <w:rPr>
                <w:del w:id="272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273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0</w:delText>
              </w:r>
            </w:del>
          </w:p>
        </w:tc>
      </w:tr>
      <w:tr w:rsidR="00B40870" w:rsidRPr="00CC5643" w:rsidDel="0079216E" w14:paraId="3E6D0403" w14:textId="6545129B" w:rsidTr="0079216E">
        <w:trPr>
          <w:trHeight w:val="20"/>
          <w:del w:id="274" w:author="Francesco Dernie" w:date="2025-07-28T16:24:00Z" w16du:dateUtc="2025-07-28T15:24:00Z"/>
        </w:trPr>
        <w:tc>
          <w:tcPr>
            <w:tcW w:w="3560" w:type="pct"/>
            <w:hideMark/>
          </w:tcPr>
          <w:p w14:paraId="1DFFEE68" w14:textId="3A7BBA7C" w:rsidR="00B40870" w:rsidRPr="00CC5643" w:rsidDel="0079216E" w:rsidRDefault="00B40870" w:rsidP="00B40870">
            <w:pPr>
              <w:jc w:val="center"/>
              <w:rPr>
                <w:del w:id="275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276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Norfolk</w:delText>
              </w:r>
            </w:del>
          </w:p>
        </w:tc>
        <w:tc>
          <w:tcPr>
            <w:tcW w:w="1440" w:type="pct"/>
            <w:hideMark/>
          </w:tcPr>
          <w:p w14:paraId="7E69DDC0" w14:textId="29C0D200" w:rsidR="00B40870" w:rsidRPr="00CC5643" w:rsidDel="0079216E" w:rsidRDefault="00B40870" w:rsidP="00B40870">
            <w:pPr>
              <w:jc w:val="center"/>
              <w:rPr>
                <w:del w:id="277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278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4</w:delText>
              </w:r>
            </w:del>
          </w:p>
        </w:tc>
      </w:tr>
      <w:tr w:rsidR="00B40870" w:rsidRPr="00CC5643" w:rsidDel="0079216E" w14:paraId="11D9D2A8" w14:textId="4BF1EAA4" w:rsidTr="0079216E">
        <w:trPr>
          <w:trHeight w:val="20"/>
          <w:del w:id="279" w:author="Francesco Dernie" w:date="2025-07-28T16:24:00Z" w16du:dateUtc="2025-07-28T15:24:00Z"/>
        </w:trPr>
        <w:tc>
          <w:tcPr>
            <w:tcW w:w="3560" w:type="pct"/>
            <w:hideMark/>
          </w:tcPr>
          <w:p w14:paraId="773FCB44" w14:textId="41B948D5" w:rsidR="00B40870" w:rsidRPr="00CC5643" w:rsidDel="0079216E" w:rsidRDefault="00B40870" w:rsidP="00B40870">
            <w:pPr>
              <w:jc w:val="center"/>
              <w:rPr>
                <w:del w:id="280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281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North East Kent</w:delText>
              </w:r>
            </w:del>
          </w:p>
        </w:tc>
        <w:tc>
          <w:tcPr>
            <w:tcW w:w="1440" w:type="pct"/>
            <w:hideMark/>
          </w:tcPr>
          <w:p w14:paraId="6565EA49" w14:textId="3910935B" w:rsidR="00B40870" w:rsidRPr="00CC5643" w:rsidDel="0079216E" w:rsidRDefault="00B40870" w:rsidP="00B40870">
            <w:pPr>
              <w:jc w:val="center"/>
              <w:rPr>
                <w:del w:id="282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283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2</w:delText>
              </w:r>
            </w:del>
          </w:p>
        </w:tc>
      </w:tr>
      <w:tr w:rsidR="00B40870" w:rsidRPr="00CC5643" w:rsidDel="0079216E" w14:paraId="2BF46A82" w14:textId="0FF05E84" w:rsidTr="0079216E">
        <w:trPr>
          <w:trHeight w:val="20"/>
          <w:del w:id="284" w:author="Francesco Dernie" w:date="2025-07-28T16:24:00Z" w16du:dateUtc="2025-07-28T15:24:00Z"/>
        </w:trPr>
        <w:tc>
          <w:tcPr>
            <w:tcW w:w="3560" w:type="pct"/>
            <w:hideMark/>
          </w:tcPr>
          <w:p w14:paraId="6C732C3A" w14:textId="575C849E" w:rsidR="00B40870" w:rsidRPr="00CC5643" w:rsidDel="0079216E" w:rsidRDefault="00B40870" w:rsidP="00B40870">
            <w:pPr>
              <w:jc w:val="center"/>
              <w:rPr>
                <w:del w:id="285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286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North Lincolnshire &amp; Grimsby</w:delText>
              </w:r>
            </w:del>
          </w:p>
        </w:tc>
        <w:tc>
          <w:tcPr>
            <w:tcW w:w="1440" w:type="pct"/>
            <w:hideMark/>
          </w:tcPr>
          <w:p w14:paraId="1974ABED" w14:textId="47CC9EAE" w:rsidR="00B40870" w:rsidRPr="00CC5643" w:rsidDel="0079216E" w:rsidRDefault="00B40870" w:rsidP="00B40870">
            <w:pPr>
              <w:jc w:val="center"/>
              <w:rPr>
                <w:del w:id="287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288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0</w:delText>
              </w:r>
            </w:del>
          </w:p>
        </w:tc>
      </w:tr>
      <w:tr w:rsidR="00B40870" w:rsidRPr="00CC5643" w:rsidDel="0079216E" w14:paraId="420A1A68" w14:textId="20CA60BA" w:rsidTr="0079216E">
        <w:trPr>
          <w:trHeight w:val="20"/>
          <w:del w:id="289" w:author="Francesco Dernie" w:date="2025-07-28T16:24:00Z" w16du:dateUtc="2025-07-28T15:24:00Z"/>
        </w:trPr>
        <w:tc>
          <w:tcPr>
            <w:tcW w:w="3560" w:type="pct"/>
            <w:hideMark/>
          </w:tcPr>
          <w:p w14:paraId="5AA6B4AC" w14:textId="669EA45A" w:rsidR="00B40870" w:rsidRPr="00CC5643" w:rsidDel="0079216E" w:rsidRDefault="00B40870" w:rsidP="00B40870">
            <w:pPr>
              <w:jc w:val="center"/>
              <w:rPr>
                <w:del w:id="290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291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North Northumberland</w:delText>
              </w:r>
            </w:del>
          </w:p>
        </w:tc>
        <w:tc>
          <w:tcPr>
            <w:tcW w:w="1440" w:type="pct"/>
            <w:hideMark/>
          </w:tcPr>
          <w:p w14:paraId="486E1435" w14:textId="6B330EC4" w:rsidR="00B40870" w:rsidRPr="00CC5643" w:rsidDel="0079216E" w:rsidRDefault="00B40870" w:rsidP="00B40870">
            <w:pPr>
              <w:jc w:val="center"/>
              <w:rPr>
                <w:del w:id="292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293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1</w:delText>
              </w:r>
            </w:del>
          </w:p>
        </w:tc>
      </w:tr>
      <w:tr w:rsidR="00B40870" w:rsidRPr="00CC5643" w:rsidDel="0079216E" w14:paraId="7EF595AF" w14:textId="1413BB7B" w:rsidTr="0079216E">
        <w:trPr>
          <w:trHeight w:val="20"/>
          <w:del w:id="294" w:author="Francesco Dernie" w:date="2025-07-28T16:24:00Z" w16du:dateUtc="2025-07-28T15:24:00Z"/>
        </w:trPr>
        <w:tc>
          <w:tcPr>
            <w:tcW w:w="3560" w:type="pct"/>
            <w:hideMark/>
          </w:tcPr>
          <w:p w14:paraId="18A3E9DD" w14:textId="4A293994" w:rsidR="00B40870" w:rsidRPr="00CC5643" w:rsidDel="0079216E" w:rsidRDefault="00B40870" w:rsidP="00B40870">
            <w:pPr>
              <w:jc w:val="center"/>
              <w:rPr>
                <w:del w:id="295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296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North Tyneside</w:delText>
              </w:r>
            </w:del>
          </w:p>
        </w:tc>
        <w:tc>
          <w:tcPr>
            <w:tcW w:w="1440" w:type="pct"/>
            <w:hideMark/>
          </w:tcPr>
          <w:p w14:paraId="634F9435" w14:textId="59BF1EF6" w:rsidR="00B40870" w:rsidRPr="00CC5643" w:rsidDel="0079216E" w:rsidRDefault="00B40870" w:rsidP="00B40870">
            <w:pPr>
              <w:jc w:val="center"/>
              <w:rPr>
                <w:del w:id="297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298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0</w:delText>
              </w:r>
            </w:del>
          </w:p>
        </w:tc>
      </w:tr>
      <w:tr w:rsidR="00B40870" w:rsidRPr="00CC5643" w:rsidDel="0079216E" w14:paraId="5BCD18A7" w14:textId="6B5F0145" w:rsidTr="0079216E">
        <w:trPr>
          <w:trHeight w:val="20"/>
          <w:del w:id="299" w:author="Francesco Dernie" w:date="2025-07-28T16:24:00Z" w16du:dateUtc="2025-07-28T15:24:00Z"/>
        </w:trPr>
        <w:tc>
          <w:tcPr>
            <w:tcW w:w="3560" w:type="pct"/>
            <w:hideMark/>
          </w:tcPr>
          <w:p w14:paraId="2E7C5203" w14:textId="6EF53850" w:rsidR="00B40870" w:rsidRPr="00CC5643" w:rsidDel="0079216E" w:rsidRDefault="00B40870" w:rsidP="00B40870">
            <w:pPr>
              <w:jc w:val="center"/>
              <w:rPr>
                <w:del w:id="300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301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North Wales (East &amp; Central)</w:delText>
              </w:r>
            </w:del>
          </w:p>
        </w:tc>
        <w:tc>
          <w:tcPr>
            <w:tcW w:w="1440" w:type="pct"/>
            <w:hideMark/>
          </w:tcPr>
          <w:p w14:paraId="7263053E" w14:textId="178BDB0B" w:rsidR="00B40870" w:rsidRPr="00CC5643" w:rsidDel="0079216E" w:rsidRDefault="00B40870" w:rsidP="00B40870">
            <w:pPr>
              <w:jc w:val="center"/>
              <w:rPr>
                <w:del w:id="302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303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2</w:delText>
              </w:r>
            </w:del>
          </w:p>
        </w:tc>
      </w:tr>
      <w:tr w:rsidR="00B40870" w:rsidRPr="00CC5643" w:rsidDel="0079216E" w14:paraId="467A11B3" w14:textId="51B4DB42" w:rsidTr="0079216E">
        <w:trPr>
          <w:trHeight w:val="20"/>
          <w:del w:id="304" w:author="Francesco Dernie" w:date="2025-07-28T16:24:00Z" w16du:dateUtc="2025-07-28T15:24:00Z"/>
        </w:trPr>
        <w:tc>
          <w:tcPr>
            <w:tcW w:w="3560" w:type="pct"/>
            <w:hideMark/>
          </w:tcPr>
          <w:p w14:paraId="6637A5B1" w14:textId="194C52C4" w:rsidR="00B40870" w:rsidRPr="00CC5643" w:rsidDel="0079216E" w:rsidRDefault="00B40870" w:rsidP="00B40870">
            <w:pPr>
              <w:jc w:val="center"/>
              <w:rPr>
                <w:del w:id="305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306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North West Kent</w:delText>
              </w:r>
            </w:del>
          </w:p>
        </w:tc>
        <w:tc>
          <w:tcPr>
            <w:tcW w:w="1440" w:type="pct"/>
            <w:hideMark/>
          </w:tcPr>
          <w:p w14:paraId="7FDC6E22" w14:textId="1C35A984" w:rsidR="00B40870" w:rsidRPr="00CC5643" w:rsidDel="0079216E" w:rsidRDefault="00B40870" w:rsidP="00B40870">
            <w:pPr>
              <w:jc w:val="center"/>
              <w:rPr>
                <w:del w:id="307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308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1</w:delText>
              </w:r>
            </w:del>
          </w:p>
        </w:tc>
      </w:tr>
      <w:tr w:rsidR="00B40870" w:rsidRPr="00CC5643" w:rsidDel="0079216E" w14:paraId="31C406C8" w14:textId="4BD47A4C" w:rsidTr="0079216E">
        <w:trPr>
          <w:trHeight w:val="20"/>
          <w:del w:id="309" w:author="Francesco Dernie" w:date="2025-07-28T16:24:00Z" w16du:dateUtc="2025-07-28T15:24:00Z"/>
        </w:trPr>
        <w:tc>
          <w:tcPr>
            <w:tcW w:w="3560" w:type="pct"/>
            <w:hideMark/>
          </w:tcPr>
          <w:p w14:paraId="5405E9E6" w14:textId="65A16EC9" w:rsidR="00B40870" w:rsidRPr="00CC5643" w:rsidDel="0079216E" w:rsidRDefault="00B40870" w:rsidP="00B40870">
            <w:pPr>
              <w:jc w:val="center"/>
              <w:rPr>
                <w:del w:id="310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311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North West Wales</w:delText>
              </w:r>
            </w:del>
          </w:p>
        </w:tc>
        <w:tc>
          <w:tcPr>
            <w:tcW w:w="1440" w:type="pct"/>
            <w:hideMark/>
          </w:tcPr>
          <w:p w14:paraId="01EB0FA6" w14:textId="66B1BE0A" w:rsidR="00B40870" w:rsidRPr="00CC5643" w:rsidDel="0079216E" w:rsidRDefault="00B40870" w:rsidP="00B40870">
            <w:pPr>
              <w:jc w:val="center"/>
              <w:rPr>
                <w:del w:id="312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313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1</w:delText>
              </w:r>
            </w:del>
          </w:p>
        </w:tc>
      </w:tr>
      <w:tr w:rsidR="00B40870" w:rsidRPr="00CC5643" w:rsidDel="0079216E" w14:paraId="6E9815CD" w14:textId="6354C487" w:rsidTr="0079216E">
        <w:trPr>
          <w:trHeight w:val="20"/>
          <w:del w:id="314" w:author="Francesco Dernie" w:date="2025-07-28T16:24:00Z" w16du:dateUtc="2025-07-28T15:24:00Z"/>
        </w:trPr>
        <w:tc>
          <w:tcPr>
            <w:tcW w:w="3560" w:type="pct"/>
            <w:hideMark/>
          </w:tcPr>
          <w:p w14:paraId="4844F855" w14:textId="78CEECBB" w:rsidR="00B40870" w:rsidRPr="00CC5643" w:rsidDel="0079216E" w:rsidRDefault="00B40870" w:rsidP="00B40870">
            <w:pPr>
              <w:jc w:val="center"/>
              <w:rPr>
                <w:del w:id="315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316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North Yorkshire (Eastern)</w:delText>
              </w:r>
            </w:del>
          </w:p>
        </w:tc>
        <w:tc>
          <w:tcPr>
            <w:tcW w:w="1440" w:type="pct"/>
            <w:hideMark/>
          </w:tcPr>
          <w:p w14:paraId="18F79EE9" w14:textId="43AD1D95" w:rsidR="00B40870" w:rsidRPr="00CC5643" w:rsidDel="0079216E" w:rsidRDefault="00B40870" w:rsidP="00B40870">
            <w:pPr>
              <w:jc w:val="center"/>
              <w:rPr>
                <w:del w:id="317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318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0</w:delText>
              </w:r>
            </w:del>
          </w:p>
        </w:tc>
      </w:tr>
      <w:tr w:rsidR="00B40870" w:rsidRPr="00CC5643" w:rsidDel="0079216E" w14:paraId="264A37CD" w14:textId="0E04C6AB" w:rsidTr="0079216E">
        <w:trPr>
          <w:trHeight w:val="20"/>
          <w:del w:id="319" w:author="Francesco Dernie" w:date="2025-07-28T16:24:00Z" w16du:dateUtc="2025-07-28T15:24:00Z"/>
        </w:trPr>
        <w:tc>
          <w:tcPr>
            <w:tcW w:w="3560" w:type="pct"/>
            <w:hideMark/>
          </w:tcPr>
          <w:p w14:paraId="5B894C69" w14:textId="313E2BCE" w:rsidR="00B40870" w:rsidRPr="00CC5643" w:rsidDel="0079216E" w:rsidRDefault="00B40870" w:rsidP="00B40870">
            <w:pPr>
              <w:jc w:val="center"/>
              <w:rPr>
                <w:del w:id="320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321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North Yorkshire (Western)</w:delText>
              </w:r>
            </w:del>
          </w:p>
        </w:tc>
        <w:tc>
          <w:tcPr>
            <w:tcW w:w="1440" w:type="pct"/>
            <w:hideMark/>
          </w:tcPr>
          <w:p w14:paraId="3D454A8F" w14:textId="18D3BCF5" w:rsidR="00B40870" w:rsidRPr="00CC5643" w:rsidDel="0079216E" w:rsidRDefault="00B40870" w:rsidP="00B40870">
            <w:pPr>
              <w:jc w:val="center"/>
              <w:rPr>
                <w:del w:id="322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323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0</w:delText>
              </w:r>
            </w:del>
          </w:p>
        </w:tc>
      </w:tr>
      <w:tr w:rsidR="00B40870" w:rsidRPr="00CC5643" w:rsidDel="0079216E" w14:paraId="58827276" w14:textId="269DACAB" w:rsidTr="0079216E">
        <w:trPr>
          <w:trHeight w:val="20"/>
          <w:del w:id="324" w:author="Francesco Dernie" w:date="2025-07-28T16:24:00Z" w16du:dateUtc="2025-07-28T15:24:00Z"/>
        </w:trPr>
        <w:tc>
          <w:tcPr>
            <w:tcW w:w="3560" w:type="pct"/>
            <w:hideMark/>
          </w:tcPr>
          <w:p w14:paraId="084B83E0" w14:textId="6A6EFAD4" w:rsidR="00B40870" w:rsidRPr="00CC5643" w:rsidDel="0079216E" w:rsidRDefault="00B40870" w:rsidP="00B40870">
            <w:pPr>
              <w:jc w:val="center"/>
              <w:rPr>
                <w:del w:id="325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326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Northamptonshire</w:delText>
              </w:r>
            </w:del>
          </w:p>
        </w:tc>
        <w:tc>
          <w:tcPr>
            <w:tcW w:w="1440" w:type="pct"/>
            <w:hideMark/>
          </w:tcPr>
          <w:p w14:paraId="540ED807" w14:textId="242E7DD2" w:rsidR="00B40870" w:rsidRPr="00CC5643" w:rsidDel="0079216E" w:rsidRDefault="00B40870" w:rsidP="00B40870">
            <w:pPr>
              <w:jc w:val="center"/>
              <w:rPr>
                <w:del w:id="327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328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0</w:delText>
              </w:r>
            </w:del>
          </w:p>
        </w:tc>
      </w:tr>
      <w:tr w:rsidR="00B40870" w:rsidRPr="00CC5643" w:rsidDel="0079216E" w14:paraId="411F99DB" w14:textId="6F23FD9C" w:rsidTr="0079216E">
        <w:trPr>
          <w:trHeight w:val="20"/>
          <w:del w:id="329" w:author="Francesco Dernie" w:date="2025-07-28T16:24:00Z" w16du:dateUtc="2025-07-28T15:24:00Z"/>
        </w:trPr>
        <w:tc>
          <w:tcPr>
            <w:tcW w:w="3560" w:type="pct"/>
            <w:hideMark/>
          </w:tcPr>
          <w:p w14:paraId="1F6E049E" w14:textId="3A5D01E3" w:rsidR="00B40870" w:rsidRPr="00CC5643" w:rsidDel="0079216E" w:rsidRDefault="00B40870" w:rsidP="00B40870">
            <w:pPr>
              <w:jc w:val="center"/>
              <w:rPr>
                <w:del w:id="330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331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Nottinghamshire &amp; Nottingham</w:delText>
              </w:r>
            </w:del>
          </w:p>
        </w:tc>
        <w:tc>
          <w:tcPr>
            <w:tcW w:w="1440" w:type="pct"/>
            <w:hideMark/>
          </w:tcPr>
          <w:p w14:paraId="5AB3DC84" w14:textId="2AC1FD6D" w:rsidR="00B40870" w:rsidRPr="00CC5643" w:rsidDel="0079216E" w:rsidRDefault="00B40870" w:rsidP="00B40870">
            <w:pPr>
              <w:jc w:val="center"/>
              <w:rPr>
                <w:del w:id="332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333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4</w:delText>
              </w:r>
            </w:del>
          </w:p>
        </w:tc>
      </w:tr>
      <w:tr w:rsidR="00B40870" w:rsidRPr="00CC5643" w:rsidDel="0079216E" w14:paraId="37E1095C" w14:textId="10D74444" w:rsidTr="0079216E">
        <w:trPr>
          <w:trHeight w:val="20"/>
          <w:del w:id="334" w:author="Francesco Dernie" w:date="2025-07-28T16:24:00Z" w16du:dateUtc="2025-07-28T15:24:00Z"/>
        </w:trPr>
        <w:tc>
          <w:tcPr>
            <w:tcW w:w="3560" w:type="pct"/>
            <w:hideMark/>
          </w:tcPr>
          <w:p w14:paraId="745E4198" w14:textId="744E57F3" w:rsidR="00B40870" w:rsidRPr="00CC5643" w:rsidDel="0079216E" w:rsidRDefault="00B40870" w:rsidP="00B40870">
            <w:pPr>
              <w:jc w:val="center"/>
              <w:rPr>
                <w:del w:id="335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336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Oxfordshire</w:delText>
              </w:r>
            </w:del>
          </w:p>
        </w:tc>
        <w:tc>
          <w:tcPr>
            <w:tcW w:w="1440" w:type="pct"/>
            <w:hideMark/>
          </w:tcPr>
          <w:p w14:paraId="5F0758A8" w14:textId="63B42408" w:rsidR="00B40870" w:rsidRPr="00CC5643" w:rsidDel="0079216E" w:rsidRDefault="00B40870" w:rsidP="00B40870">
            <w:pPr>
              <w:jc w:val="center"/>
              <w:rPr>
                <w:del w:id="337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338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2</w:delText>
              </w:r>
            </w:del>
          </w:p>
        </w:tc>
      </w:tr>
      <w:tr w:rsidR="00B40870" w:rsidRPr="00CC5643" w:rsidDel="0079216E" w14:paraId="08394A59" w14:textId="3EBB6B7B" w:rsidTr="0079216E">
        <w:trPr>
          <w:trHeight w:val="20"/>
          <w:del w:id="339" w:author="Francesco Dernie" w:date="2025-07-28T16:24:00Z" w16du:dateUtc="2025-07-28T15:24:00Z"/>
        </w:trPr>
        <w:tc>
          <w:tcPr>
            <w:tcW w:w="3560" w:type="pct"/>
            <w:hideMark/>
          </w:tcPr>
          <w:p w14:paraId="4F30F094" w14:textId="39CB5604" w:rsidR="00B40870" w:rsidRPr="00CC5643" w:rsidDel="0079216E" w:rsidRDefault="00B40870" w:rsidP="00B40870">
            <w:pPr>
              <w:jc w:val="center"/>
              <w:rPr>
                <w:del w:id="340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341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Plymouth, Torbay and South Devon</w:delText>
              </w:r>
            </w:del>
          </w:p>
        </w:tc>
        <w:tc>
          <w:tcPr>
            <w:tcW w:w="1440" w:type="pct"/>
            <w:hideMark/>
          </w:tcPr>
          <w:p w14:paraId="238A35A9" w14:textId="1351A88A" w:rsidR="00B40870" w:rsidRPr="00CC5643" w:rsidDel="0079216E" w:rsidRDefault="00B40870" w:rsidP="00B40870">
            <w:pPr>
              <w:jc w:val="center"/>
              <w:rPr>
                <w:del w:id="342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343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3</w:delText>
              </w:r>
            </w:del>
          </w:p>
        </w:tc>
      </w:tr>
      <w:tr w:rsidR="00B40870" w:rsidRPr="00CC5643" w:rsidDel="0079216E" w14:paraId="5D1531A5" w14:textId="086FD317" w:rsidTr="0079216E">
        <w:trPr>
          <w:trHeight w:val="20"/>
          <w:del w:id="344" w:author="Francesco Dernie" w:date="2025-07-28T16:24:00Z" w16du:dateUtc="2025-07-28T15:24:00Z"/>
        </w:trPr>
        <w:tc>
          <w:tcPr>
            <w:tcW w:w="3560" w:type="pct"/>
            <w:hideMark/>
          </w:tcPr>
          <w:p w14:paraId="18E5E36B" w14:textId="1036FBA1" w:rsidR="00B40870" w:rsidRPr="00CC5643" w:rsidDel="0079216E" w:rsidRDefault="00B40870" w:rsidP="00B40870">
            <w:pPr>
              <w:jc w:val="center"/>
              <w:rPr>
                <w:del w:id="345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346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Rutland &amp; North Leicestershire</w:delText>
              </w:r>
            </w:del>
          </w:p>
        </w:tc>
        <w:tc>
          <w:tcPr>
            <w:tcW w:w="1440" w:type="pct"/>
            <w:hideMark/>
          </w:tcPr>
          <w:p w14:paraId="4652445B" w14:textId="06085349" w:rsidR="00B40870" w:rsidRPr="00CC5643" w:rsidDel="0079216E" w:rsidRDefault="00B40870" w:rsidP="00B40870">
            <w:pPr>
              <w:jc w:val="center"/>
              <w:rPr>
                <w:del w:id="347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348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0</w:delText>
              </w:r>
            </w:del>
          </w:p>
        </w:tc>
      </w:tr>
      <w:tr w:rsidR="00B40870" w:rsidRPr="00CC5643" w:rsidDel="0079216E" w14:paraId="6C58021E" w14:textId="0964610E" w:rsidTr="0079216E">
        <w:trPr>
          <w:trHeight w:val="20"/>
          <w:del w:id="349" w:author="Francesco Dernie" w:date="2025-07-28T16:24:00Z" w16du:dateUtc="2025-07-28T15:24:00Z"/>
        </w:trPr>
        <w:tc>
          <w:tcPr>
            <w:tcW w:w="3560" w:type="pct"/>
            <w:hideMark/>
          </w:tcPr>
          <w:p w14:paraId="111E77F0" w14:textId="736EDE47" w:rsidR="00B40870" w:rsidRPr="00CC5643" w:rsidDel="0079216E" w:rsidRDefault="00B40870" w:rsidP="00B40870">
            <w:pPr>
              <w:jc w:val="center"/>
              <w:rPr>
                <w:del w:id="350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351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Sefton, St. Helens and Knowsley</w:delText>
              </w:r>
            </w:del>
          </w:p>
        </w:tc>
        <w:tc>
          <w:tcPr>
            <w:tcW w:w="1440" w:type="pct"/>
            <w:hideMark/>
          </w:tcPr>
          <w:p w14:paraId="58EBE25D" w14:textId="11807DBC" w:rsidR="00B40870" w:rsidRPr="00CC5643" w:rsidDel="0079216E" w:rsidRDefault="00B40870" w:rsidP="00B40870">
            <w:pPr>
              <w:jc w:val="center"/>
              <w:rPr>
                <w:del w:id="352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353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0</w:delText>
              </w:r>
            </w:del>
          </w:p>
        </w:tc>
      </w:tr>
      <w:tr w:rsidR="00B40870" w:rsidRPr="00CC5643" w:rsidDel="0079216E" w14:paraId="78F0101E" w14:textId="00EEB3C3" w:rsidTr="0079216E">
        <w:trPr>
          <w:trHeight w:val="20"/>
          <w:del w:id="354" w:author="Francesco Dernie" w:date="2025-07-28T16:24:00Z" w16du:dateUtc="2025-07-28T15:24:00Z"/>
        </w:trPr>
        <w:tc>
          <w:tcPr>
            <w:tcW w:w="3560" w:type="pct"/>
            <w:hideMark/>
          </w:tcPr>
          <w:p w14:paraId="07562E2A" w14:textId="7A23E2E8" w:rsidR="00B40870" w:rsidRPr="00CC5643" w:rsidDel="0079216E" w:rsidRDefault="00B40870" w:rsidP="00B40870">
            <w:pPr>
              <w:jc w:val="center"/>
              <w:rPr>
                <w:del w:id="355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356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Shropshire, Telford &amp; Wrekin</w:delText>
              </w:r>
            </w:del>
          </w:p>
        </w:tc>
        <w:tc>
          <w:tcPr>
            <w:tcW w:w="1440" w:type="pct"/>
            <w:hideMark/>
          </w:tcPr>
          <w:p w14:paraId="1035BF14" w14:textId="13CED5D9" w:rsidR="00B40870" w:rsidRPr="00CC5643" w:rsidDel="0079216E" w:rsidRDefault="00B40870" w:rsidP="00B40870">
            <w:pPr>
              <w:jc w:val="center"/>
              <w:rPr>
                <w:del w:id="357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358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1</w:delText>
              </w:r>
            </w:del>
          </w:p>
        </w:tc>
      </w:tr>
      <w:tr w:rsidR="00B40870" w:rsidRPr="00CC5643" w:rsidDel="0079216E" w14:paraId="201B78FA" w14:textId="729F7262" w:rsidTr="0079216E">
        <w:trPr>
          <w:trHeight w:val="20"/>
          <w:del w:id="359" w:author="Francesco Dernie" w:date="2025-07-28T16:24:00Z" w16du:dateUtc="2025-07-28T15:24:00Z"/>
        </w:trPr>
        <w:tc>
          <w:tcPr>
            <w:tcW w:w="3560" w:type="pct"/>
            <w:hideMark/>
          </w:tcPr>
          <w:p w14:paraId="2CA75565" w14:textId="3463424F" w:rsidR="00B40870" w:rsidRPr="00CC5643" w:rsidDel="0079216E" w:rsidRDefault="00B40870" w:rsidP="00B40870">
            <w:pPr>
              <w:jc w:val="center"/>
              <w:rPr>
                <w:del w:id="360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361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Somerset</w:delText>
              </w:r>
            </w:del>
          </w:p>
        </w:tc>
        <w:tc>
          <w:tcPr>
            <w:tcW w:w="1440" w:type="pct"/>
            <w:hideMark/>
          </w:tcPr>
          <w:p w14:paraId="2A83DF55" w14:textId="41AF06AA" w:rsidR="00B40870" w:rsidRPr="00CC5643" w:rsidDel="0079216E" w:rsidRDefault="00B40870" w:rsidP="00B40870">
            <w:pPr>
              <w:jc w:val="center"/>
              <w:rPr>
                <w:del w:id="362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363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0</w:delText>
              </w:r>
            </w:del>
          </w:p>
        </w:tc>
      </w:tr>
      <w:tr w:rsidR="00B40870" w:rsidRPr="00CC5643" w:rsidDel="0079216E" w14:paraId="38321396" w14:textId="27668DD9" w:rsidTr="0079216E">
        <w:trPr>
          <w:trHeight w:val="20"/>
          <w:del w:id="364" w:author="Francesco Dernie" w:date="2025-07-28T16:24:00Z" w16du:dateUtc="2025-07-28T15:24:00Z"/>
        </w:trPr>
        <w:tc>
          <w:tcPr>
            <w:tcW w:w="3560" w:type="pct"/>
            <w:hideMark/>
          </w:tcPr>
          <w:p w14:paraId="58FCD208" w14:textId="54104B46" w:rsidR="00B40870" w:rsidRPr="00CC5643" w:rsidDel="0079216E" w:rsidRDefault="00B40870" w:rsidP="00B40870">
            <w:pPr>
              <w:jc w:val="center"/>
              <w:rPr>
                <w:del w:id="365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366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South Northumberland</w:delText>
              </w:r>
            </w:del>
          </w:p>
        </w:tc>
        <w:tc>
          <w:tcPr>
            <w:tcW w:w="1440" w:type="pct"/>
            <w:hideMark/>
          </w:tcPr>
          <w:p w14:paraId="7612541F" w14:textId="660D4D97" w:rsidR="00B40870" w:rsidRPr="00CC5643" w:rsidDel="0079216E" w:rsidRDefault="00B40870" w:rsidP="00B40870">
            <w:pPr>
              <w:jc w:val="center"/>
              <w:rPr>
                <w:del w:id="367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368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0</w:delText>
              </w:r>
            </w:del>
          </w:p>
        </w:tc>
      </w:tr>
      <w:tr w:rsidR="00B40870" w:rsidRPr="00CC5643" w:rsidDel="0079216E" w14:paraId="0BDCF1C3" w14:textId="1C90FF25" w:rsidTr="0079216E">
        <w:trPr>
          <w:trHeight w:val="20"/>
          <w:del w:id="369" w:author="Francesco Dernie" w:date="2025-07-28T16:24:00Z" w16du:dateUtc="2025-07-28T15:24:00Z"/>
        </w:trPr>
        <w:tc>
          <w:tcPr>
            <w:tcW w:w="3560" w:type="pct"/>
            <w:hideMark/>
          </w:tcPr>
          <w:p w14:paraId="742631BD" w14:textId="0A7C297A" w:rsidR="00B40870" w:rsidRPr="00CC5643" w:rsidDel="0079216E" w:rsidRDefault="00B40870" w:rsidP="00B40870">
            <w:pPr>
              <w:jc w:val="center"/>
              <w:rPr>
                <w:del w:id="370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371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South Wales Central</w:delText>
              </w:r>
            </w:del>
          </w:p>
        </w:tc>
        <w:tc>
          <w:tcPr>
            <w:tcW w:w="1440" w:type="pct"/>
            <w:hideMark/>
          </w:tcPr>
          <w:p w14:paraId="784F0E1A" w14:textId="0C0AFCCD" w:rsidR="00B40870" w:rsidRPr="00CC5643" w:rsidDel="0079216E" w:rsidRDefault="00B40870" w:rsidP="00B40870">
            <w:pPr>
              <w:jc w:val="center"/>
              <w:rPr>
                <w:del w:id="372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373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6</w:delText>
              </w:r>
            </w:del>
          </w:p>
        </w:tc>
      </w:tr>
      <w:tr w:rsidR="00B40870" w:rsidRPr="00CC5643" w:rsidDel="0079216E" w14:paraId="22D6E4F8" w14:textId="27E2D834" w:rsidTr="0079216E">
        <w:trPr>
          <w:trHeight w:val="20"/>
          <w:del w:id="374" w:author="Francesco Dernie" w:date="2025-07-28T16:24:00Z" w16du:dateUtc="2025-07-28T15:24:00Z"/>
        </w:trPr>
        <w:tc>
          <w:tcPr>
            <w:tcW w:w="3560" w:type="pct"/>
            <w:hideMark/>
          </w:tcPr>
          <w:p w14:paraId="36337220" w14:textId="626A572B" w:rsidR="00B40870" w:rsidRPr="00CC5643" w:rsidDel="0079216E" w:rsidRDefault="00B40870" w:rsidP="00B40870">
            <w:pPr>
              <w:jc w:val="center"/>
              <w:rPr>
                <w:del w:id="375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376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South Yorkshire (East)</w:delText>
              </w:r>
            </w:del>
          </w:p>
        </w:tc>
        <w:tc>
          <w:tcPr>
            <w:tcW w:w="1440" w:type="pct"/>
            <w:hideMark/>
          </w:tcPr>
          <w:p w14:paraId="6EADF683" w14:textId="02A24FFA" w:rsidR="00B40870" w:rsidRPr="00CC5643" w:rsidDel="0079216E" w:rsidRDefault="00B40870" w:rsidP="00B40870">
            <w:pPr>
              <w:jc w:val="center"/>
              <w:rPr>
                <w:del w:id="377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378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3</w:delText>
              </w:r>
            </w:del>
          </w:p>
        </w:tc>
      </w:tr>
      <w:tr w:rsidR="00B40870" w:rsidRPr="00CC5643" w:rsidDel="0079216E" w14:paraId="261613DE" w14:textId="53EBECEC" w:rsidTr="0079216E">
        <w:trPr>
          <w:trHeight w:val="20"/>
          <w:del w:id="379" w:author="Francesco Dernie" w:date="2025-07-28T16:24:00Z" w16du:dateUtc="2025-07-28T15:24:00Z"/>
        </w:trPr>
        <w:tc>
          <w:tcPr>
            <w:tcW w:w="3560" w:type="pct"/>
            <w:hideMark/>
          </w:tcPr>
          <w:p w14:paraId="291ACECB" w14:textId="71555FFB" w:rsidR="00B40870" w:rsidRPr="00CC5643" w:rsidDel="0079216E" w:rsidRDefault="00B40870" w:rsidP="00B40870">
            <w:pPr>
              <w:jc w:val="center"/>
              <w:rPr>
                <w:del w:id="380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381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South Yorkshire (West)</w:delText>
              </w:r>
            </w:del>
          </w:p>
        </w:tc>
        <w:tc>
          <w:tcPr>
            <w:tcW w:w="1440" w:type="pct"/>
            <w:hideMark/>
          </w:tcPr>
          <w:p w14:paraId="047C0D47" w14:textId="62CC5529" w:rsidR="00B40870" w:rsidRPr="00CC5643" w:rsidDel="0079216E" w:rsidRDefault="00B40870" w:rsidP="00B40870">
            <w:pPr>
              <w:jc w:val="center"/>
              <w:rPr>
                <w:del w:id="382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383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1</w:delText>
              </w:r>
            </w:del>
          </w:p>
        </w:tc>
      </w:tr>
      <w:tr w:rsidR="00B40870" w:rsidRPr="00CC5643" w:rsidDel="0079216E" w14:paraId="147F7EAF" w14:textId="5B1E2595" w:rsidTr="0079216E">
        <w:trPr>
          <w:trHeight w:val="20"/>
          <w:del w:id="384" w:author="Francesco Dernie" w:date="2025-07-28T16:24:00Z" w16du:dateUtc="2025-07-28T15:24:00Z"/>
        </w:trPr>
        <w:tc>
          <w:tcPr>
            <w:tcW w:w="3560" w:type="pct"/>
            <w:hideMark/>
          </w:tcPr>
          <w:p w14:paraId="3804F288" w14:textId="47E1D03D" w:rsidR="00B40870" w:rsidRPr="00CC5643" w:rsidDel="0079216E" w:rsidRDefault="00B40870" w:rsidP="00B40870">
            <w:pPr>
              <w:jc w:val="center"/>
              <w:rPr>
                <w:del w:id="385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386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Staffordshire South</w:delText>
              </w:r>
            </w:del>
          </w:p>
        </w:tc>
        <w:tc>
          <w:tcPr>
            <w:tcW w:w="1440" w:type="pct"/>
            <w:hideMark/>
          </w:tcPr>
          <w:p w14:paraId="30D91ECD" w14:textId="0EFEAC21" w:rsidR="00B40870" w:rsidRPr="00CC5643" w:rsidDel="0079216E" w:rsidRDefault="00B40870" w:rsidP="00B40870">
            <w:pPr>
              <w:jc w:val="center"/>
              <w:rPr>
                <w:del w:id="387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388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2</w:delText>
              </w:r>
            </w:del>
          </w:p>
        </w:tc>
      </w:tr>
      <w:tr w:rsidR="00B40870" w:rsidRPr="00CC5643" w:rsidDel="0079216E" w14:paraId="54EFB68C" w14:textId="5CAEB407" w:rsidTr="0079216E">
        <w:trPr>
          <w:trHeight w:val="20"/>
          <w:del w:id="389" w:author="Francesco Dernie" w:date="2025-07-28T16:24:00Z" w16du:dateUtc="2025-07-28T15:24:00Z"/>
        </w:trPr>
        <w:tc>
          <w:tcPr>
            <w:tcW w:w="3560" w:type="pct"/>
            <w:hideMark/>
          </w:tcPr>
          <w:p w14:paraId="7A2BBBBD" w14:textId="1B1B6E4C" w:rsidR="00B40870" w:rsidRPr="00CC5643" w:rsidDel="0079216E" w:rsidRDefault="00B40870" w:rsidP="00B40870">
            <w:pPr>
              <w:jc w:val="center"/>
              <w:rPr>
                <w:del w:id="390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391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Stoke-on-Trent &amp; North Staffordshire</w:delText>
              </w:r>
            </w:del>
          </w:p>
        </w:tc>
        <w:tc>
          <w:tcPr>
            <w:tcW w:w="1440" w:type="pct"/>
            <w:hideMark/>
          </w:tcPr>
          <w:p w14:paraId="7ACE3C64" w14:textId="2252C726" w:rsidR="00B40870" w:rsidRPr="00CC5643" w:rsidDel="0079216E" w:rsidRDefault="00B40870" w:rsidP="00B40870">
            <w:pPr>
              <w:jc w:val="center"/>
              <w:rPr>
                <w:del w:id="392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393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3</w:delText>
              </w:r>
            </w:del>
          </w:p>
        </w:tc>
      </w:tr>
      <w:tr w:rsidR="00B40870" w:rsidRPr="00CC5643" w:rsidDel="0079216E" w14:paraId="52599F7B" w14:textId="3173190F" w:rsidTr="0079216E">
        <w:trPr>
          <w:trHeight w:val="20"/>
          <w:del w:id="394" w:author="Francesco Dernie" w:date="2025-07-28T16:24:00Z" w16du:dateUtc="2025-07-28T15:24:00Z"/>
        </w:trPr>
        <w:tc>
          <w:tcPr>
            <w:tcW w:w="3560" w:type="pct"/>
            <w:hideMark/>
          </w:tcPr>
          <w:p w14:paraId="0B3AFA32" w14:textId="0A9ACBF1" w:rsidR="00B40870" w:rsidRPr="00CC5643" w:rsidDel="0079216E" w:rsidRDefault="00B40870" w:rsidP="00B40870">
            <w:pPr>
              <w:jc w:val="center"/>
              <w:rPr>
                <w:del w:id="395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396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Suffolk</w:delText>
              </w:r>
            </w:del>
          </w:p>
        </w:tc>
        <w:tc>
          <w:tcPr>
            <w:tcW w:w="1440" w:type="pct"/>
            <w:hideMark/>
          </w:tcPr>
          <w:p w14:paraId="709D01C4" w14:textId="4C4941EE" w:rsidR="00B40870" w:rsidRPr="00CC5643" w:rsidDel="0079216E" w:rsidRDefault="00B40870" w:rsidP="00B40870">
            <w:pPr>
              <w:jc w:val="center"/>
              <w:rPr>
                <w:del w:id="397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398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2</w:delText>
              </w:r>
            </w:del>
          </w:p>
        </w:tc>
      </w:tr>
      <w:tr w:rsidR="00B40870" w:rsidRPr="00CC5643" w:rsidDel="0079216E" w14:paraId="2C0CA541" w14:textId="44CB9595" w:rsidTr="0079216E">
        <w:trPr>
          <w:trHeight w:val="20"/>
          <w:del w:id="399" w:author="Francesco Dernie" w:date="2025-07-28T16:24:00Z" w16du:dateUtc="2025-07-28T15:24:00Z"/>
        </w:trPr>
        <w:tc>
          <w:tcPr>
            <w:tcW w:w="3560" w:type="pct"/>
            <w:hideMark/>
          </w:tcPr>
          <w:p w14:paraId="53482572" w14:textId="20010B5C" w:rsidR="00B40870" w:rsidRPr="00CC5643" w:rsidDel="0079216E" w:rsidRDefault="00B40870" w:rsidP="00B40870">
            <w:pPr>
              <w:jc w:val="center"/>
              <w:rPr>
                <w:del w:id="400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401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Sunderland</w:delText>
              </w:r>
            </w:del>
          </w:p>
        </w:tc>
        <w:tc>
          <w:tcPr>
            <w:tcW w:w="1440" w:type="pct"/>
            <w:hideMark/>
          </w:tcPr>
          <w:p w14:paraId="11D1789C" w14:textId="00BBEEFA" w:rsidR="00B40870" w:rsidRPr="00CC5643" w:rsidDel="0079216E" w:rsidRDefault="00B40870" w:rsidP="00B40870">
            <w:pPr>
              <w:jc w:val="center"/>
              <w:rPr>
                <w:del w:id="402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403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3</w:delText>
              </w:r>
            </w:del>
          </w:p>
        </w:tc>
      </w:tr>
      <w:tr w:rsidR="00B40870" w:rsidRPr="00CC5643" w:rsidDel="0079216E" w14:paraId="14CF75C4" w14:textId="5EBBBAC4" w:rsidTr="0079216E">
        <w:trPr>
          <w:trHeight w:val="20"/>
          <w:del w:id="404" w:author="Francesco Dernie" w:date="2025-07-28T16:24:00Z" w16du:dateUtc="2025-07-28T15:24:00Z"/>
        </w:trPr>
        <w:tc>
          <w:tcPr>
            <w:tcW w:w="3560" w:type="pct"/>
            <w:hideMark/>
          </w:tcPr>
          <w:p w14:paraId="7C2C8B5F" w14:textId="2A6C69A6" w:rsidR="00B40870" w:rsidRPr="00CC5643" w:rsidDel="0079216E" w:rsidRDefault="00B40870" w:rsidP="00B40870">
            <w:pPr>
              <w:jc w:val="center"/>
              <w:rPr>
                <w:del w:id="405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406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Surrey</w:delText>
              </w:r>
            </w:del>
          </w:p>
        </w:tc>
        <w:tc>
          <w:tcPr>
            <w:tcW w:w="1440" w:type="pct"/>
            <w:hideMark/>
          </w:tcPr>
          <w:p w14:paraId="53EBB6C5" w14:textId="3BCDBC40" w:rsidR="00B40870" w:rsidRPr="00CC5643" w:rsidDel="0079216E" w:rsidRDefault="00B40870" w:rsidP="00B40870">
            <w:pPr>
              <w:jc w:val="center"/>
              <w:rPr>
                <w:del w:id="407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408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4</w:delText>
              </w:r>
            </w:del>
          </w:p>
        </w:tc>
      </w:tr>
      <w:tr w:rsidR="00B40870" w:rsidRPr="00CC5643" w:rsidDel="0079216E" w14:paraId="4483FA06" w14:textId="0849AD13" w:rsidTr="0079216E">
        <w:trPr>
          <w:trHeight w:val="20"/>
          <w:del w:id="409" w:author="Francesco Dernie" w:date="2025-07-28T16:24:00Z" w16du:dateUtc="2025-07-28T15:24:00Z"/>
        </w:trPr>
        <w:tc>
          <w:tcPr>
            <w:tcW w:w="3560" w:type="pct"/>
            <w:hideMark/>
          </w:tcPr>
          <w:p w14:paraId="75E59DA4" w14:textId="7E782C52" w:rsidR="00B40870" w:rsidRPr="00CC5643" w:rsidDel="0079216E" w:rsidRDefault="00B40870" w:rsidP="00B40870">
            <w:pPr>
              <w:jc w:val="center"/>
              <w:rPr>
                <w:del w:id="410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411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Swansea, Neath &amp; Port Talbot</w:delText>
              </w:r>
            </w:del>
          </w:p>
        </w:tc>
        <w:tc>
          <w:tcPr>
            <w:tcW w:w="1440" w:type="pct"/>
            <w:hideMark/>
          </w:tcPr>
          <w:p w14:paraId="04DD9AB0" w14:textId="0993DB1D" w:rsidR="00B40870" w:rsidRPr="00CC5643" w:rsidDel="0079216E" w:rsidRDefault="00B40870" w:rsidP="00B40870">
            <w:pPr>
              <w:jc w:val="center"/>
              <w:rPr>
                <w:del w:id="412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413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0</w:delText>
              </w:r>
            </w:del>
          </w:p>
        </w:tc>
      </w:tr>
      <w:tr w:rsidR="00B40870" w:rsidRPr="00CC5643" w:rsidDel="0079216E" w14:paraId="4A0A87DA" w14:textId="5EA5A73C" w:rsidTr="0079216E">
        <w:trPr>
          <w:trHeight w:val="20"/>
          <w:del w:id="414" w:author="Francesco Dernie" w:date="2025-07-28T16:24:00Z" w16du:dateUtc="2025-07-28T15:24:00Z"/>
        </w:trPr>
        <w:tc>
          <w:tcPr>
            <w:tcW w:w="3560" w:type="pct"/>
            <w:hideMark/>
          </w:tcPr>
          <w:p w14:paraId="161B98D7" w14:textId="359728E1" w:rsidR="00B40870" w:rsidRPr="00CC5643" w:rsidDel="0079216E" w:rsidRDefault="00B40870" w:rsidP="00B40870">
            <w:pPr>
              <w:jc w:val="center"/>
              <w:rPr>
                <w:del w:id="415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416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Teesside &amp; Hartlepool</w:delText>
              </w:r>
            </w:del>
          </w:p>
        </w:tc>
        <w:tc>
          <w:tcPr>
            <w:tcW w:w="1440" w:type="pct"/>
            <w:hideMark/>
          </w:tcPr>
          <w:p w14:paraId="3BC32FB8" w14:textId="6914D113" w:rsidR="00B40870" w:rsidRPr="00CC5643" w:rsidDel="0079216E" w:rsidRDefault="00B40870" w:rsidP="00B40870">
            <w:pPr>
              <w:jc w:val="center"/>
              <w:rPr>
                <w:del w:id="417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418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0</w:delText>
              </w:r>
            </w:del>
          </w:p>
        </w:tc>
      </w:tr>
      <w:tr w:rsidR="00B40870" w:rsidRPr="00CC5643" w:rsidDel="0079216E" w14:paraId="54DD981E" w14:textId="29F8C8D5" w:rsidTr="0079216E">
        <w:trPr>
          <w:trHeight w:val="20"/>
          <w:del w:id="419" w:author="Francesco Dernie" w:date="2025-07-28T16:24:00Z" w16du:dateUtc="2025-07-28T15:24:00Z"/>
        </w:trPr>
        <w:tc>
          <w:tcPr>
            <w:tcW w:w="3560" w:type="pct"/>
            <w:hideMark/>
          </w:tcPr>
          <w:p w14:paraId="110A8027" w14:textId="6884146A" w:rsidR="00B40870" w:rsidRPr="00CC5643" w:rsidDel="0079216E" w:rsidRDefault="00B40870" w:rsidP="00B40870">
            <w:pPr>
              <w:jc w:val="center"/>
              <w:rPr>
                <w:del w:id="420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421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The Black Country Jurisdiction</w:delText>
              </w:r>
            </w:del>
          </w:p>
        </w:tc>
        <w:tc>
          <w:tcPr>
            <w:tcW w:w="1440" w:type="pct"/>
            <w:hideMark/>
          </w:tcPr>
          <w:p w14:paraId="5AE3165B" w14:textId="3AE979F7" w:rsidR="00B40870" w:rsidRPr="00CC5643" w:rsidDel="0079216E" w:rsidRDefault="00B40870" w:rsidP="00B40870">
            <w:pPr>
              <w:jc w:val="center"/>
              <w:rPr>
                <w:del w:id="422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423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7</w:delText>
              </w:r>
            </w:del>
          </w:p>
        </w:tc>
      </w:tr>
      <w:tr w:rsidR="00B40870" w:rsidRPr="00CC5643" w:rsidDel="0079216E" w14:paraId="2058812C" w14:textId="60A82454" w:rsidTr="0079216E">
        <w:trPr>
          <w:trHeight w:val="20"/>
          <w:del w:id="424" w:author="Francesco Dernie" w:date="2025-07-28T16:24:00Z" w16du:dateUtc="2025-07-28T15:24:00Z"/>
        </w:trPr>
        <w:tc>
          <w:tcPr>
            <w:tcW w:w="3560" w:type="pct"/>
            <w:hideMark/>
          </w:tcPr>
          <w:p w14:paraId="5421A8CA" w14:textId="72D3E5B8" w:rsidR="00B40870" w:rsidRPr="00CC5643" w:rsidDel="0079216E" w:rsidRDefault="00B40870" w:rsidP="00B40870">
            <w:pPr>
              <w:jc w:val="center"/>
              <w:rPr>
                <w:del w:id="425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426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Warwickshire</w:delText>
              </w:r>
            </w:del>
          </w:p>
        </w:tc>
        <w:tc>
          <w:tcPr>
            <w:tcW w:w="1440" w:type="pct"/>
            <w:hideMark/>
          </w:tcPr>
          <w:p w14:paraId="2A552AD2" w14:textId="6EC397EC" w:rsidR="00B40870" w:rsidRPr="00CC5643" w:rsidDel="0079216E" w:rsidRDefault="00B40870" w:rsidP="00B40870">
            <w:pPr>
              <w:jc w:val="center"/>
              <w:rPr>
                <w:del w:id="427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428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0</w:delText>
              </w:r>
            </w:del>
          </w:p>
        </w:tc>
      </w:tr>
      <w:tr w:rsidR="00B40870" w:rsidRPr="00CC5643" w:rsidDel="0079216E" w14:paraId="0C69A4F3" w14:textId="402F0BEC" w:rsidTr="0079216E">
        <w:trPr>
          <w:trHeight w:val="20"/>
          <w:del w:id="429" w:author="Francesco Dernie" w:date="2025-07-28T16:24:00Z" w16du:dateUtc="2025-07-28T15:24:00Z"/>
        </w:trPr>
        <w:tc>
          <w:tcPr>
            <w:tcW w:w="3560" w:type="pct"/>
            <w:hideMark/>
          </w:tcPr>
          <w:p w14:paraId="7E604860" w14:textId="215EB162" w:rsidR="00B40870" w:rsidRPr="00CC5643" w:rsidDel="0079216E" w:rsidRDefault="00B40870" w:rsidP="00B40870">
            <w:pPr>
              <w:jc w:val="center"/>
              <w:rPr>
                <w:del w:id="430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431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West Sussex</w:delText>
              </w:r>
            </w:del>
          </w:p>
        </w:tc>
        <w:tc>
          <w:tcPr>
            <w:tcW w:w="1440" w:type="pct"/>
            <w:hideMark/>
          </w:tcPr>
          <w:p w14:paraId="4EC59172" w14:textId="2FCC002A" w:rsidR="00B40870" w:rsidRPr="00CC5643" w:rsidDel="0079216E" w:rsidRDefault="00B40870" w:rsidP="00B40870">
            <w:pPr>
              <w:jc w:val="center"/>
              <w:rPr>
                <w:del w:id="432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433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2</w:delText>
              </w:r>
            </w:del>
          </w:p>
        </w:tc>
      </w:tr>
      <w:tr w:rsidR="00B40870" w:rsidRPr="00CC5643" w:rsidDel="0079216E" w14:paraId="6A776863" w14:textId="7205D895" w:rsidTr="0079216E">
        <w:trPr>
          <w:trHeight w:val="20"/>
          <w:del w:id="434" w:author="Francesco Dernie" w:date="2025-07-28T16:24:00Z" w16du:dateUtc="2025-07-28T15:24:00Z"/>
        </w:trPr>
        <w:tc>
          <w:tcPr>
            <w:tcW w:w="3560" w:type="pct"/>
            <w:hideMark/>
          </w:tcPr>
          <w:p w14:paraId="4BE9AC48" w14:textId="7778273D" w:rsidR="00B40870" w:rsidRPr="00CC5643" w:rsidDel="0079216E" w:rsidRDefault="00B40870" w:rsidP="00B40870">
            <w:pPr>
              <w:jc w:val="center"/>
              <w:rPr>
                <w:del w:id="435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436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West Yorkshire (Eastern)</w:delText>
              </w:r>
            </w:del>
          </w:p>
        </w:tc>
        <w:tc>
          <w:tcPr>
            <w:tcW w:w="1440" w:type="pct"/>
            <w:hideMark/>
          </w:tcPr>
          <w:p w14:paraId="5E833439" w14:textId="5343FB20" w:rsidR="00B40870" w:rsidRPr="00CC5643" w:rsidDel="0079216E" w:rsidRDefault="00B40870" w:rsidP="00B40870">
            <w:pPr>
              <w:jc w:val="center"/>
              <w:rPr>
                <w:del w:id="437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438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4</w:delText>
              </w:r>
            </w:del>
          </w:p>
        </w:tc>
      </w:tr>
      <w:tr w:rsidR="00B40870" w:rsidRPr="00CC5643" w:rsidDel="0079216E" w14:paraId="70442C83" w14:textId="65EFBB3A" w:rsidTr="0079216E">
        <w:trPr>
          <w:trHeight w:val="20"/>
          <w:del w:id="439" w:author="Francesco Dernie" w:date="2025-07-28T16:24:00Z" w16du:dateUtc="2025-07-28T15:24:00Z"/>
        </w:trPr>
        <w:tc>
          <w:tcPr>
            <w:tcW w:w="3560" w:type="pct"/>
            <w:hideMark/>
          </w:tcPr>
          <w:p w14:paraId="01EC9D92" w14:textId="332DF95F" w:rsidR="00B40870" w:rsidRPr="00CC5643" w:rsidDel="0079216E" w:rsidRDefault="00B40870" w:rsidP="00B40870">
            <w:pPr>
              <w:jc w:val="center"/>
              <w:rPr>
                <w:del w:id="440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441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West Yorkshire (Western)</w:delText>
              </w:r>
            </w:del>
          </w:p>
        </w:tc>
        <w:tc>
          <w:tcPr>
            <w:tcW w:w="1440" w:type="pct"/>
            <w:hideMark/>
          </w:tcPr>
          <w:p w14:paraId="6D65AA53" w14:textId="5CC75409" w:rsidR="00B40870" w:rsidRPr="00CC5643" w:rsidDel="0079216E" w:rsidRDefault="00B40870" w:rsidP="00B40870">
            <w:pPr>
              <w:jc w:val="center"/>
              <w:rPr>
                <w:del w:id="442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443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3</w:delText>
              </w:r>
            </w:del>
          </w:p>
        </w:tc>
      </w:tr>
      <w:tr w:rsidR="00B40870" w:rsidRPr="00CC5643" w:rsidDel="0079216E" w14:paraId="510DBBDE" w14:textId="65C169C7" w:rsidTr="0079216E">
        <w:trPr>
          <w:trHeight w:val="20"/>
          <w:del w:id="444" w:author="Francesco Dernie" w:date="2025-07-28T16:24:00Z" w16du:dateUtc="2025-07-28T15:24:00Z"/>
        </w:trPr>
        <w:tc>
          <w:tcPr>
            <w:tcW w:w="3560" w:type="pct"/>
            <w:hideMark/>
          </w:tcPr>
          <w:p w14:paraId="026C7FD3" w14:textId="343FBDD9" w:rsidR="00B40870" w:rsidRPr="00CC5643" w:rsidDel="0079216E" w:rsidRDefault="00B40870" w:rsidP="00B40870">
            <w:pPr>
              <w:jc w:val="center"/>
              <w:rPr>
                <w:del w:id="445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446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Wiltshire &amp; Swindon</w:delText>
              </w:r>
            </w:del>
          </w:p>
        </w:tc>
        <w:tc>
          <w:tcPr>
            <w:tcW w:w="1440" w:type="pct"/>
            <w:hideMark/>
          </w:tcPr>
          <w:p w14:paraId="17707A3A" w14:textId="49C355DA" w:rsidR="00B40870" w:rsidRPr="00CC5643" w:rsidDel="0079216E" w:rsidRDefault="00B40870" w:rsidP="00B40870">
            <w:pPr>
              <w:jc w:val="center"/>
              <w:rPr>
                <w:del w:id="447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448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1</w:delText>
              </w:r>
            </w:del>
          </w:p>
        </w:tc>
      </w:tr>
      <w:tr w:rsidR="00B40870" w:rsidRPr="00CC5643" w:rsidDel="0079216E" w14:paraId="500E672A" w14:textId="5F6D18A8" w:rsidTr="0079216E">
        <w:trPr>
          <w:trHeight w:val="20"/>
          <w:del w:id="449" w:author="Francesco Dernie" w:date="2025-07-28T16:24:00Z" w16du:dateUtc="2025-07-28T15:24:00Z"/>
        </w:trPr>
        <w:tc>
          <w:tcPr>
            <w:tcW w:w="3560" w:type="pct"/>
            <w:hideMark/>
          </w:tcPr>
          <w:p w14:paraId="16ED185B" w14:textId="5A79FD79" w:rsidR="00B40870" w:rsidRPr="00CC5643" w:rsidDel="0079216E" w:rsidRDefault="00B40870" w:rsidP="00B40870">
            <w:pPr>
              <w:jc w:val="center"/>
              <w:rPr>
                <w:del w:id="450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451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Worcestershire</w:delText>
              </w:r>
            </w:del>
          </w:p>
        </w:tc>
        <w:tc>
          <w:tcPr>
            <w:tcW w:w="1440" w:type="pct"/>
            <w:hideMark/>
          </w:tcPr>
          <w:p w14:paraId="20CC1355" w14:textId="6C504B7E" w:rsidR="00B40870" w:rsidRPr="00CC5643" w:rsidDel="0079216E" w:rsidRDefault="00B40870" w:rsidP="00B40870">
            <w:pPr>
              <w:jc w:val="center"/>
              <w:rPr>
                <w:del w:id="452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453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1</w:delText>
              </w:r>
            </w:del>
          </w:p>
        </w:tc>
      </w:tr>
      <w:tr w:rsidR="00B40870" w:rsidRPr="00CC5643" w:rsidDel="0079216E" w14:paraId="169B232A" w14:textId="5932F1C8" w:rsidTr="0079216E">
        <w:trPr>
          <w:trHeight w:val="20"/>
          <w:del w:id="454" w:author="Francesco Dernie" w:date="2025-07-28T16:24:00Z" w16du:dateUtc="2025-07-28T15:24:00Z"/>
        </w:trPr>
        <w:tc>
          <w:tcPr>
            <w:tcW w:w="3560" w:type="pct"/>
            <w:hideMark/>
          </w:tcPr>
          <w:p w14:paraId="53989471" w14:textId="7FDA194C" w:rsidR="00B40870" w:rsidRPr="00CC5643" w:rsidDel="0079216E" w:rsidRDefault="00B40870" w:rsidP="00B40870">
            <w:pPr>
              <w:jc w:val="center"/>
              <w:rPr>
                <w:del w:id="455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456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York</w:delText>
              </w:r>
            </w:del>
          </w:p>
        </w:tc>
        <w:tc>
          <w:tcPr>
            <w:tcW w:w="1440" w:type="pct"/>
            <w:hideMark/>
          </w:tcPr>
          <w:p w14:paraId="1F839941" w14:textId="1D336EEB" w:rsidR="00B40870" w:rsidRPr="00CC5643" w:rsidDel="0079216E" w:rsidRDefault="00B40870" w:rsidP="00B40870">
            <w:pPr>
              <w:jc w:val="center"/>
              <w:rPr>
                <w:del w:id="457" w:author="Francesco Dernie" w:date="2025-07-28T16:24:00Z" w16du:dateUtc="2025-07-28T15:24:00Z"/>
                <w:rFonts w:ascii="Aptos" w:eastAsia="Times New Roman" w:hAnsi="Aptos" w:cs="Calibri"/>
                <w:color w:val="212121"/>
                <w:lang w:val="en-GB"/>
              </w:rPr>
            </w:pPr>
            <w:del w:id="458" w:author="Francesco Dernie" w:date="2025-07-28T16:24:00Z" w16du:dateUtc="2025-07-28T15:24:00Z">
              <w:r w:rsidRPr="00CC5643" w:rsidDel="0079216E">
                <w:rPr>
                  <w:rFonts w:ascii="Aptos" w:eastAsia="Times New Roman" w:hAnsi="Aptos" w:cs="Calibri"/>
                  <w:color w:val="212121"/>
                </w:rPr>
                <w:delText>0</w:delText>
              </w:r>
            </w:del>
          </w:p>
        </w:tc>
      </w:tr>
      <w:tr w:rsidR="0079216E" w:rsidRPr="0079216E" w14:paraId="3E4D170F" w14:textId="77777777" w:rsidTr="0079216E">
        <w:trPr>
          <w:trHeight w:val="20"/>
          <w:ins w:id="459" w:author="Francesco Dernie" w:date="2025-07-28T16:24:00Z" w16du:dateUtc="2025-07-28T15:24:00Z"/>
        </w:trPr>
        <w:tc>
          <w:tcPr>
            <w:tcW w:w="3560" w:type="pct"/>
          </w:tcPr>
          <w:p w14:paraId="5C225218" w14:textId="086E3176" w:rsidR="0079216E" w:rsidRPr="0079216E" w:rsidRDefault="0079216E" w:rsidP="0079216E">
            <w:pPr>
              <w:rPr>
                <w:ins w:id="460" w:author="Francesco Dernie" w:date="2025-07-28T16:24:00Z" w16du:dateUtc="2025-07-28T15:24:00Z"/>
                <w:rFonts w:ascii="Aptos" w:eastAsia="Times New Roman" w:hAnsi="Aptos" w:cs="Calibri"/>
                <w:color w:val="212121"/>
              </w:rPr>
            </w:pPr>
            <w:ins w:id="461" w:author="Francesco Dernie" w:date="2025-07-28T16:25:00Z" w16du:dateUtc="2025-07-28T15:25:00Z">
              <w:r>
                <w:rPr>
                  <w:rFonts w:ascii="Aptos" w:eastAsia="Times New Roman" w:hAnsi="Aptos" w:cs="Calibri"/>
                  <w:color w:val="212121"/>
                </w:rPr>
                <w:t>Coroner area</w:t>
              </w:r>
            </w:ins>
          </w:p>
        </w:tc>
        <w:tc>
          <w:tcPr>
            <w:tcW w:w="1440" w:type="pct"/>
          </w:tcPr>
          <w:p w14:paraId="2BB44879" w14:textId="4DCEF31F" w:rsidR="0079216E" w:rsidRPr="0079216E" w:rsidRDefault="0079216E" w:rsidP="0079216E">
            <w:pPr>
              <w:rPr>
                <w:ins w:id="462" w:author="Francesco Dernie" w:date="2025-07-28T16:24:00Z" w16du:dateUtc="2025-07-28T15:24:00Z"/>
                <w:rFonts w:ascii="Aptos" w:eastAsia="Times New Roman" w:hAnsi="Aptos" w:cs="Calibri"/>
                <w:color w:val="212121"/>
              </w:rPr>
            </w:pPr>
            <w:ins w:id="463" w:author="Francesco Dernie" w:date="2025-07-28T16:25:00Z" w16du:dateUtc="2025-07-28T15:25:00Z">
              <w:r>
                <w:rPr>
                  <w:rFonts w:ascii="Aptos" w:eastAsia="Times New Roman" w:hAnsi="Aptos" w:cs="Calibri"/>
                  <w:color w:val="212121"/>
                </w:rPr>
                <w:t>Count</w:t>
              </w:r>
            </w:ins>
          </w:p>
        </w:tc>
      </w:tr>
      <w:tr w:rsidR="0079216E" w:rsidRPr="0079216E" w14:paraId="06DCD0DD" w14:textId="77777777" w:rsidTr="0079216E">
        <w:trPr>
          <w:trHeight w:val="20"/>
        </w:trPr>
        <w:tc>
          <w:tcPr>
            <w:tcW w:w="3560" w:type="pct"/>
            <w:hideMark/>
          </w:tcPr>
          <w:p w14:paraId="3D5683F1" w14:textId="77777777" w:rsidR="0079216E" w:rsidRPr="0079216E" w:rsidRDefault="0079216E" w:rsidP="0079216E">
            <w:pPr>
              <w:rPr>
                <w:rFonts w:ascii="Aptos" w:eastAsia="Times New Roman" w:hAnsi="Aptos" w:cs="Calibri"/>
                <w:color w:val="212121"/>
              </w:rPr>
            </w:pPr>
            <w:r w:rsidRPr="0079216E">
              <w:rPr>
                <w:rFonts w:ascii="Aptos" w:eastAsia="Times New Roman" w:hAnsi="Aptos" w:cs="Calibri"/>
                <w:color w:val="212121"/>
              </w:rPr>
              <w:t>Manchester South</w:t>
            </w:r>
          </w:p>
        </w:tc>
        <w:tc>
          <w:tcPr>
            <w:tcW w:w="1440" w:type="pct"/>
            <w:hideMark/>
          </w:tcPr>
          <w:p w14:paraId="3B10997B" w14:textId="77777777" w:rsidR="0079216E" w:rsidRPr="0079216E" w:rsidRDefault="0079216E" w:rsidP="0079216E">
            <w:pPr>
              <w:rPr>
                <w:rFonts w:ascii="Aptos" w:eastAsia="Times New Roman" w:hAnsi="Aptos" w:cs="Calibri"/>
                <w:color w:val="212121"/>
              </w:rPr>
            </w:pPr>
            <w:r w:rsidRPr="0079216E">
              <w:rPr>
                <w:rFonts w:ascii="Aptos" w:eastAsia="Times New Roman" w:hAnsi="Aptos" w:cs="Calibri"/>
                <w:color w:val="212121"/>
              </w:rPr>
              <w:t>9</w:t>
            </w:r>
          </w:p>
        </w:tc>
      </w:tr>
      <w:tr w:rsidR="0079216E" w:rsidRPr="0079216E" w14:paraId="359F4CF3" w14:textId="77777777" w:rsidTr="0079216E">
        <w:trPr>
          <w:trHeight w:val="20"/>
        </w:trPr>
        <w:tc>
          <w:tcPr>
            <w:tcW w:w="3560" w:type="pct"/>
            <w:hideMark/>
          </w:tcPr>
          <w:p w14:paraId="60456535" w14:textId="77777777" w:rsidR="0079216E" w:rsidRPr="0079216E" w:rsidRDefault="0079216E" w:rsidP="0079216E">
            <w:pPr>
              <w:rPr>
                <w:rFonts w:ascii="Aptos" w:eastAsia="Times New Roman" w:hAnsi="Aptos" w:cs="Calibri"/>
                <w:color w:val="212121"/>
              </w:rPr>
            </w:pPr>
            <w:r w:rsidRPr="0079216E">
              <w:rPr>
                <w:rFonts w:ascii="Aptos" w:eastAsia="Times New Roman" w:hAnsi="Aptos" w:cs="Calibri"/>
                <w:color w:val="212121"/>
              </w:rPr>
              <w:t>Black Country</w:t>
            </w:r>
          </w:p>
        </w:tc>
        <w:tc>
          <w:tcPr>
            <w:tcW w:w="1440" w:type="pct"/>
            <w:hideMark/>
          </w:tcPr>
          <w:p w14:paraId="61488190" w14:textId="77777777" w:rsidR="0079216E" w:rsidRPr="0079216E" w:rsidRDefault="0079216E" w:rsidP="0079216E">
            <w:pPr>
              <w:rPr>
                <w:rFonts w:ascii="Aptos" w:eastAsia="Times New Roman" w:hAnsi="Aptos" w:cs="Calibri"/>
                <w:color w:val="212121"/>
              </w:rPr>
            </w:pPr>
            <w:r w:rsidRPr="0079216E">
              <w:rPr>
                <w:rFonts w:ascii="Aptos" w:eastAsia="Times New Roman" w:hAnsi="Aptos" w:cs="Calibri"/>
                <w:color w:val="212121"/>
              </w:rPr>
              <w:t>6</w:t>
            </w:r>
          </w:p>
        </w:tc>
      </w:tr>
      <w:tr w:rsidR="0079216E" w:rsidRPr="0079216E" w14:paraId="694CB03A" w14:textId="77777777" w:rsidTr="0079216E">
        <w:trPr>
          <w:trHeight w:val="20"/>
        </w:trPr>
        <w:tc>
          <w:tcPr>
            <w:tcW w:w="3560" w:type="pct"/>
            <w:hideMark/>
          </w:tcPr>
          <w:p w14:paraId="3B57E5BD" w14:textId="77777777" w:rsidR="0079216E" w:rsidRPr="0079216E" w:rsidRDefault="0079216E" w:rsidP="0079216E">
            <w:pPr>
              <w:rPr>
                <w:rFonts w:ascii="Aptos" w:eastAsia="Times New Roman" w:hAnsi="Aptos" w:cs="Calibri"/>
                <w:color w:val="212121"/>
              </w:rPr>
            </w:pPr>
            <w:r w:rsidRPr="0079216E">
              <w:rPr>
                <w:rFonts w:ascii="Aptos" w:eastAsia="Times New Roman" w:hAnsi="Aptos" w:cs="Calibri"/>
                <w:color w:val="212121"/>
              </w:rPr>
              <w:t>Birmingham and Solihull</w:t>
            </w:r>
          </w:p>
        </w:tc>
        <w:tc>
          <w:tcPr>
            <w:tcW w:w="1440" w:type="pct"/>
            <w:hideMark/>
          </w:tcPr>
          <w:p w14:paraId="361546DF" w14:textId="77777777" w:rsidR="0079216E" w:rsidRPr="0079216E" w:rsidRDefault="0079216E" w:rsidP="0079216E">
            <w:pPr>
              <w:rPr>
                <w:rFonts w:ascii="Aptos" w:eastAsia="Times New Roman" w:hAnsi="Aptos" w:cs="Calibri"/>
                <w:color w:val="212121"/>
              </w:rPr>
            </w:pPr>
            <w:r w:rsidRPr="0079216E">
              <w:rPr>
                <w:rFonts w:ascii="Aptos" w:eastAsia="Times New Roman" w:hAnsi="Aptos" w:cs="Calibri"/>
                <w:color w:val="212121"/>
              </w:rPr>
              <w:t>4</w:t>
            </w:r>
          </w:p>
        </w:tc>
      </w:tr>
      <w:tr w:rsidR="0079216E" w:rsidRPr="0079216E" w14:paraId="7EA612C2" w14:textId="77777777" w:rsidTr="0079216E">
        <w:trPr>
          <w:trHeight w:val="20"/>
        </w:trPr>
        <w:tc>
          <w:tcPr>
            <w:tcW w:w="3560" w:type="pct"/>
            <w:hideMark/>
          </w:tcPr>
          <w:p w14:paraId="3E118B65" w14:textId="77777777" w:rsidR="0079216E" w:rsidRPr="0079216E" w:rsidRDefault="0079216E" w:rsidP="0079216E">
            <w:pPr>
              <w:rPr>
                <w:rFonts w:ascii="Aptos" w:eastAsia="Times New Roman" w:hAnsi="Aptos" w:cs="Calibri"/>
                <w:color w:val="212121"/>
              </w:rPr>
            </w:pPr>
            <w:r w:rsidRPr="0079216E">
              <w:rPr>
                <w:rFonts w:ascii="Aptos" w:eastAsia="Times New Roman" w:hAnsi="Aptos" w:cs="Calibri"/>
                <w:color w:val="212121"/>
              </w:rPr>
              <w:t>Bedfordshire and Luton</w:t>
            </w:r>
          </w:p>
        </w:tc>
        <w:tc>
          <w:tcPr>
            <w:tcW w:w="1440" w:type="pct"/>
            <w:hideMark/>
          </w:tcPr>
          <w:p w14:paraId="421D71DD" w14:textId="77777777" w:rsidR="0079216E" w:rsidRPr="0079216E" w:rsidRDefault="0079216E" w:rsidP="0079216E">
            <w:pPr>
              <w:rPr>
                <w:rFonts w:ascii="Aptos" w:eastAsia="Times New Roman" w:hAnsi="Aptos" w:cs="Calibri"/>
                <w:color w:val="212121"/>
              </w:rPr>
            </w:pPr>
            <w:r w:rsidRPr="0079216E">
              <w:rPr>
                <w:rFonts w:ascii="Aptos" w:eastAsia="Times New Roman" w:hAnsi="Aptos" w:cs="Calibri"/>
                <w:color w:val="212121"/>
              </w:rPr>
              <w:t>3</w:t>
            </w:r>
          </w:p>
        </w:tc>
      </w:tr>
      <w:tr w:rsidR="0079216E" w:rsidRPr="0079216E" w14:paraId="150D5A22" w14:textId="77777777" w:rsidTr="0079216E">
        <w:trPr>
          <w:trHeight w:val="20"/>
        </w:trPr>
        <w:tc>
          <w:tcPr>
            <w:tcW w:w="3560" w:type="pct"/>
            <w:hideMark/>
          </w:tcPr>
          <w:p w14:paraId="442A96C2" w14:textId="77777777" w:rsidR="0079216E" w:rsidRPr="0079216E" w:rsidRDefault="0079216E" w:rsidP="0079216E">
            <w:pPr>
              <w:rPr>
                <w:rFonts w:ascii="Aptos" w:eastAsia="Times New Roman" w:hAnsi="Aptos" w:cs="Calibri"/>
                <w:color w:val="212121"/>
              </w:rPr>
            </w:pPr>
            <w:r w:rsidRPr="0079216E">
              <w:rPr>
                <w:rFonts w:ascii="Aptos" w:eastAsia="Times New Roman" w:hAnsi="Aptos" w:cs="Calibri"/>
                <w:color w:val="212121"/>
              </w:rPr>
              <w:t>South Yorkshire (East)</w:t>
            </w:r>
          </w:p>
        </w:tc>
        <w:tc>
          <w:tcPr>
            <w:tcW w:w="1440" w:type="pct"/>
            <w:hideMark/>
          </w:tcPr>
          <w:p w14:paraId="30E67B1A" w14:textId="77777777" w:rsidR="0079216E" w:rsidRPr="0079216E" w:rsidRDefault="0079216E" w:rsidP="0079216E">
            <w:pPr>
              <w:rPr>
                <w:rFonts w:ascii="Aptos" w:eastAsia="Times New Roman" w:hAnsi="Aptos" w:cs="Calibri"/>
                <w:color w:val="212121"/>
              </w:rPr>
            </w:pPr>
            <w:r w:rsidRPr="0079216E">
              <w:rPr>
                <w:rFonts w:ascii="Aptos" w:eastAsia="Times New Roman" w:hAnsi="Aptos" w:cs="Calibri"/>
                <w:color w:val="212121"/>
              </w:rPr>
              <w:t>3</w:t>
            </w:r>
          </w:p>
        </w:tc>
      </w:tr>
      <w:tr w:rsidR="0079216E" w:rsidRPr="0079216E" w14:paraId="1894247C" w14:textId="77777777" w:rsidTr="0079216E">
        <w:trPr>
          <w:trHeight w:val="20"/>
        </w:trPr>
        <w:tc>
          <w:tcPr>
            <w:tcW w:w="3560" w:type="pct"/>
            <w:hideMark/>
          </w:tcPr>
          <w:p w14:paraId="3C477AFB" w14:textId="77777777" w:rsidR="0079216E" w:rsidRPr="0079216E" w:rsidRDefault="0079216E" w:rsidP="0079216E">
            <w:pPr>
              <w:rPr>
                <w:rFonts w:ascii="Aptos" w:eastAsia="Times New Roman" w:hAnsi="Aptos" w:cs="Calibri"/>
                <w:color w:val="212121"/>
              </w:rPr>
            </w:pPr>
            <w:r w:rsidRPr="0079216E">
              <w:rPr>
                <w:rFonts w:ascii="Aptos" w:eastAsia="Times New Roman" w:hAnsi="Aptos" w:cs="Calibri"/>
                <w:color w:val="212121"/>
              </w:rPr>
              <w:t>London (North)</w:t>
            </w:r>
          </w:p>
        </w:tc>
        <w:tc>
          <w:tcPr>
            <w:tcW w:w="1440" w:type="pct"/>
            <w:hideMark/>
          </w:tcPr>
          <w:p w14:paraId="1D45C49B" w14:textId="77777777" w:rsidR="0079216E" w:rsidRPr="0079216E" w:rsidRDefault="0079216E" w:rsidP="0079216E">
            <w:pPr>
              <w:rPr>
                <w:rFonts w:ascii="Aptos" w:eastAsia="Times New Roman" w:hAnsi="Aptos" w:cs="Calibri"/>
                <w:color w:val="212121"/>
              </w:rPr>
            </w:pPr>
            <w:r w:rsidRPr="0079216E">
              <w:rPr>
                <w:rFonts w:ascii="Aptos" w:eastAsia="Times New Roman" w:hAnsi="Aptos" w:cs="Calibri"/>
                <w:color w:val="212121"/>
              </w:rPr>
              <w:t>3</w:t>
            </w:r>
          </w:p>
        </w:tc>
      </w:tr>
      <w:tr w:rsidR="0079216E" w:rsidRPr="0079216E" w14:paraId="46DD33D3" w14:textId="77777777" w:rsidTr="0079216E">
        <w:trPr>
          <w:trHeight w:val="20"/>
        </w:trPr>
        <w:tc>
          <w:tcPr>
            <w:tcW w:w="3560" w:type="pct"/>
            <w:hideMark/>
          </w:tcPr>
          <w:p w14:paraId="0648690A" w14:textId="77777777" w:rsidR="0079216E" w:rsidRPr="0079216E" w:rsidRDefault="0079216E" w:rsidP="0079216E">
            <w:pPr>
              <w:rPr>
                <w:rFonts w:ascii="Aptos" w:eastAsia="Times New Roman" w:hAnsi="Aptos" w:cs="Calibri"/>
                <w:color w:val="212121"/>
              </w:rPr>
            </w:pPr>
            <w:r w:rsidRPr="0079216E">
              <w:rPr>
                <w:rFonts w:ascii="Aptos" w:eastAsia="Times New Roman" w:hAnsi="Aptos" w:cs="Calibri"/>
                <w:color w:val="212121"/>
              </w:rPr>
              <w:t>Mid Kent and Medway</w:t>
            </w:r>
          </w:p>
        </w:tc>
        <w:tc>
          <w:tcPr>
            <w:tcW w:w="1440" w:type="pct"/>
            <w:hideMark/>
          </w:tcPr>
          <w:p w14:paraId="22F25CC2" w14:textId="77777777" w:rsidR="0079216E" w:rsidRPr="0079216E" w:rsidRDefault="0079216E" w:rsidP="0079216E">
            <w:pPr>
              <w:rPr>
                <w:rFonts w:ascii="Aptos" w:eastAsia="Times New Roman" w:hAnsi="Aptos" w:cs="Calibri"/>
                <w:color w:val="212121"/>
              </w:rPr>
            </w:pPr>
            <w:r w:rsidRPr="0079216E">
              <w:rPr>
                <w:rFonts w:ascii="Aptos" w:eastAsia="Times New Roman" w:hAnsi="Aptos" w:cs="Calibri"/>
                <w:color w:val="212121"/>
              </w:rPr>
              <w:t>3</w:t>
            </w:r>
          </w:p>
        </w:tc>
      </w:tr>
      <w:tr w:rsidR="0079216E" w:rsidRPr="0079216E" w14:paraId="7615AA6F" w14:textId="77777777" w:rsidTr="0079216E">
        <w:trPr>
          <w:trHeight w:val="20"/>
        </w:trPr>
        <w:tc>
          <w:tcPr>
            <w:tcW w:w="3560" w:type="pct"/>
            <w:hideMark/>
          </w:tcPr>
          <w:p w14:paraId="2F1A0C15" w14:textId="77777777" w:rsidR="0079216E" w:rsidRPr="0079216E" w:rsidRDefault="0079216E" w:rsidP="0079216E">
            <w:pPr>
              <w:rPr>
                <w:rFonts w:ascii="Aptos" w:eastAsia="Times New Roman" w:hAnsi="Aptos" w:cs="Calibri"/>
                <w:color w:val="212121"/>
              </w:rPr>
            </w:pPr>
            <w:r w:rsidRPr="0079216E">
              <w:rPr>
                <w:rFonts w:ascii="Aptos" w:eastAsia="Times New Roman" w:hAnsi="Aptos" w:cs="Calibri"/>
                <w:color w:val="212121"/>
              </w:rPr>
              <w:t>Manchester (West)</w:t>
            </w:r>
          </w:p>
        </w:tc>
        <w:tc>
          <w:tcPr>
            <w:tcW w:w="1440" w:type="pct"/>
            <w:hideMark/>
          </w:tcPr>
          <w:p w14:paraId="154E40B9" w14:textId="77777777" w:rsidR="0079216E" w:rsidRPr="0079216E" w:rsidRDefault="0079216E" w:rsidP="0079216E">
            <w:pPr>
              <w:rPr>
                <w:rFonts w:ascii="Aptos" w:eastAsia="Times New Roman" w:hAnsi="Aptos" w:cs="Calibri"/>
                <w:color w:val="212121"/>
              </w:rPr>
            </w:pPr>
            <w:r w:rsidRPr="0079216E">
              <w:rPr>
                <w:rFonts w:ascii="Aptos" w:eastAsia="Times New Roman" w:hAnsi="Aptos" w:cs="Calibri"/>
                <w:color w:val="212121"/>
              </w:rPr>
              <w:t>3</w:t>
            </w:r>
          </w:p>
        </w:tc>
      </w:tr>
      <w:tr w:rsidR="0079216E" w:rsidRPr="0079216E" w14:paraId="38CDECF0" w14:textId="77777777" w:rsidTr="0079216E">
        <w:trPr>
          <w:trHeight w:val="20"/>
        </w:trPr>
        <w:tc>
          <w:tcPr>
            <w:tcW w:w="3560" w:type="pct"/>
            <w:hideMark/>
          </w:tcPr>
          <w:p w14:paraId="38384B20" w14:textId="77777777" w:rsidR="0079216E" w:rsidRPr="0079216E" w:rsidRDefault="0079216E" w:rsidP="0079216E">
            <w:pPr>
              <w:rPr>
                <w:rFonts w:ascii="Aptos" w:eastAsia="Times New Roman" w:hAnsi="Aptos" w:cs="Calibri"/>
                <w:color w:val="212121"/>
              </w:rPr>
            </w:pPr>
            <w:r w:rsidRPr="0079216E">
              <w:rPr>
                <w:rFonts w:ascii="Aptos" w:eastAsia="Times New Roman" w:hAnsi="Aptos" w:cs="Calibri"/>
                <w:color w:val="212121"/>
              </w:rPr>
              <w:t>Norfolk</w:t>
            </w:r>
          </w:p>
        </w:tc>
        <w:tc>
          <w:tcPr>
            <w:tcW w:w="1440" w:type="pct"/>
            <w:hideMark/>
          </w:tcPr>
          <w:p w14:paraId="62A6EC8E" w14:textId="77777777" w:rsidR="0079216E" w:rsidRPr="0079216E" w:rsidRDefault="0079216E" w:rsidP="0079216E">
            <w:pPr>
              <w:rPr>
                <w:rFonts w:ascii="Aptos" w:eastAsia="Times New Roman" w:hAnsi="Aptos" w:cs="Calibri"/>
                <w:color w:val="212121"/>
              </w:rPr>
            </w:pPr>
            <w:r w:rsidRPr="0079216E">
              <w:rPr>
                <w:rFonts w:ascii="Aptos" w:eastAsia="Times New Roman" w:hAnsi="Aptos" w:cs="Calibri"/>
                <w:color w:val="212121"/>
              </w:rPr>
              <w:t>3</w:t>
            </w:r>
          </w:p>
        </w:tc>
      </w:tr>
      <w:tr w:rsidR="0079216E" w:rsidRPr="0079216E" w14:paraId="0EBB90B4" w14:textId="77777777" w:rsidTr="0079216E">
        <w:trPr>
          <w:trHeight w:val="20"/>
        </w:trPr>
        <w:tc>
          <w:tcPr>
            <w:tcW w:w="3560" w:type="pct"/>
            <w:hideMark/>
          </w:tcPr>
          <w:p w14:paraId="4F077580" w14:textId="77777777" w:rsidR="0079216E" w:rsidRPr="0079216E" w:rsidRDefault="0079216E" w:rsidP="0079216E">
            <w:pPr>
              <w:rPr>
                <w:rFonts w:ascii="Aptos" w:eastAsia="Times New Roman" w:hAnsi="Aptos" w:cs="Calibri"/>
                <w:color w:val="212121"/>
              </w:rPr>
            </w:pPr>
            <w:r w:rsidRPr="0079216E">
              <w:rPr>
                <w:rFonts w:ascii="Aptos" w:eastAsia="Times New Roman" w:hAnsi="Aptos" w:cs="Calibri"/>
                <w:color w:val="212121"/>
              </w:rPr>
              <w:t>Surrey</w:t>
            </w:r>
          </w:p>
        </w:tc>
        <w:tc>
          <w:tcPr>
            <w:tcW w:w="1440" w:type="pct"/>
            <w:hideMark/>
          </w:tcPr>
          <w:p w14:paraId="6C337FD2" w14:textId="77777777" w:rsidR="0079216E" w:rsidRPr="0079216E" w:rsidRDefault="0079216E" w:rsidP="0079216E">
            <w:pPr>
              <w:rPr>
                <w:rFonts w:ascii="Aptos" w:eastAsia="Times New Roman" w:hAnsi="Aptos" w:cs="Calibri"/>
                <w:color w:val="212121"/>
              </w:rPr>
            </w:pPr>
            <w:r w:rsidRPr="0079216E">
              <w:rPr>
                <w:rFonts w:ascii="Aptos" w:eastAsia="Times New Roman" w:hAnsi="Aptos" w:cs="Calibri"/>
                <w:color w:val="212121"/>
              </w:rPr>
              <w:t>3</w:t>
            </w:r>
          </w:p>
        </w:tc>
      </w:tr>
      <w:tr w:rsidR="0079216E" w:rsidRPr="0079216E" w14:paraId="558501C1" w14:textId="77777777" w:rsidTr="0079216E">
        <w:trPr>
          <w:trHeight w:val="20"/>
        </w:trPr>
        <w:tc>
          <w:tcPr>
            <w:tcW w:w="3560" w:type="pct"/>
            <w:hideMark/>
          </w:tcPr>
          <w:p w14:paraId="4CAB1525" w14:textId="77777777" w:rsidR="0079216E" w:rsidRPr="0079216E" w:rsidRDefault="0079216E" w:rsidP="0079216E">
            <w:pPr>
              <w:rPr>
                <w:rFonts w:ascii="Aptos" w:eastAsia="Times New Roman" w:hAnsi="Aptos" w:cs="Calibri"/>
                <w:color w:val="212121"/>
              </w:rPr>
            </w:pPr>
            <w:r w:rsidRPr="0079216E">
              <w:rPr>
                <w:rFonts w:ascii="Aptos" w:eastAsia="Times New Roman" w:hAnsi="Aptos" w:cs="Calibri"/>
                <w:color w:val="212121"/>
              </w:rPr>
              <w:t>Gwent</w:t>
            </w:r>
          </w:p>
        </w:tc>
        <w:tc>
          <w:tcPr>
            <w:tcW w:w="1440" w:type="pct"/>
            <w:hideMark/>
          </w:tcPr>
          <w:p w14:paraId="5A56F86B" w14:textId="77777777" w:rsidR="0079216E" w:rsidRPr="0079216E" w:rsidRDefault="0079216E" w:rsidP="0079216E">
            <w:pPr>
              <w:rPr>
                <w:rFonts w:ascii="Aptos" w:eastAsia="Times New Roman" w:hAnsi="Aptos" w:cs="Calibri"/>
                <w:color w:val="212121"/>
              </w:rPr>
            </w:pPr>
            <w:r w:rsidRPr="0079216E">
              <w:rPr>
                <w:rFonts w:ascii="Aptos" w:eastAsia="Times New Roman" w:hAnsi="Aptos" w:cs="Calibri"/>
                <w:color w:val="212121"/>
              </w:rPr>
              <w:t>2</w:t>
            </w:r>
          </w:p>
        </w:tc>
      </w:tr>
      <w:tr w:rsidR="0079216E" w:rsidRPr="0079216E" w14:paraId="47ABC437" w14:textId="77777777" w:rsidTr="0079216E">
        <w:trPr>
          <w:trHeight w:val="20"/>
        </w:trPr>
        <w:tc>
          <w:tcPr>
            <w:tcW w:w="3560" w:type="pct"/>
            <w:hideMark/>
          </w:tcPr>
          <w:p w14:paraId="6AA11DA1" w14:textId="77777777" w:rsidR="0079216E" w:rsidRPr="0079216E" w:rsidRDefault="0079216E" w:rsidP="0079216E">
            <w:pPr>
              <w:rPr>
                <w:rFonts w:ascii="Aptos" w:eastAsia="Times New Roman" w:hAnsi="Aptos" w:cs="Calibri"/>
                <w:color w:val="212121"/>
              </w:rPr>
            </w:pPr>
            <w:r w:rsidRPr="0079216E">
              <w:rPr>
                <w:rFonts w:ascii="Aptos" w:eastAsia="Times New Roman" w:hAnsi="Aptos" w:cs="Calibri"/>
                <w:color w:val="212121"/>
              </w:rPr>
              <w:t>Sunderland</w:t>
            </w:r>
          </w:p>
        </w:tc>
        <w:tc>
          <w:tcPr>
            <w:tcW w:w="1440" w:type="pct"/>
            <w:hideMark/>
          </w:tcPr>
          <w:p w14:paraId="41FAA57F" w14:textId="77777777" w:rsidR="0079216E" w:rsidRPr="0079216E" w:rsidRDefault="0079216E" w:rsidP="0079216E">
            <w:pPr>
              <w:rPr>
                <w:rFonts w:ascii="Aptos" w:eastAsia="Times New Roman" w:hAnsi="Aptos" w:cs="Calibri"/>
                <w:color w:val="212121"/>
              </w:rPr>
            </w:pPr>
            <w:r w:rsidRPr="0079216E">
              <w:rPr>
                <w:rFonts w:ascii="Aptos" w:eastAsia="Times New Roman" w:hAnsi="Aptos" w:cs="Calibri"/>
                <w:color w:val="212121"/>
              </w:rPr>
              <w:t>2</w:t>
            </w:r>
          </w:p>
        </w:tc>
      </w:tr>
      <w:tr w:rsidR="0079216E" w:rsidRPr="0079216E" w14:paraId="0BAFF28B" w14:textId="77777777" w:rsidTr="0079216E">
        <w:trPr>
          <w:trHeight w:val="20"/>
        </w:trPr>
        <w:tc>
          <w:tcPr>
            <w:tcW w:w="3560" w:type="pct"/>
            <w:hideMark/>
          </w:tcPr>
          <w:p w14:paraId="23934BF9" w14:textId="77777777" w:rsidR="0079216E" w:rsidRPr="0079216E" w:rsidRDefault="0079216E" w:rsidP="0079216E">
            <w:pPr>
              <w:rPr>
                <w:rFonts w:ascii="Aptos" w:eastAsia="Times New Roman" w:hAnsi="Aptos" w:cs="Calibri"/>
                <w:color w:val="212121"/>
              </w:rPr>
            </w:pPr>
            <w:r w:rsidRPr="0079216E">
              <w:rPr>
                <w:rFonts w:ascii="Aptos" w:eastAsia="Times New Roman" w:hAnsi="Aptos" w:cs="Calibri"/>
                <w:color w:val="212121"/>
              </w:rPr>
              <w:t>Powys, Bridgend &amp; Glamorgan Valleys</w:t>
            </w:r>
          </w:p>
        </w:tc>
        <w:tc>
          <w:tcPr>
            <w:tcW w:w="1440" w:type="pct"/>
            <w:hideMark/>
          </w:tcPr>
          <w:p w14:paraId="64D648B3" w14:textId="77777777" w:rsidR="0079216E" w:rsidRPr="0079216E" w:rsidRDefault="0079216E" w:rsidP="0079216E">
            <w:pPr>
              <w:rPr>
                <w:rFonts w:ascii="Aptos" w:eastAsia="Times New Roman" w:hAnsi="Aptos" w:cs="Calibri"/>
                <w:color w:val="212121"/>
              </w:rPr>
            </w:pPr>
            <w:r w:rsidRPr="0079216E">
              <w:rPr>
                <w:rFonts w:ascii="Aptos" w:eastAsia="Times New Roman" w:hAnsi="Aptos" w:cs="Calibri"/>
                <w:color w:val="212121"/>
              </w:rPr>
              <w:t>2</w:t>
            </w:r>
          </w:p>
        </w:tc>
      </w:tr>
      <w:tr w:rsidR="0079216E" w:rsidRPr="0079216E" w14:paraId="63EFE44E" w14:textId="77777777" w:rsidTr="0079216E">
        <w:trPr>
          <w:trHeight w:val="20"/>
        </w:trPr>
        <w:tc>
          <w:tcPr>
            <w:tcW w:w="3560" w:type="pct"/>
            <w:hideMark/>
          </w:tcPr>
          <w:p w14:paraId="77F8671B" w14:textId="77777777" w:rsidR="0079216E" w:rsidRPr="0079216E" w:rsidRDefault="0079216E" w:rsidP="0079216E">
            <w:pPr>
              <w:rPr>
                <w:rFonts w:ascii="Aptos" w:eastAsia="Times New Roman" w:hAnsi="Aptos" w:cs="Calibri"/>
                <w:color w:val="212121"/>
              </w:rPr>
            </w:pPr>
            <w:r w:rsidRPr="0079216E">
              <w:rPr>
                <w:rFonts w:ascii="Aptos" w:eastAsia="Times New Roman" w:hAnsi="Aptos" w:cs="Calibri"/>
                <w:color w:val="212121"/>
              </w:rPr>
              <w:t>Nottinghamshire</w:t>
            </w:r>
          </w:p>
        </w:tc>
        <w:tc>
          <w:tcPr>
            <w:tcW w:w="1440" w:type="pct"/>
            <w:hideMark/>
          </w:tcPr>
          <w:p w14:paraId="0F9861E2" w14:textId="77777777" w:rsidR="0079216E" w:rsidRPr="0079216E" w:rsidRDefault="0079216E" w:rsidP="0079216E">
            <w:pPr>
              <w:rPr>
                <w:rFonts w:ascii="Aptos" w:eastAsia="Times New Roman" w:hAnsi="Aptos" w:cs="Calibri"/>
                <w:color w:val="212121"/>
              </w:rPr>
            </w:pPr>
            <w:r w:rsidRPr="0079216E">
              <w:rPr>
                <w:rFonts w:ascii="Aptos" w:eastAsia="Times New Roman" w:hAnsi="Aptos" w:cs="Calibri"/>
                <w:color w:val="212121"/>
              </w:rPr>
              <w:t>2</w:t>
            </w:r>
          </w:p>
        </w:tc>
      </w:tr>
      <w:tr w:rsidR="0079216E" w:rsidRPr="0079216E" w14:paraId="13AEBF4C" w14:textId="77777777" w:rsidTr="0079216E">
        <w:trPr>
          <w:trHeight w:val="20"/>
        </w:trPr>
        <w:tc>
          <w:tcPr>
            <w:tcW w:w="3560" w:type="pct"/>
            <w:hideMark/>
          </w:tcPr>
          <w:p w14:paraId="05166FF0" w14:textId="77777777" w:rsidR="0079216E" w:rsidRPr="0079216E" w:rsidRDefault="0079216E" w:rsidP="0079216E">
            <w:pPr>
              <w:rPr>
                <w:rFonts w:ascii="Aptos" w:eastAsia="Times New Roman" w:hAnsi="Aptos" w:cs="Calibri"/>
                <w:color w:val="212121"/>
              </w:rPr>
            </w:pPr>
            <w:r w:rsidRPr="0079216E">
              <w:rPr>
                <w:rFonts w:ascii="Aptos" w:eastAsia="Times New Roman" w:hAnsi="Aptos" w:cs="Calibri"/>
                <w:color w:val="212121"/>
              </w:rPr>
              <w:t>Preston and West Lancashire</w:t>
            </w:r>
          </w:p>
        </w:tc>
        <w:tc>
          <w:tcPr>
            <w:tcW w:w="1440" w:type="pct"/>
            <w:hideMark/>
          </w:tcPr>
          <w:p w14:paraId="48D0F75E" w14:textId="77777777" w:rsidR="0079216E" w:rsidRPr="0079216E" w:rsidRDefault="0079216E" w:rsidP="0079216E">
            <w:pPr>
              <w:rPr>
                <w:rFonts w:ascii="Aptos" w:eastAsia="Times New Roman" w:hAnsi="Aptos" w:cs="Calibri"/>
                <w:color w:val="212121"/>
              </w:rPr>
            </w:pPr>
            <w:r w:rsidRPr="0079216E">
              <w:rPr>
                <w:rFonts w:ascii="Aptos" w:eastAsia="Times New Roman" w:hAnsi="Aptos" w:cs="Calibri"/>
                <w:color w:val="212121"/>
              </w:rPr>
              <w:t>2</w:t>
            </w:r>
          </w:p>
        </w:tc>
      </w:tr>
      <w:tr w:rsidR="0079216E" w:rsidRPr="0079216E" w14:paraId="767C217D" w14:textId="77777777" w:rsidTr="0079216E">
        <w:trPr>
          <w:trHeight w:val="20"/>
        </w:trPr>
        <w:tc>
          <w:tcPr>
            <w:tcW w:w="3560" w:type="pct"/>
            <w:hideMark/>
          </w:tcPr>
          <w:p w14:paraId="31ED7A89" w14:textId="77777777" w:rsidR="0079216E" w:rsidRPr="0079216E" w:rsidRDefault="0079216E" w:rsidP="0079216E">
            <w:pPr>
              <w:rPr>
                <w:rFonts w:ascii="Aptos" w:eastAsia="Times New Roman" w:hAnsi="Aptos" w:cs="Calibri"/>
                <w:color w:val="212121"/>
              </w:rPr>
            </w:pPr>
            <w:r w:rsidRPr="0079216E">
              <w:rPr>
                <w:rFonts w:ascii="Aptos" w:eastAsia="Times New Roman" w:hAnsi="Aptos" w:cs="Calibri"/>
                <w:color w:val="212121"/>
              </w:rPr>
              <w:t xml:space="preserve">Portsmouth and </w:t>
            </w:r>
            <w:proofErr w:type="gramStart"/>
            <w:r w:rsidRPr="0079216E">
              <w:rPr>
                <w:rFonts w:ascii="Aptos" w:eastAsia="Times New Roman" w:hAnsi="Aptos" w:cs="Calibri"/>
                <w:color w:val="212121"/>
              </w:rPr>
              <w:t>South East</w:t>
            </w:r>
            <w:proofErr w:type="gramEnd"/>
            <w:r w:rsidRPr="0079216E">
              <w:rPr>
                <w:rFonts w:ascii="Aptos" w:eastAsia="Times New Roman" w:hAnsi="Aptos" w:cs="Calibri"/>
                <w:color w:val="212121"/>
              </w:rPr>
              <w:t xml:space="preserve"> Hampshire</w:t>
            </w:r>
          </w:p>
        </w:tc>
        <w:tc>
          <w:tcPr>
            <w:tcW w:w="1440" w:type="pct"/>
            <w:hideMark/>
          </w:tcPr>
          <w:p w14:paraId="7E82AEE2" w14:textId="77777777" w:rsidR="0079216E" w:rsidRPr="0079216E" w:rsidRDefault="0079216E" w:rsidP="0079216E">
            <w:pPr>
              <w:rPr>
                <w:rFonts w:ascii="Aptos" w:eastAsia="Times New Roman" w:hAnsi="Aptos" w:cs="Calibri"/>
                <w:color w:val="212121"/>
              </w:rPr>
            </w:pPr>
            <w:r w:rsidRPr="0079216E">
              <w:rPr>
                <w:rFonts w:ascii="Aptos" w:eastAsia="Times New Roman" w:hAnsi="Aptos" w:cs="Calibri"/>
                <w:color w:val="212121"/>
              </w:rPr>
              <w:t>2</w:t>
            </w:r>
          </w:p>
        </w:tc>
      </w:tr>
      <w:tr w:rsidR="0079216E" w:rsidRPr="0079216E" w14:paraId="2D80FE93" w14:textId="77777777" w:rsidTr="0079216E">
        <w:trPr>
          <w:trHeight w:val="20"/>
        </w:trPr>
        <w:tc>
          <w:tcPr>
            <w:tcW w:w="3560" w:type="pct"/>
            <w:hideMark/>
          </w:tcPr>
          <w:p w14:paraId="131DAF53" w14:textId="77777777" w:rsidR="0079216E" w:rsidRPr="0079216E" w:rsidRDefault="0079216E" w:rsidP="0079216E">
            <w:pPr>
              <w:rPr>
                <w:rFonts w:ascii="Aptos" w:eastAsia="Times New Roman" w:hAnsi="Aptos" w:cs="Calibri"/>
                <w:color w:val="212121"/>
              </w:rPr>
            </w:pPr>
            <w:r w:rsidRPr="0079216E">
              <w:rPr>
                <w:rFonts w:ascii="Aptos" w:eastAsia="Times New Roman" w:hAnsi="Aptos" w:cs="Calibri"/>
                <w:color w:val="212121"/>
              </w:rPr>
              <w:t>West Yorkshire (West)</w:t>
            </w:r>
          </w:p>
        </w:tc>
        <w:tc>
          <w:tcPr>
            <w:tcW w:w="1440" w:type="pct"/>
            <w:hideMark/>
          </w:tcPr>
          <w:p w14:paraId="74DBC0D1" w14:textId="77777777" w:rsidR="0079216E" w:rsidRPr="0079216E" w:rsidRDefault="0079216E" w:rsidP="0079216E">
            <w:pPr>
              <w:rPr>
                <w:rFonts w:ascii="Aptos" w:eastAsia="Times New Roman" w:hAnsi="Aptos" w:cs="Calibri"/>
                <w:color w:val="212121"/>
              </w:rPr>
            </w:pPr>
            <w:r w:rsidRPr="0079216E">
              <w:rPr>
                <w:rFonts w:ascii="Aptos" w:eastAsia="Times New Roman" w:hAnsi="Aptos" w:cs="Calibri"/>
                <w:color w:val="212121"/>
              </w:rPr>
              <w:t>2</w:t>
            </w:r>
          </w:p>
        </w:tc>
      </w:tr>
      <w:tr w:rsidR="0079216E" w:rsidRPr="0079216E" w14:paraId="30419953" w14:textId="77777777" w:rsidTr="0079216E">
        <w:trPr>
          <w:trHeight w:val="20"/>
        </w:trPr>
        <w:tc>
          <w:tcPr>
            <w:tcW w:w="3560" w:type="pct"/>
            <w:hideMark/>
          </w:tcPr>
          <w:p w14:paraId="48B30F6A" w14:textId="77777777" w:rsidR="0079216E" w:rsidRPr="0079216E" w:rsidRDefault="0079216E" w:rsidP="0079216E">
            <w:pPr>
              <w:rPr>
                <w:rFonts w:ascii="Aptos" w:eastAsia="Times New Roman" w:hAnsi="Aptos" w:cs="Calibri"/>
                <w:color w:val="212121"/>
              </w:rPr>
            </w:pPr>
            <w:r w:rsidRPr="0079216E">
              <w:rPr>
                <w:rFonts w:ascii="Aptos" w:eastAsia="Times New Roman" w:hAnsi="Aptos" w:cs="Calibri"/>
                <w:color w:val="212121"/>
              </w:rPr>
              <w:t>Staffordshire (South)</w:t>
            </w:r>
          </w:p>
        </w:tc>
        <w:tc>
          <w:tcPr>
            <w:tcW w:w="1440" w:type="pct"/>
            <w:hideMark/>
          </w:tcPr>
          <w:p w14:paraId="18633053" w14:textId="77777777" w:rsidR="0079216E" w:rsidRPr="0079216E" w:rsidRDefault="0079216E" w:rsidP="0079216E">
            <w:pPr>
              <w:rPr>
                <w:rFonts w:ascii="Aptos" w:eastAsia="Times New Roman" w:hAnsi="Aptos" w:cs="Calibri"/>
                <w:color w:val="212121"/>
              </w:rPr>
            </w:pPr>
            <w:r w:rsidRPr="0079216E">
              <w:rPr>
                <w:rFonts w:ascii="Aptos" w:eastAsia="Times New Roman" w:hAnsi="Aptos" w:cs="Calibri"/>
                <w:color w:val="212121"/>
              </w:rPr>
              <w:t>2</w:t>
            </w:r>
          </w:p>
        </w:tc>
      </w:tr>
      <w:tr w:rsidR="0079216E" w:rsidRPr="0079216E" w14:paraId="3725B528" w14:textId="77777777" w:rsidTr="0079216E">
        <w:trPr>
          <w:trHeight w:val="20"/>
        </w:trPr>
        <w:tc>
          <w:tcPr>
            <w:tcW w:w="3560" w:type="pct"/>
            <w:hideMark/>
          </w:tcPr>
          <w:p w14:paraId="5FA3CF54" w14:textId="77777777" w:rsidR="0079216E" w:rsidRPr="0079216E" w:rsidRDefault="0079216E" w:rsidP="0079216E">
            <w:pPr>
              <w:rPr>
                <w:rFonts w:ascii="Aptos" w:eastAsia="Times New Roman" w:hAnsi="Aptos" w:cs="Calibri"/>
                <w:color w:val="212121"/>
              </w:rPr>
            </w:pPr>
            <w:r w:rsidRPr="0079216E">
              <w:rPr>
                <w:rFonts w:ascii="Aptos" w:eastAsia="Times New Roman" w:hAnsi="Aptos" w:cs="Calibri"/>
                <w:color w:val="212121"/>
              </w:rPr>
              <w:t>North Wales (East and Central)</w:t>
            </w:r>
          </w:p>
        </w:tc>
        <w:tc>
          <w:tcPr>
            <w:tcW w:w="1440" w:type="pct"/>
            <w:hideMark/>
          </w:tcPr>
          <w:p w14:paraId="2A55C2FA" w14:textId="77777777" w:rsidR="0079216E" w:rsidRPr="0079216E" w:rsidRDefault="0079216E" w:rsidP="0079216E">
            <w:pPr>
              <w:rPr>
                <w:rFonts w:ascii="Aptos" w:eastAsia="Times New Roman" w:hAnsi="Aptos" w:cs="Calibri"/>
                <w:color w:val="212121"/>
              </w:rPr>
            </w:pPr>
            <w:r w:rsidRPr="0079216E">
              <w:rPr>
                <w:rFonts w:ascii="Aptos" w:eastAsia="Times New Roman" w:hAnsi="Aptos" w:cs="Calibri"/>
                <w:color w:val="212121"/>
              </w:rPr>
              <w:t>2</w:t>
            </w:r>
          </w:p>
        </w:tc>
      </w:tr>
      <w:tr w:rsidR="0079216E" w:rsidRPr="0079216E" w14:paraId="32FB4EB5" w14:textId="77777777" w:rsidTr="0079216E">
        <w:trPr>
          <w:trHeight w:val="20"/>
        </w:trPr>
        <w:tc>
          <w:tcPr>
            <w:tcW w:w="3560" w:type="pct"/>
            <w:hideMark/>
          </w:tcPr>
          <w:p w14:paraId="3CA38C2F" w14:textId="77777777" w:rsidR="0079216E" w:rsidRPr="0079216E" w:rsidRDefault="0079216E" w:rsidP="0079216E">
            <w:pPr>
              <w:rPr>
                <w:rFonts w:ascii="Aptos" w:eastAsia="Times New Roman" w:hAnsi="Aptos" w:cs="Calibri"/>
                <w:color w:val="212121"/>
              </w:rPr>
            </w:pPr>
            <w:r w:rsidRPr="0079216E">
              <w:rPr>
                <w:rFonts w:ascii="Aptos" w:eastAsia="Times New Roman" w:hAnsi="Aptos" w:cs="Calibri"/>
                <w:color w:val="212121"/>
              </w:rPr>
              <w:t>Blackburn, Hyndburn and Ribble Valley</w:t>
            </w:r>
          </w:p>
        </w:tc>
        <w:tc>
          <w:tcPr>
            <w:tcW w:w="1440" w:type="pct"/>
            <w:hideMark/>
          </w:tcPr>
          <w:p w14:paraId="6945B9F1" w14:textId="77777777" w:rsidR="0079216E" w:rsidRPr="0079216E" w:rsidRDefault="0079216E" w:rsidP="0079216E">
            <w:pPr>
              <w:rPr>
                <w:rFonts w:ascii="Aptos" w:eastAsia="Times New Roman" w:hAnsi="Aptos" w:cs="Calibri"/>
                <w:color w:val="212121"/>
              </w:rPr>
            </w:pPr>
            <w:r w:rsidRPr="0079216E">
              <w:rPr>
                <w:rFonts w:ascii="Aptos" w:eastAsia="Times New Roman" w:hAnsi="Aptos" w:cs="Calibri"/>
                <w:color w:val="212121"/>
              </w:rPr>
              <w:t>2</w:t>
            </w:r>
          </w:p>
        </w:tc>
      </w:tr>
      <w:tr w:rsidR="0079216E" w:rsidRPr="0079216E" w14:paraId="3CB6B67F" w14:textId="77777777" w:rsidTr="0079216E">
        <w:trPr>
          <w:trHeight w:val="20"/>
        </w:trPr>
        <w:tc>
          <w:tcPr>
            <w:tcW w:w="3560" w:type="pct"/>
            <w:hideMark/>
          </w:tcPr>
          <w:p w14:paraId="6E074EC4" w14:textId="77777777" w:rsidR="0079216E" w:rsidRPr="0079216E" w:rsidRDefault="0079216E" w:rsidP="0079216E">
            <w:pPr>
              <w:rPr>
                <w:rFonts w:ascii="Aptos" w:eastAsia="Times New Roman" w:hAnsi="Aptos" w:cs="Calibri"/>
                <w:color w:val="212121"/>
              </w:rPr>
            </w:pPr>
            <w:r w:rsidRPr="0079216E">
              <w:rPr>
                <w:rFonts w:ascii="Aptos" w:eastAsia="Times New Roman" w:hAnsi="Aptos" w:cs="Calibri"/>
                <w:color w:val="212121"/>
              </w:rPr>
              <w:t>West Yorkshire (East)</w:t>
            </w:r>
          </w:p>
        </w:tc>
        <w:tc>
          <w:tcPr>
            <w:tcW w:w="1440" w:type="pct"/>
            <w:hideMark/>
          </w:tcPr>
          <w:p w14:paraId="2965AD51" w14:textId="77777777" w:rsidR="0079216E" w:rsidRPr="0079216E" w:rsidRDefault="0079216E" w:rsidP="0079216E">
            <w:pPr>
              <w:rPr>
                <w:rFonts w:ascii="Aptos" w:eastAsia="Times New Roman" w:hAnsi="Aptos" w:cs="Calibri"/>
                <w:color w:val="212121"/>
              </w:rPr>
            </w:pPr>
            <w:r w:rsidRPr="0079216E">
              <w:rPr>
                <w:rFonts w:ascii="Aptos" w:eastAsia="Times New Roman" w:hAnsi="Aptos" w:cs="Calibri"/>
                <w:color w:val="212121"/>
              </w:rPr>
              <w:t>2</w:t>
            </w:r>
          </w:p>
        </w:tc>
      </w:tr>
      <w:tr w:rsidR="0079216E" w:rsidRPr="0079216E" w14:paraId="30CBB4F5" w14:textId="77777777" w:rsidTr="0079216E">
        <w:trPr>
          <w:trHeight w:val="20"/>
        </w:trPr>
        <w:tc>
          <w:tcPr>
            <w:tcW w:w="3560" w:type="pct"/>
            <w:hideMark/>
          </w:tcPr>
          <w:p w14:paraId="4883F735" w14:textId="77777777" w:rsidR="0079216E" w:rsidRPr="0079216E" w:rsidRDefault="0079216E" w:rsidP="0079216E">
            <w:pPr>
              <w:rPr>
                <w:rFonts w:ascii="Aptos" w:eastAsia="Times New Roman" w:hAnsi="Aptos" w:cs="Calibri"/>
                <w:color w:val="212121"/>
              </w:rPr>
            </w:pPr>
            <w:r w:rsidRPr="0079216E">
              <w:rPr>
                <w:rFonts w:ascii="Aptos" w:eastAsia="Times New Roman" w:hAnsi="Aptos" w:cs="Calibri"/>
                <w:color w:val="212121"/>
              </w:rPr>
              <w:t xml:space="preserve">South Wales Central </w:t>
            </w:r>
          </w:p>
        </w:tc>
        <w:tc>
          <w:tcPr>
            <w:tcW w:w="1440" w:type="pct"/>
            <w:hideMark/>
          </w:tcPr>
          <w:p w14:paraId="09AF9AA0" w14:textId="77777777" w:rsidR="0079216E" w:rsidRPr="0079216E" w:rsidRDefault="0079216E" w:rsidP="0079216E">
            <w:pPr>
              <w:rPr>
                <w:rFonts w:ascii="Aptos" w:eastAsia="Times New Roman" w:hAnsi="Aptos" w:cs="Calibri"/>
                <w:color w:val="212121"/>
              </w:rPr>
            </w:pPr>
            <w:r w:rsidRPr="0079216E">
              <w:rPr>
                <w:rFonts w:ascii="Aptos" w:eastAsia="Times New Roman" w:hAnsi="Aptos" w:cs="Calibri"/>
                <w:color w:val="212121"/>
              </w:rPr>
              <w:t>2</w:t>
            </w:r>
          </w:p>
        </w:tc>
      </w:tr>
      <w:tr w:rsidR="0079216E" w:rsidRPr="0079216E" w14:paraId="4EBAF365" w14:textId="77777777" w:rsidTr="0079216E">
        <w:trPr>
          <w:trHeight w:val="20"/>
        </w:trPr>
        <w:tc>
          <w:tcPr>
            <w:tcW w:w="3560" w:type="pct"/>
            <w:hideMark/>
          </w:tcPr>
          <w:p w14:paraId="11E9E3C3" w14:textId="77777777" w:rsidR="0079216E" w:rsidRPr="0079216E" w:rsidRDefault="0079216E" w:rsidP="0079216E">
            <w:pPr>
              <w:rPr>
                <w:rFonts w:ascii="Aptos" w:eastAsia="Times New Roman" w:hAnsi="Aptos" w:cs="Calibri"/>
                <w:color w:val="212121"/>
              </w:rPr>
            </w:pPr>
            <w:r w:rsidRPr="0079216E">
              <w:rPr>
                <w:rFonts w:ascii="Aptos" w:eastAsia="Times New Roman" w:hAnsi="Aptos" w:cs="Calibri"/>
                <w:color w:val="212121"/>
              </w:rPr>
              <w:t>Suffolk</w:t>
            </w:r>
          </w:p>
        </w:tc>
        <w:tc>
          <w:tcPr>
            <w:tcW w:w="1440" w:type="pct"/>
            <w:hideMark/>
          </w:tcPr>
          <w:p w14:paraId="54D371A0" w14:textId="77777777" w:rsidR="0079216E" w:rsidRPr="0079216E" w:rsidRDefault="0079216E" w:rsidP="0079216E">
            <w:pPr>
              <w:rPr>
                <w:rFonts w:ascii="Aptos" w:eastAsia="Times New Roman" w:hAnsi="Aptos" w:cs="Calibri"/>
                <w:color w:val="212121"/>
              </w:rPr>
            </w:pPr>
            <w:r w:rsidRPr="0079216E">
              <w:rPr>
                <w:rFonts w:ascii="Aptos" w:eastAsia="Times New Roman" w:hAnsi="Aptos" w:cs="Calibri"/>
                <w:color w:val="212121"/>
              </w:rPr>
              <w:t>2</w:t>
            </w:r>
          </w:p>
        </w:tc>
      </w:tr>
      <w:tr w:rsidR="0079216E" w:rsidRPr="0079216E" w14:paraId="0A7EAA62" w14:textId="77777777" w:rsidTr="0079216E">
        <w:trPr>
          <w:trHeight w:val="20"/>
        </w:trPr>
        <w:tc>
          <w:tcPr>
            <w:tcW w:w="3560" w:type="pct"/>
            <w:hideMark/>
          </w:tcPr>
          <w:p w14:paraId="75185596" w14:textId="77777777" w:rsidR="0079216E" w:rsidRPr="0079216E" w:rsidRDefault="0079216E" w:rsidP="0079216E">
            <w:pPr>
              <w:rPr>
                <w:rFonts w:ascii="Aptos" w:eastAsia="Times New Roman" w:hAnsi="Aptos" w:cs="Calibri"/>
                <w:color w:val="212121"/>
              </w:rPr>
            </w:pPr>
            <w:r w:rsidRPr="0079216E">
              <w:rPr>
                <w:rFonts w:ascii="Aptos" w:eastAsia="Times New Roman" w:hAnsi="Aptos" w:cs="Calibri"/>
                <w:color w:val="212121"/>
              </w:rPr>
              <w:t>Greater Manchester South</w:t>
            </w:r>
          </w:p>
        </w:tc>
        <w:tc>
          <w:tcPr>
            <w:tcW w:w="1440" w:type="pct"/>
            <w:hideMark/>
          </w:tcPr>
          <w:p w14:paraId="41984AE9" w14:textId="77777777" w:rsidR="0079216E" w:rsidRPr="0079216E" w:rsidRDefault="0079216E" w:rsidP="0079216E">
            <w:pPr>
              <w:rPr>
                <w:rFonts w:ascii="Aptos" w:eastAsia="Times New Roman" w:hAnsi="Aptos" w:cs="Calibri"/>
                <w:color w:val="212121"/>
              </w:rPr>
            </w:pPr>
            <w:r w:rsidRPr="0079216E">
              <w:rPr>
                <w:rFonts w:ascii="Aptos" w:eastAsia="Times New Roman" w:hAnsi="Aptos" w:cs="Calibri"/>
                <w:color w:val="212121"/>
              </w:rPr>
              <w:t>2</w:t>
            </w:r>
          </w:p>
        </w:tc>
      </w:tr>
      <w:tr w:rsidR="0079216E" w:rsidRPr="0079216E" w14:paraId="306BA691" w14:textId="77777777" w:rsidTr="0079216E">
        <w:trPr>
          <w:trHeight w:val="20"/>
        </w:trPr>
        <w:tc>
          <w:tcPr>
            <w:tcW w:w="3560" w:type="pct"/>
            <w:hideMark/>
          </w:tcPr>
          <w:p w14:paraId="385B2DFF" w14:textId="77777777" w:rsidR="0079216E" w:rsidRPr="0079216E" w:rsidRDefault="0079216E" w:rsidP="0079216E">
            <w:pPr>
              <w:rPr>
                <w:rFonts w:ascii="Aptos" w:eastAsia="Times New Roman" w:hAnsi="Aptos" w:cs="Calibri"/>
                <w:color w:val="212121"/>
              </w:rPr>
            </w:pPr>
            <w:r w:rsidRPr="0079216E">
              <w:rPr>
                <w:rFonts w:ascii="Aptos" w:eastAsia="Times New Roman" w:hAnsi="Aptos" w:cs="Calibri"/>
                <w:color w:val="212121"/>
              </w:rPr>
              <w:t>Blackpool &amp; Fylde</w:t>
            </w:r>
          </w:p>
        </w:tc>
        <w:tc>
          <w:tcPr>
            <w:tcW w:w="1440" w:type="pct"/>
            <w:hideMark/>
          </w:tcPr>
          <w:p w14:paraId="1D00528D" w14:textId="77777777" w:rsidR="0079216E" w:rsidRPr="0079216E" w:rsidRDefault="0079216E" w:rsidP="0079216E">
            <w:pPr>
              <w:rPr>
                <w:rFonts w:ascii="Aptos" w:eastAsia="Times New Roman" w:hAnsi="Aptos" w:cs="Calibri"/>
                <w:color w:val="212121"/>
              </w:rPr>
            </w:pPr>
            <w:r w:rsidRPr="0079216E">
              <w:rPr>
                <w:rFonts w:ascii="Aptos" w:eastAsia="Times New Roman" w:hAnsi="Aptos" w:cs="Calibri"/>
                <w:color w:val="212121"/>
              </w:rPr>
              <w:t>2</w:t>
            </w:r>
          </w:p>
        </w:tc>
      </w:tr>
      <w:tr w:rsidR="0079216E" w:rsidRPr="0079216E" w14:paraId="68191262" w14:textId="77777777" w:rsidTr="0079216E">
        <w:trPr>
          <w:trHeight w:val="20"/>
        </w:trPr>
        <w:tc>
          <w:tcPr>
            <w:tcW w:w="3560" w:type="pct"/>
            <w:hideMark/>
          </w:tcPr>
          <w:p w14:paraId="2CE1DD1F" w14:textId="77777777" w:rsidR="0079216E" w:rsidRPr="0079216E" w:rsidRDefault="0079216E" w:rsidP="0079216E">
            <w:pPr>
              <w:rPr>
                <w:rFonts w:ascii="Aptos" w:eastAsia="Times New Roman" w:hAnsi="Aptos" w:cs="Calibri"/>
                <w:color w:val="212121"/>
              </w:rPr>
            </w:pPr>
            <w:r w:rsidRPr="0079216E">
              <w:rPr>
                <w:rFonts w:ascii="Aptos" w:eastAsia="Times New Roman" w:hAnsi="Aptos" w:cs="Calibri"/>
                <w:color w:val="212121"/>
              </w:rPr>
              <w:t xml:space="preserve">Manchester West </w:t>
            </w:r>
          </w:p>
        </w:tc>
        <w:tc>
          <w:tcPr>
            <w:tcW w:w="1440" w:type="pct"/>
            <w:hideMark/>
          </w:tcPr>
          <w:p w14:paraId="6FECBCEF" w14:textId="77777777" w:rsidR="0079216E" w:rsidRPr="0079216E" w:rsidRDefault="0079216E" w:rsidP="0079216E">
            <w:pPr>
              <w:rPr>
                <w:rFonts w:ascii="Aptos" w:eastAsia="Times New Roman" w:hAnsi="Aptos" w:cs="Calibri"/>
                <w:color w:val="212121"/>
              </w:rPr>
            </w:pPr>
            <w:r w:rsidRPr="0079216E">
              <w:rPr>
                <w:rFonts w:ascii="Aptos" w:eastAsia="Times New Roman" w:hAnsi="Aptos" w:cs="Calibri"/>
                <w:color w:val="212121"/>
              </w:rPr>
              <w:t>1</w:t>
            </w:r>
          </w:p>
        </w:tc>
      </w:tr>
      <w:tr w:rsidR="0079216E" w:rsidRPr="0079216E" w14:paraId="580F31D5" w14:textId="77777777" w:rsidTr="0079216E">
        <w:trPr>
          <w:trHeight w:val="20"/>
        </w:trPr>
        <w:tc>
          <w:tcPr>
            <w:tcW w:w="3560" w:type="pct"/>
            <w:hideMark/>
          </w:tcPr>
          <w:p w14:paraId="24E339A8" w14:textId="77777777" w:rsidR="0079216E" w:rsidRPr="0079216E" w:rsidRDefault="0079216E" w:rsidP="0079216E">
            <w:pPr>
              <w:rPr>
                <w:rFonts w:ascii="Aptos" w:eastAsia="Times New Roman" w:hAnsi="Aptos" w:cs="Calibri"/>
                <w:color w:val="212121"/>
              </w:rPr>
            </w:pPr>
            <w:r w:rsidRPr="0079216E">
              <w:rPr>
                <w:rFonts w:ascii="Aptos" w:eastAsia="Times New Roman" w:hAnsi="Aptos" w:cs="Calibri"/>
                <w:color w:val="212121"/>
              </w:rPr>
              <w:t>London Inner South</w:t>
            </w:r>
          </w:p>
        </w:tc>
        <w:tc>
          <w:tcPr>
            <w:tcW w:w="1440" w:type="pct"/>
            <w:hideMark/>
          </w:tcPr>
          <w:p w14:paraId="3C27A5C4" w14:textId="77777777" w:rsidR="0079216E" w:rsidRPr="0079216E" w:rsidRDefault="0079216E" w:rsidP="0079216E">
            <w:pPr>
              <w:rPr>
                <w:rFonts w:ascii="Aptos" w:eastAsia="Times New Roman" w:hAnsi="Aptos" w:cs="Calibri"/>
                <w:color w:val="212121"/>
              </w:rPr>
            </w:pPr>
            <w:r w:rsidRPr="0079216E">
              <w:rPr>
                <w:rFonts w:ascii="Aptos" w:eastAsia="Times New Roman" w:hAnsi="Aptos" w:cs="Calibri"/>
                <w:color w:val="212121"/>
              </w:rPr>
              <w:t>1</w:t>
            </w:r>
          </w:p>
        </w:tc>
      </w:tr>
      <w:tr w:rsidR="0079216E" w:rsidRPr="0079216E" w14:paraId="69633AE7" w14:textId="77777777" w:rsidTr="0079216E">
        <w:trPr>
          <w:trHeight w:val="20"/>
        </w:trPr>
        <w:tc>
          <w:tcPr>
            <w:tcW w:w="3560" w:type="pct"/>
            <w:hideMark/>
          </w:tcPr>
          <w:p w14:paraId="59F7AC37" w14:textId="77777777" w:rsidR="0079216E" w:rsidRPr="0079216E" w:rsidRDefault="0079216E" w:rsidP="0079216E">
            <w:pPr>
              <w:rPr>
                <w:rFonts w:ascii="Aptos" w:eastAsia="Times New Roman" w:hAnsi="Aptos" w:cs="Calibri"/>
                <w:color w:val="212121"/>
              </w:rPr>
            </w:pPr>
            <w:r w:rsidRPr="0079216E">
              <w:rPr>
                <w:rFonts w:ascii="Aptos" w:eastAsia="Times New Roman" w:hAnsi="Aptos" w:cs="Calibri"/>
                <w:color w:val="212121"/>
              </w:rPr>
              <w:t>Buckinghamshire</w:t>
            </w:r>
          </w:p>
        </w:tc>
        <w:tc>
          <w:tcPr>
            <w:tcW w:w="1440" w:type="pct"/>
            <w:hideMark/>
          </w:tcPr>
          <w:p w14:paraId="0D96B325" w14:textId="77777777" w:rsidR="0079216E" w:rsidRPr="0079216E" w:rsidRDefault="0079216E" w:rsidP="0079216E">
            <w:pPr>
              <w:rPr>
                <w:rFonts w:ascii="Aptos" w:eastAsia="Times New Roman" w:hAnsi="Aptos" w:cs="Calibri"/>
                <w:color w:val="212121"/>
              </w:rPr>
            </w:pPr>
            <w:r w:rsidRPr="0079216E">
              <w:rPr>
                <w:rFonts w:ascii="Aptos" w:eastAsia="Times New Roman" w:hAnsi="Aptos" w:cs="Calibri"/>
                <w:color w:val="212121"/>
              </w:rPr>
              <w:t>1</w:t>
            </w:r>
          </w:p>
        </w:tc>
      </w:tr>
      <w:tr w:rsidR="0079216E" w:rsidRPr="0079216E" w14:paraId="339C2362" w14:textId="77777777" w:rsidTr="0079216E">
        <w:trPr>
          <w:trHeight w:val="20"/>
        </w:trPr>
        <w:tc>
          <w:tcPr>
            <w:tcW w:w="3560" w:type="pct"/>
            <w:hideMark/>
          </w:tcPr>
          <w:p w14:paraId="1ED78D0E" w14:textId="77777777" w:rsidR="0079216E" w:rsidRPr="0079216E" w:rsidRDefault="0079216E" w:rsidP="0079216E">
            <w:pPr>
              <w:rPr>
                <w:rFonts w:ascii="Aptos" w:eastAsia="Times New Roman" w:hAnsi="Aptos" w:cs="Calibri"/>
                <w:color w:val="212121"/>
              </w:rPr>
            </w:pPr>
            <w:r w:rsidRPr="0079216E">
              <w:rPr>
                <w:rFonts w:ascii="Aptos" w:eastAsia="Times New Roman" w:hAnsi="Aptos" w:cs="Calibri"/>
                <w:color w:val="212121"/>
              </w:rPr>
              <w:t>Avon</w:t>
            </w:r>
          </w:p>
        </w:tc>
        <w:tc>
          <w:tcPr>
            <w:tcW w:w="1440" w:type="pct"/>
            <w:hideMark/>
          </w:tcPr>
          <w:p w14:paraId="4E4B2375" w14:textId="77777777" w:rsidR="0079216E" w:rsidRPr="0079216E" w:rsidRDefault="0079216E" w:rsidP="0079216E">
            <w:pPr>
              <w:rPr>
                <w:rFonts w:ascii="Aptos" w:eastAsia="Times New Roman" w:hAnsi="Aptos" w:cs="Calibri"/>
                <w:color w:val="212121"/>
              </w:rPr>
            </w:pPr>
            <w:r w:rsidRPr="0079216E">
              <w:rPr>
                <w:rFonts w:ascii="Aptos" w:eastAsia="Times New Roman" w:hAnsi="Aptos" w:cs="Calibri"/>
                <w:color w:val="212121"/>
              </w:rPr>
              <w:t>1</w:t>
            </w:r>
          </w:p>
        </w:tc>
      </w:tr>
      <w:tr w:rsidR="0079216E" w:rsidRPr="0079216E" w14:paraId="0980757E" w14:textId="77777777" w:rsidTr="0079216E">
        <w:trPr>
          <w:trHeight w:val="20"/>
        </w:trPr>
        <w:tc>
          <w:tcPr>
            <w:tcW w:w="3560" w:type="pct"/>
            <w:hideMark/>
          </w:tcPr>
          <w:p w14:paraId="08064551" w14:textId="77777777" w:rsidR="0079216E" w:rsidRPr="0079216E" w:rsidRDefault="0079216E" w:rsidP="0079216E">
            <w:pPr>
              <w:rPr>
                <w:rFonts w:ascii="Aptos" w:eastAsia="Times New Roman" w:hAnsi="Aptos" w:cs="Calibri"/>
                <w:color w:val="212121"/>
              </w:rPr>
            </w:pPr>
            <w:r w:rsidRPr="0079216E">
              <w:rPr>
                <w:rFonts w:ascii="Aptos" w:eastAsia="Times New Roman" w:hAnsi="Aptos" w:cs="Calibri"/>
                <w:color w:val="212121"/>
              </w:rPr>
              <w:t>West Sussex</w:t>
            </w:r>
          </w:p>
        </w:tc>
        <w:tc>
          <w:tcPr>
            <w:tcW w:w="1440" w:type="pct"/>
            <w:hideMark/>
          </w:tcPr>
          <w:p w14:paraId="739DD850" w14:textId="77777777" w:rsidR="0079216E" w:rsidRPr="0079216E" w:rsidRDefault="0079216E" w:rsidP="0079216E">
            <w:pPr>
              <w:rPr>
                <w:rFonts w:ascii="Aptos" w:eastAsia="Times New Roman" w:hAnsi="Aptos" w:cs="Calibri"/>
                <w:color w:val="212121"/>
              </w:rPr>
            </w:pPr>
            <w:r w:rsidRPr="0079216E">
              <w:rPr>
                <w:rFonts w:ascii="Aptos" w:eastAsia="Times New Roman" w:hAnsi="Aptos" w:cs="Calibri"/>
                <w:color w:val="212121"/>
              </w:rPr>
              <w:t>1</w:t>
            </w:r>
          </w:p>
        </w:tc>
      </w:tr>
      <w:tr w:rsidR="0079216E" w:rsidRPr="0079216E" w14:paraId="423D9689" w14:textId="77777777" w:rsidTr="0079216E">
        <w:trPr>
          <w:trHeight w:val="20"/>
        </w:trPr>
        <w:tc>
          <w:tcPr>
            <w:tcW w:w="3560" w:type="pct"/>
            <w:hideMark/>
          </w:tcPr>
          <w:p w14:paraId="202822FD" w14:textId="77777777" w:rsidR="0079216E" w:rsidRPr="0079216E" w:rsidRDefault="0079216E" w:rsidP="0079216E">
            <w:pPr>
              <w:rPr>
                <w:rFonts w:ascii="Aptos" w:eastAsia="Times New Roman" w:hAnsi="Aptos" w:cs="Calibri"/>
                <w:color w:val="212121"/>
              </w:rPr>
            </w:pPr>
            <w:r w:rsidRPr="0079216E">
              <w:rPr>
                <w:rFonts w:ascii="Aptos" w:eastAsia="Times New Roman" w:hAnsi="Aptos" w:cs="Calibri"/>
                <w:color w:val="212121"/>
              </w:rPr>
              <w:t xml:space="preserve">Brighton and Hove </w:t>
            </w:r>
          </w:p>
        </w:tc>
        <w:tc>
          <w:tcPr>
            <w:tcW w:w="1440" w:type="pct"/>
            <w:hideMark/>
          </w:tcPr>
          <w:p w14:paraId="3ED310F0" w14:textId="77777777" w:rsidR="0079216E" w:rsidRPr="0079216E" w:rsidRDefault="0079216E" w:rsidP="0079216E">
            <w:pPr>
              <w:rPr>
                <w:rFonts w:ascii="Aptos" w:eastAsia="Times New Roman" w:hAnsi="Aptos" w:cs="Calibri"/>
                <w:color w:val="212121"/>
              </w:rPr>
            </w:pPr>
            <w:r w:rsidRPr="0079216E">
              <w:rPr>
                <w:rFonts w:ascii="Aptos" w:eastAsia="Times New Roman" w:hAnsi="Aptos" w:cs="Calibri"/>
                <w:color w:val="212121"/>
              </w:rPr>
              <w:t>1</w:t>
            </w:r>
          </w:p>
        </w:tc>
      </w:tr>
      <w:tr w:rsidR="0079216E" w:rsidRPr="0079216E" w14:paraId="0637FC5A" w14:textId="77777777" w:rsidTr="0079216E">
        <w:trPr>
          <w:trHeight w:val="20"/>
        </w:trPr>
        <w:tc>
          <w:tcPr>
            <w:tcW w:w="3560" w:type="pct"/>
            <w:hideMark/>
          </w:tcPr>
          <w:p w14:paraId="4FC4ED52" w14:textId="77777777" w:rsidR="0079216E" w:rsidRPr="0079216E" w:rsidRDefault="0079216E" w:rsidP="0079216E">
            <w:pPr>
              <w:rPr>
                <w:rFonts w:ascii="Aptos" w:eastAsia="Times New Roman" w:hAnsi="Aptos" w:cs="Calibri"/>
                <w:color w:val="212121"/>
              </w:rPr>
            </w:pPr>
            <w:r w:rsidRPr="0079216E">
              <w:rPr>
                <w:rFonts w:ascii="Aptos" w:eastAsia="Times New Roman" w:hAnsi="Aptos" w:cs="Calibri"/>
                <w:color w:val="212121"/>
              </w:rPr>
              <w:t>Stoke on Trent and North Staffordshire</w:t>
            </w:r>
          </w:p>
        </w:tc>
        <w:tc>
          <w:tcPr>
            <w:tcW w:w="1440" w:type="pct"/>
            <w:hideMark/>
          </w:tcPr>
          <w:p w14:paraId="50D13DAD" w14:textId="77777777" w:rsidR="0079216E" w:rsidRPr="0079216E" w:rsidRDefault="0079216E" w:rsidP="0079216E">
            <w:pPr>
              <w:rPr>
                <w:rFonts w:ascii="Aptos" w:eastAsia="Times New Roman" w:hAnsi="Aptos" w:cs="Calibri"/>
                <w:color w:val="212121"/>
              </w:rPr>
            </w:pPr>
            <w:r w:rsidRPr="0079216E">
              <w:rPr>
                <w:rFonts w:ascii="Aptos" w:eastAsia="Times New Roman" w:hAnsi="Aptos" w:cs="Calibri"/>
                <w:color w:val="212121"/>
              </w:rPr>
              <w:t>1</w:t>
            </w:r>
          </w:p>
        </w:tc>
      </w:tr>
      <w:tr w:rsidR="0079216E" w:rsidRPr="0079216E" w14:paraId="23F75C4F" w14:textId="77777777" w:rsidTr="0079216E">
        <w:trPr>
          <w:trHeight w:val="20"/>
        </w:trPr>
        <w:tc>
          <w:tcPr>
            <w:tcW w:w="3560" w:type="pct"/>
            <w:hideMark/>
          </w:tcPr>
          <w:p w14:paraId="2CD8CEC1" w14:textId="77777777" w:rsidR="0079216E" w:rsidRPr="0079216E" w:rsidRDefault="0079216E" w:rsidP="0079216E">
            <w:pPr>
              <w:rPr>
                <w:rFonts w:ascii="Aptos" w:eastAsia="Times New Roman" w:hAnsi="Aptos" w:cs="Calibri"/>
                <w:color w:val="212121"/>
              </w:rPr>
            </w:pPr>
            <w:proofErr w:type="gramStart"/>
            <w:r w:rsidRPr="0079216E">
              <w:rPr>
                <w:rFonts w:ascii="Aptos" w:eastAsia="Times New Roman" w:hAnsi="Aptos" w:cs="Calibri"/>
                <w:color w:val="212121"/>
              </w:rPr>
              <w:t>North West</w:t>
            </w:r>
            <w:proofErr w:type="gramEnd"/>
            <w:r w:rsidRPr="0079216E">
              <w:rPr>
                <w:rFonts w:ascii="Aptos" w:eastAsia="Times New Roman" w:hAnsi="Aptos" w:cs="Calibri"/>
                <w:color w:val="212121"/>
              </w:rPr>
              <w:t xml:space="preserve"> Kent</w:t>
            </w:r>
          </w:p>
        </w:tc>
        <w:tc>
          <w:tcPr>
            <w:tcW w:w="1440" w:type="pct"/>
            <w:hideMark/>
          </w:tcPr>
          <w:p w14:paraId="14809596" w14:textId="77777777" w:rsidR="0079216E" w:rsidRPr="0079216E" w:rsidRDefault="0079216E" w:rsidP="0079216E">
            <w:pPr>
              <w:rPr>
                <w:rFonts w:ascii="Aptos" w:eastAsia="Times New Roman" w:hAnsi="Aptos" w:cs="Calibri"/>
                <w:color w:val="212121"/>
              </w:rPr>
            </w:pPr>
            <w:r w:rsidRPr="0079216E">
              <w:rPr>
                <w:rFonts w:ascii="Aptos" w:eastAsia="Times New Roman" w:hAnsi="Aptos" w:cs="Calibri"/>
                <w:color w:val="212121"/>
              </w:rPr>
              <w:t>1</w:t>
            </w:r>
          </w:p>
        </w:tc>
      </w:tr>
      <w:tr w:rsidR="0079216E" w:rsidRPr="0079216E" w14:paraId="412B4A89" w14:textId="77777777" w:rsidTr="0079216E">
        <w:trPr>
          <w:trHeight w:val="20"/>
        </w:trPr>
        <w:tc>
          <w:tcPr>
            <w:tcW w:w="3560" w:type="pct"/>
            <w:hideMark/>
          </w:tcPr>
          <w:p w14:paraId="639CFABE" w14:textId="77777777" w:rsidR="0079216E" w:rsidRPr="0079216E" w:rsidRDefault="0079216E" w:rsidP="0079216E">
            <w:pPr>
              <w:rPr>
                <w:rFonts w:ascii="Aptos" w:eastAsia="Times New Roman" w:hAnsi="Aptos" w:cs="Calibri"/>
                <w:color w:val="212121"/>
              </w:rPr>
            </w:pPr>
            <w:r w:rsidRPr="0079216E">
              <w:rPr>
                <w:rFonts w:ascii="Aptos" w:eastAsia="Times New Roman" w:hAnsi="Aptos" w:cs="Calibri"/>
                <w:color w:val="212121"/>
              </w:rPr>
              <w:t>West</w:t>
            </w:r>
          </w:p>
        </w:tc>
        <w:tc>
          <w:tcPr>
            <w:tcW w:w="1440" w:type="pct"/>
            <w:hideMark/>
          </w:tcPr>
          <w:p w14:paraId="184C4622" w14:textId="77777777" w:rsidR="0079216E" w:rsidRPr="0079216E" w:rsidRDefault="0079216E" w:rsidP="0079216E">
            <w:pPr>
              <w:rPr>
                <w:rFonts w:ascii="Aptos" w:eastAsia="Times New Roman" w:hAnsi="Aptos" w:cs="Calibri"/>
                <w:color w:val="212121"/>
              </w:rPr>
            </w:pPr>
            <w:r w:rsidRPr="0079216E">
              <w:rPr>
                <w:rFonts w:ascii="Aptos" w:eastAsia="Times New Roman" w:hAnsi="Aptos" w:cs="Calibri"/>
                <w:color w:val="212121"/>
              </w:rPr>
              <w:t>1</w:t>
            </w:r>
          </w:p>
        </w:tc>
      </w:tr>
      <w:tr w:rsidR="0079216E" w:rsidRPr="0079216E" w14:paraId="5A68D9F5" w14:textId="77777777" w:rsidTr="0079216E">
        <w:trPr>
          <w:trHeight w:val="20"/>
        </w:trPr>
        <w:tc>
          <w:tcPr>
            <w:tcW w:w="3560" w:type="pct"/>
            <w:hideMark/>
          </w:tcPr>
          <w:p w14:paraId="34D74ED9" w14:textId="77777777" w:rsidR="0079216E" w:rsidRPr="0079216E" w:rsidRDefault="0079216E" w:rsidP="0079216E">
            <w:pPr>
              <w:rPr>
                <w:rFonts w:ascii="Aptos" w:eastAsia="Times New Roman" w:hAnsi="Aptos" w:cs="Calibri"/>
                <w:color w:val="212121"/>
              </w:rPr>
            </w:pPr>
            <w:r w:rsidRPr="0079216E">
              <w:rPr>
                <w:rFonts w:ascii="Aptos" w:eastAsia="Times New Roman" w:hAnsi="Aptos" w:cs="Calibri"/>
                <w:color w:val="212121"/>
              </w:rPr>
              <w:t>Manchester North</w:t>
            </w:r>
          </w:p>
        </w:tc>
        <w:tc>
          <w:tcPr>
            <w:tcW w:w="1440" w:type="pct"/>
            <w:hideMark/>
          </w:tcPr>
          <w:p w14:paraId="42F8B5F2" w14:textId="77777777" w:rsidR="0079216E" w:rsidRPr="0079216E" w:rsidRDefault="0079216E" w:rsidP="0079216E">
            <w:pPr>
              <w:rPr>
                <w:rFonts w:ascii="Aptos" w:eastAsia="Times New Roman" w:hAnsi="Aptos" w:cs="Calibri"/>
                <w:color w:val="212121"/>
              </w:rPr>
            </w:pPr>
            <w:r w:rsidRPr="0079216E">
              <w:rPr>
                <w:rFonts w:ascii="Aptos" w:eastAsia="Times New Roman" w:hAnsi="Aptos" w:cs="Calibri"/>
                <w:color w:val="212121"/>
              </w:rPr>
              <w:t>1</w:t>
            </w:r>
          </w:p>
        </w:tc>
      </w:tr>
      <w:tr w:rsidR="0079216E" w:rsidRPr="0079216E" w14:paraId="5A3F5064" w14:textId="77777777" w:rsidTr="0079216E">
        <w:trPr>
          <w:trHeight w:val="20"/>
        </w:trPr>
        <w:tc>
          <w:tcPr>
            <w:tcW w:w="3560" w:type="pct"/>
            <w:hideMark/>
          </w:tcPr>
          <w:p w14:paraId="037E6C11" w14:textId="77777777" w:rsidR="0079216E" w:rsidRPr="0079216E" w:rsidRDefault="0079216E" w:rsidP="0079216E">
            <w:pPr>
              <w:rPr>
                <w:rFonts w:ascii="Aptos" w:eastAsia="Times New Roman" w:hAnsi="Aptos" w:cs="Calibri"/>
                <w:color w:val="212121"/>
              </w:rPr>
            </w:pPr>
            <w:r w:rsidRPr="0079216E">
              <w:rPr>
                <w:rFonts w:ascii="Aptos" w:eastAsia="Times New Roman" w:hAnsi="Aptos" w:cs="Calibri"/>
                <w:color w:val="212121"/>
              </w:rPr>
              <w:t>London (West)</w:t>
            </w:r>
          </w:p>
        </w:tc>
        <w:tc>
          <w:tcPr>
            <w:tcW w:w="1440" w:type="pct"/>
            <w:hideMark/>
          </w:tcPr>
          <w:p w14:paraId="24047669" w14:textId="77777777" w:rsidR="0079216E" w:rsidRPr="0079216E" w:rsidRDefault="0079216E" w:rsidP="0079216E">
            <w:pPr>
              <w:rPr>
                <w:rFonts w:ascii="Aptos" w:eastAsia="Times New Roman" w:hAnsi="Aptos" w:cs="Calibri"/>
                <w:color w:val="212121"/>
              </w:rPr>
            </w:pPr>
            <w:r w:rsidRPr="0079216E">
              <w:rPr>
                <w:rFonts w:ascii="Aptos" w:eastAsia="Times New Roman" w:hAnsi="Aptos" w:cs="Calibri"/>
                <w:color w:val="212121"/>
              </w:rPr>
              <w:t>1</w:t>
            </w:r>
          </w:p>
        </w:tc>
      </w:tr>
      <w:tr w:rsidR="0079216E" w:rsidRPr="0079216E" w14:paraId="76228F34" w14:textId="77777777" w:rsidTr="0079216E">
        <w:trPr>
          <w:trHeight w:val="20"/>
        </w:trPr>
        <w:tc>
          <w:tcPr>
            <w:tcW w:w="3560" w:type="pct"/>
            <w:hideMark/>
          </w:tcPr>
          <w:p w14:paraId="49FBF9A6" w14:textId="77777777" w:rsidR="0079216E" w:rsidRPr="0079216E" w:rsidRDefault="0079216E" w:rsidP="0079216E">
            <w:pPr>
              <w:rPr>
                <w:rFonts w:ascii="Aptos" w:eastAsia="Times New Roman" w:hAnsi="Aptos" w:cs="Calibri"/>
                <w:color w:val="212121"/>
              </w:rPr>
            </w:pPr>
            <w:r w:rsidRPr="0079216E">
              <w:rPr>
                <w:rFonts w:ascii="Aptos" w:eastAsia="Times New Roman" w:hAnsi="Aptos" w:cs="Calibri"/>
                <w:color w:val="212121"/>
              </w:rPr>
              <w:t>London (East)</w:t>
            </w:r>
          </w:p>
        </w:tc>
        <w:tc>
          <w:tcPr>
            <w:tcW w:w="1440" w:type="pct"/>
            <w:hideMark/>
          </w:tcPr>
          <w:p w14:paraId="62A52FAB" w14:textId="77777777" w:rsidR="0079216E" w:rsidRPr="0079216E" w:rsidRDefault="0079216E" w:rsidP="0079216E">
            <w:pPr>
              <w:rPr>
                <w:rFonts w:ascii="Aptos" w:eastAsia="Times New Roman" w:hAnsi="Aptos" w:cs="Calibri"/>
                <w:color w:val="212121"/>
              </w:rPr>
            </w:pPr>
            <w:r w:rsidRPr="0079216E">
              <w:rPr>
                <w:rFonts w:ascii="Aptos" w:eastAsia="Times New Roman" w:hAnsi="Aptos" w:cs="Calibri"/>
                <w:color w:val="212121"/>
              </w:rPr>
              <w:t>1</w:t>
            </w:r>
          </w:p>
        </w:tc>
      </w:tr>
      <w:tr w:rsidR="0079216E" w:rsidRPr="0079216E" w14:paraId="3CAD927D" w14:textId="77777777" w:rsidTr="0079216E">
        <w:trPr>
          <w:trHeight w:val="20"/>
        </w:trPr>
        <w:tc>
          <w:tcPr>
            <w:tcW w:w="3560" w:type="pct"/>
            <w:hideMark/>
          </w:tcPr>
          <w:p w14:paraId="26DCC729" w14:textId="77777777" w:rsidR="0079216E" w:rsidRPr="0079216E" w:rsidRDefault="0079216E" w:rsidP="0079216E">
            <w:pPr>
              <w:rPr>
                <w:rFonts w:ascii="Aptos" w:eastAsia="Times New Roman" w:hAnsi="Aptos" w:cs="Calibri"/>
                <w:color w:val="212121"/>
              </w:rPr>
            </w:pPr>
            <w:r w:rsidRPr="0079216E">
              <w:rPr>
                <w:rFonts w:ascii="Aptos" w:eastAsia="Times New Roman" w:hAnsi="Aptos" w:cs="Calibri"/>
                <w:color w:val="212121"/>
              </w:rPr>
              <w:t>Oxfordshire</w:t>
            </w:r>
          </w:p>
        </w:tc>
        <w:tc>
          <w:tcPr>
            <w:tcW w:w="1440" w:type="pct"/>
            <w:hideMark/>
          </w:tcPr>
          <w:p w14:paraId="7ED140BD" w14:textId="77777777" w:rsidR="0079216E" w:rsidRPr="0079216E" w:rsidRDefault="0079216E" w:rsidP="0079216E">
            <w:pPr>
              <w:rPr>
                <w:rFonts w:ascii="Aptos" w:eastAsia="Times New Roman" w:hAnsi="Aptos" w:cs="Calibri"/>
                <w:color w:val="212121"/>
              </w:rPr>
            </w:pPr>
            <w:r w:rsidRPr="0079216E">
              <w:rPr>
                <w:rFonts w:ascii="Aptos" w:eastAsia="Times New Roman" w:hAnsi="Aptos" w:cs="Calibri"/>
                <w:color w:val="212121"/>
              </w:rPr>
              <w:t>1</w:t>
            </w:r>
          </w:p>
        </w:tc>
      </w:tr>
      <w:tr w:rsidR="0079216E" w:rsidRPr="0079216E" w14:paraId="77F730E6" w14:textId="77777777" w:rsidTr="0079216E">
        <w:trPr>
          <w:trHeight w:val="20"/>
        </w:trPr>
        <w:tc>
          <w:tcPr>
            <w:tcW w:w="3560" w:type="pct"/>
            <w:hideMark/>
          </w:tcPr>
          <w:p w14:paraId="69D99A9A" w14:textId="77777777" w:rsidR="0079216E" w:rsidRPr="0079216E" w:rsidRDefault="0079216E" w:rsidP="0079216E">
            <w:pPr>
              <w:rPr>
                <w:rFonts w:ascii="Aptos" w:eastAsia="Times New Roman" w:hAnsi="Aptos" w:cs="Calibri"/>
                <w:color w:val="212121"/>
              </w:rPr>
            </w:pPr>
            <w:r w:rsidRPr="0079216E">
              <w:rPr>
                <w:rFonts w:ascii="Aptos" w:eastAsia="Times New Roman" w:hAnsi="Aptos" w:cs="Calibri"/>
                <w:color w:val="212121"/>
              </w:rPr>
              <w:t xml:space="preserve">Coventry </w:t>
            </w:r>
          </w:p>
        </w:tc>
        <w:tc>
          <w:tcPr>
            <w:tcW w:w="1440" w:type="pct"/>
            <w:hideMark/>
          </w:tcPr>
          <w:p w14:paraId="5C0CF3F0" w14:textId="77777777" w:rsidR="0079216E" w:rsidRPr="0079216E" w:rsidRDefault="0079216E" w:rsidP="0079216E">
            <w:pPr>
              <w:rPr>
                <w:rFonts w:ascii="Aptos" w:eastAsia="Times New Roman" w:hAnsi="Aptos" w:cs="Calibri"/>
                <w:color w:val="212121"/>
              </w:rPr>
            </w:pPr>
            <w:r w:rsidRPr="0079216E">
              <w:rPr>
                <w:rFonts w:ascii="Aptos" w:eastAsia="Times New Roman" w:hAnsi="Aptos" w:cs="Calibri"/>
                <w:color w:val="212121"/>
              </w:rPr>
              <w:t>1</w:t>
            </w:r>
          </w:p>
        </w:tc>
      </w:tr>
      <w:tr w:rsidR="0079216E" w:rsidRPr="0079216E" w14:paraId="21832F0F" w14:textId="77777777" w:rsidTr="0079216E">
        <w:trPr>
          <w:trHeight w:val="20"/>
        </w:trPr>
        <w:tc>
          <w:tcPr>
            <w:tcW w:w="3560" w:type="pct"/>
            <w:hideMark/>
          </w:tcPr>
          <w:p w14:paraId="611BEB47" w14:textId="77777777" w:rsidR="0079216E" w:rsidRPr="0079216E" w:rsidRDefault="0079216E" w:rsidP="0079216E">
            <w:pPr>
              <w:rPr>
                <w:rFonts w:ascii="Aptos" w:eastAsia="Times New Roman" w:hAnsi="Aptos" w:cs="Calibri"/>
                <w:color w:val="212121"/>
              </w:rPr>
            </w:pPr>
            <w:r w:rsidRPr="0079216E">
              <w:rPr>
                <w:rFonts w:ascii="Aptos" w:eastAsia="Times New Roman" w:hAnsi="Aptos" w:cs="Calibri"/>
                <w:color w:val="212121"/>
              </w:rPr>
              <w:lastRenderedPageBreak/>
              <w:t>Worcestershire</w:t>
            </w:r>
          </w:p>
        </w:tc>
        <w:tc>
          <w:tcPr>
            <w:tcW w:w="1440" w:type="pct"/>
            <w:hideMark/>
          </w:tcPr>
          <w:p w14:paraId="071DE913" w14:textId="77777777" w:rsidR="0079216E" w:rsidRPr="0079216E" w:rsidRDefault="0079216E" w:rsidP="0079216E">
            <w:pPr>
              <w:rPr>
                <w:rFonts w:ascii="Aptos" w:eastAsia="Times New Roman" w:hAnsi="Aptos" w:cs="Calibri"/>
                <w:color w:val="212121"/>
              </w:rPr>
            </w:pPr>
            <w:r w:rsidRPr="0079216E">
              <w:rPr>
                <w:rFonts w:ascii="Aptos" w:eastAsia="Times New Roman" w:hAnsi="Aptos" w:cs="Calibri"/>
                <w:color w:val="212121"/>
              </w:rPr>
              <w:t>1</w:t>
            </w:r>
          </w:p>
        </w:tc>
      </w:tr>
      <w:tr w:rsidR="0079216E" w:rsidRPr="0079216E" w14:paraId="55064435" w14:textId="77777777" w:rsidTr="0079216E">
        <w:trPr>
          <w:trHeight w:val="20"/>
        </w:trPr>
        <w:tc>
          <w:tcPr>
            <w:tcW w:w="3560" w:type="pct"/>
            <w:hideMark/>
          </w:tcPr>
          <w:p w14:paraId="40B10BEB" w14:textId="77777777" w:rsidR="0079216E" w:rsidRPr="0079216E" w:rsidRDefault="0079216E" w:rsidP="0079216E">
            <w:pPr>
              <w:rPr>
                <w:rFonts w:ascii="Aptos" w:eastAsia="Times New Roman" w:hAnsi="Aptos" w:cs="Calibri"/>
                <w:color w:val="212121"/>
              </w:rPr>
            </w:pPr>
            <w:r w:rsidRPr="0079216E">
              <w:rPr>
                <w:rFonts w:ascii="Aptos" w:eastAsia="Times New Roman" w:hAnsi="Aptos" w:cs="Calibri"/>
                <w:color w:val="212121"/>
              </w:rPr>
              <w:t>Shropshire, Telford &amp; Wrekin</w:t>
            </w:r>
          </w:p>
        </w:tc>
        <w:tc>
          <w:tcPr>
            <w:tcW w:w="1440" w:type="pct"/>
            <w:hideMark/>
          </w:tcPr>
          <w:p w14:paraId="63231C6C" w14:textId="77777777" w:rsidR="0079216E" w:rsidRPr="0079216E" w:rsidRDefault="0079216E" w:rsidP="0079216E">
            <w:pPr>
              <w:rPr>
                <w:rFonts w:ascii="Aptos" w:eastAsia="Times New Roman" w:hAnsi="Aptos" w:cs="Calibri"/>
                <w:color w:val="212121"/>
              </w:rPr>
            </w:pPr>
            <w:r w:rsidRPr="0079216E">
              <w:rPr>
                <w:rFonts w:ascii="Aptos" w:eastAsia="Times New Roman" w:hAnsi="Aptos" w:cs="Calibri"/>
                <w:color w:val="212121"/>
              </w:rPr>
              <w:t>1</w:t>
            </w:r>
          </w:p>
        </w:tc>
      </w:tr>
      <w:tr w:rsidR="0079216E" w:rsidRPr="0079216E" w14:paraId="15A36602" w14:textId="77777777" w:rsidTr="0079216E">
        <w:trPr>
          <w:trHeight w:val="20"/>
        </w:trPr>
        <w:tc>
          <w:tcPr>
            <w:tcW w:w="3560" w:type="pct"/>
            <w:hideMark/>
          </w:tcPr>
          <w:p w14:paraId="6C739173" w14:textId="77777777" w:rsidR="0079216E" w:rsidRPr="0079216E" w:rsidRDefault="0079216E" w:rsidP="0079216E">
            <w:pPr>
              <w:rPr>
                <w:rFonts w:ascii="Aptos" w:eastAsia="Times New Roman" w:hAnsi="Aptos" w:cs="Calibri"/>
                <w:color w:val="212121"/>
              </w:rPr>
            </w:pPr>
            <w:r w:rsidRPr="0079216E">
              <w:rPr>
                <w:rFonts w:ascii="Aptos" w:eastAsia="Times New Roman" w:hAnsi="Aptos" w:cs="Calibri"/>
                <w:color w:val="212121"/>
              </w:rPr>
              <w:t>Cambridgeshire and Peterborough</w:t>
            </w:r>
          </w:p>
        </w:tc>
        <w:tc>
          <w:tcPr>
            <w:tcW w:w="1440" w:type="pct"/>
            <w:hideMark/>
          </w:tcPr>
          <w:p w14:paraId="289FCDB5" w14:textId="77777777" w:rsidR="0079216E" w:rsidRPr="0079216E" w:rsidRDefault="0079216E" w:rsidP="0079216E">
            <w:pPr>
              <w:rPr>
                <w:rFonts w:ascii="Aptos" w:eastAsia="Times New Roman" w:hAnsi="Aptos" w:cs="Calibri"/>
                <w:color w:val="212121"/>
              </w:rPr>
            </w:pPr>
            <w:r w:rsidRPr="0079216E">
              <w:rPr>
                <w:rFonts w:ascii="Aptos" w:eastAsia="Times New Roman" w:hAnsi="Aptos" w:cs="Calibri"/>
                <w:color w:val="212121"/>
              </w:rPr>
              <w:t>1</w:t>
            </w:r>
          </w:p>
        </w:tc>
      </w:tr>
      <w:tr w:rsidR="0079216E" w:rsidRPr="0079216E" w14:paraId="5D189681" w14:textId="77777777" w:rsidTr="0079216E">
        <w:trPr>
          <w:trHeight w:val="20"/>
        </w:trPr>
        <w:tc>
          <w:tcPr>
            <w:tcW w:w="3560" w:type="pct"/>
            <w:hideMark/>
          </w:tcPr>
          <w:p w14:paraId="388D189E" w14:textId="77777777" w:rsidR="0079216E" w:rsidRPr="0079216E" w:rsidRDefault="0079216E" w:rsidP="0079216E">
            <w:pPr>
              <w:rPr>
                <w:rFonts w:ascii="Aptos" w:eastAsia="Times New Roman" w:hAnsi="Aptos" w:cs="Calibri"/>
                <w:color w:val="212121"/>
              </w:rPr>
            </w:pPr>
            <w:r w:rsidRPr="0079216E">
              <w:rPr>
                <w:rFonts w:ascii="Aptos" w:eastAsia="Times New Roman" w:hAnsi="Aptos" w:cs="Calibri"/>
                <w:color w:val="212121"/>
              </w:rPr>
              <w:t>Liverpool and Wirral</w:t>
            </w:r>
          </w:p>
        </w:tc>
        <w:tc>
          <w:tcPr>
            <w:tcW w:w="1440" w:type="pct"/>
            <w:hideMark/>
          </w:tcPr>
          <w:p w14:paraId="17F64097" w14:textId="77777777" w:rsidR="0079216E" w:rsidRPr="0079216E" w:rsidRDefault="0079216E" w:rsidP="0079216E">
            <w:pPr>
              <w:rPr>
                <w:rFonts w:ascii="Aptos" w:eastAsia="Times New Roman" w:hAnsi="Aptos" w:cs="Calibri"/>
                <w:color w:val="212121"/>
              </w:rPr>
            </w:pPr>
            <w:r w:rsidRPr="0079216E">
              <w:rPr>
                <w:rFonts w:ascii="Aptos" w:eastAsia="Times New Roman" w:hAnsi="Aptos" w:cs="Calibri"/>
                <w:color w:val="212121"/>
              </w:rPr>
              <w:t>1</w:t>
            </w:r>
          </w:p>
        </w:tc>
      </w:tr>
      <w:tr w:rsidR="0079216E" w:rsidRPr="0079216E" w14:paraId="793E9F23" w14:textId="77777777" w:rsidTr="0079216E">
        <w:trPr>
          <w:trHeight w:val="20"/>
        </w:trPr>
        <w:tc>
          <w:tcPr>
            <w:tcW w:w="3560" w:type="pct"/>
            <w:hideMark/>
          </w:tcPr>
          <w:p w14:paraId="1352AECE" w14:textId="77777777" w:rsidR="0079216E" w:rsidRPr="0079216E" w:rsidRDefault="0079216E" w:rsidP="0079216E">
            <w:pPr>
              <w:rPr>
                <w:rFonts w:ascii="Aptos" w:eastAsia="Times New Roman" w:hAnsi="Aptos" w:cs="Calibri"/>
                <w:color w:val="212121"/>
              </w:rPr>
            </w:pPr>
            <w:r w:rsidRPr="0079216E">
              <w:rPr>
                <w:rFonts w:ascii="Aptos" w:eastAsia="Times New Roman" w:hAnsi="Aptos" w:cs="Calibri"/>
                <w:color w:val="212121"/>
              </w:rPr>
              <w:t>South Yorkshire (West)</w:t>
            </w:r>
          </w:p>
        </w:tc>
        <w:tc>
          <w:tcPr>
            <w:tcW w:w="1440" w:type="pct"/>
            <w:hideMark/>
          </w:tcPr>
          <w:p w14:paraId="6608C370" w14:textId="77777777" w:rsidR="0079216E" w:rsidRPr="0079216E" w:rsidRDefault="0079216E" w:rsidP="0079216E">
            <w:pPr>
              <w:rPr>
                <w:rFonts w:ascii="Aptos" w:eastAsia="Times New Roman" w:hAnsi="Aptos" w:cs="Calibri"/>
                <w:color w:val="212121"/>
              </w:rPr>
            </w:pPr>
            <w:r w:rsidRPr="0079216E">
              <w:rPr>
                <w:rFonts w:ascii="Aptos" w:eastAsia="Times New Roman" w:hAnsi="Aptos" w:cs="Calibri"/>
                <w:color w:val="212121"/>
              </w:rPr>
              <w:t>1</w:t>
            </w:r>
          </w:p>
        </w:tc>
      </w:tr>
      <w:tr w:rsidR="0079216E" w:rsidRPr="0079216E" w14:paraId="79415919" w14:textId="77777777" w:rsidTr="0079216E">
        <w:trPr>
          <w:trHeight w:val="20"/>
        </w:trPr>
        <w:tc>
          <w:tcPr>
            <w:tcW w:w="3560" w:type="pct"/>
            <w:hideMark/>
          </w:tcPr>
          <w:p w14:paraId="726C00CA" w14:textId="77777777" w:rsidR="0079216E" w:rsidRPr="0079216E" w:rsidRDefault="0079216E" w:rsidP="0079216E">
            <w:pPr>
              <w:rPr>
                <w:rFonts w:ascii="Aptos" w:eastAsia="Times New Roman" w:hAnsi="Aptos" w:cs="Calibri"/>
                <w:color w:val="212121"/>
              </w:rPr>
            </w:pPr>
            <w:r w:rsidRPr="0079216E">
              <w:rPr>
                <w:rFonts w:ascii="Aptos" w:eastAsia="Times New Roman" w:hAnsi="Aptos" w:cs="Calibri"/>
                <w:color w:val="212121"/>
              </w:rPr>
              <w:t>Cambridgeshire &amp; Peterborough</w:t>
            </w:r>
          </w:p>
        </w:tc>
        <w:tc>
          <w:tcPr>
            <w:tcW w:w="1440" w:type="pct"/>
            <w:hideMark/>
          </w:tcPr>
          <w:p w14:paraId="346747FC" w14:textId="77777777" w:rsidR="0079216E" w:rsidRPr="0079216E" w:rsidRDefault="0079216E" w:rsidP="0079216E">
            <w:pPr>
              <w:rPr>
                <w:rFonts w:ascii="Aptos" w:eastAsia="Times New Roman" w:hAnsi="Aptos" w:cs="Calibri"/>
                <w:color w:val="212121"/>
              </w:rPr>
            </w:pPr>
            <w:r w:rsidRPr="0079216E">
              <w:rPr>
                <w:rFonts w:ascii="Aptos" w:eastAsia="Times New Roman" w:hAnsi="Aptos" w:cs="Calibri"/>
                <w:color w:val="212121"/>
              </w:rPr>
              <w:t>1</w:t>
            </w:r>
          </w:p>
        </w:tc>
      </w:tr>
      <w:tr w:rsidR="0079216E" w:rsidRPr="0079216E" w14:paraId="5ACAB42B" w14:textId="77777777" w:rsidTr="0079216E">
        <w:trPr>
          <w:trHeight w:val="20"/>
        </w:trPr>
        <w:tc>
          <w:tcPr>
            <w:tcW w:w="3560" w:type="pct"/>
            <w:hideMark/>
          </w:tcPr>
          <w:p w14:paraId="5B040A05" w14:textId="77777777" w:rsidR="0079216E" w:rsidRPr="0079216E" w:rsidRDefault="0079216E" w:rsidP="0079216E">
            <w:pPr>
              <w:rPr>
                <w:rFonts w:ascii="Aptos" w:eastAsia="Times New Roman" w:hAnsi="Aptos" w:cs="Calibri"/>
                <w:color w:val="212121"/>
              </w:rPr>
            </w:pPr>
            <w:r w:rsidRPr="0079216E">
              <w:rPr>
                <w:rFonts w:ascii="Aptos" w:eastAsia="Times New Roman" w:hAnsi="Aptos" w:cs="Calibri"/>
                <w:color w:val="212121"/>
              </w:rPr>
              <w:t>Plymouth, Torbay &amp; South Devon</w:t>
            </w:r>
          </w:p>
        </w:tc>
        <w:tc>
          <w:tcPr>
            <w:tcW w:w="1440" w:type="pct"/>
            <w:hideMark/>
          </w:tcPr>
          <w:p w14:paraId="450137E9" w14:textId="77777777" w:rsidR="0079216E" w:rsidRPr="0079216E" w:rsidRDefault="0079216E" w:rsidP="0079216E">
            <w:pPr>
              <w:rPr>
                <w:rFonts w:ascii="Aptos" w:eastAsia="Times New Roman" w:hAnsi="Aptos" w:cs="Calibri"/>
                <w:color w:val="212121"/>
              </w:rPr>
            </w:pPr>
            <w:r w:rsidRPr="0079216E">
              <w:rPr>
                <w:rFonts w:ascii="Aptos" w:eastAsia="Times New Roman" w:hAnsi="Aptos" w:cs="Calibri"/>
                <w:color w:val="212121"/>
              </w:rPr>
              <w:t>1</w:t>
            </w:r>
          </w:p>
        </w:tc>
      </w:tr>
      <w:tr w:rsidR="0079216E" w:rsidRPr="0079216E" w14:paraId="32EC8A68" w14:textId="77777777" w:rsidTr="0079216E">
        <w:trPr>
          <w:trHeight w:val="20"/>
        </w:trPr>
        <w:tc>
          <w:tcPr>
            <w:tcW w:w="3560" w:type="pct"/>
            <w:hideMark/>
          </w:tcPr>
          <w:p w14:paraId="2D6EBD40" w14:textId="77777777" w:rsidR="0079216E" w:rsidRPr="0079216E" w:rsidRDefault="0079216E" w:rsidP="0079216E">
            <w:pPr>
              <w:rPr>
                <w:rFonts w:ascii="Aptos" w:eastAsia="Times New Roman" w:hAnsi="Aptos" w:cs="Calibri"/>
                <w:color w:val="212121"/>
              </w:rPr>
            </w:pPr>
            <w:r w:rsidRPr="0079216E">
              <w:rPr>
                <w:rFonts w:ascii="Aptos" w:eastAsia="Times New Roman" w:hAnsi="Aptos" w:cs="Calibri"/>
                <w:color w:val="212121"/>
              </w:rPr>
              <w:t>Wiltshire and Swindon</w:t>
            </w:r>
          </w:p>
        </w:tc>
        <w:tc>
          <w:tcPr>
            <w:tcW w:w="1440" w:type="pct"/>
            <w:hideMark/>
          </w:tcPr>
          <w:p w14:paraId="0C5EFBBF" w14:textId="77777777" w:rsidR="0079216E" w:rsidRPr="0079216E" w:rsidRDefault="0079216E" w:rsidP="0079216E">
            <w:pPr>
              <w:rPr>
                <w:rFonts w:ascii="Aptos" w:eastAsia="Times New Roman" w:hAnsi="Aptos" w:cs="Calibri"/>
                <w:color w:val="212121"/>
              </w:rPr>
            </w:pPr>
            <w:r w:rsidRPr="0079216E">
              <w:rPr>
                <w:rFonts w:ascii="Aptos" w:eastAsia="Times New Roman" w:hAnsi="Aptos" w:cs="Calibri"/>
                <w:color w:val="212121"/>
              </w:rPr>
              <w:t>1</w:t>
            </w:r>
          </w:p>
        </w:tc>
      </w:tr>
      <w:tr w:rsidR="0079216E" w:rsidRPr="0079216E" w14:paraId="77632407" w14:textId="77777777" w:rsidTr="0079216E">
        <w:trPr>
          <w:trHeight w:val="20"/>
        </w:trPr>
        <w:tc>
          <w:tcPr>
            <w:tcW w:w="3560" w:type="pct"/>
            <w:hideMark/>
          </w:tcPr>
          <w:p w14:paraId="37867E37" w14:textId="77777777" w:rsidR="0079216E" w:rsidRPr="0079216E" w:rsidRDefault="0079216E" w:rsidP="0079216E">
            <w:pPr>
              <w:rPr>
                <w:rFonts w:ascii="Aptos" w:eastAsia="Times New Roman" w:hAnsi="Aptos" w:cs="Calibri"/>
                <w:color w:val="212121"/>
              </w:rPr>
            </w:pPr>
            <w:r w:rsidRPr="0079216E">
              <w:rPr>
                <w:rFonts w:ascii="Aptos" w:eastAsia="Times New Roman" w:hAnsi="Aptos" w:cs="Calibri"/>
                <w:color w:val="212121"/>
              </w:rPr>
              <w:t>Manchester (North)</w:t>
            </w:r>
          </w:p>
        </w:tc>
        <w:tc>
          <w:tcPr>
            <w:tcW w:w="1440" w:type="pct"/>
            <w:hideMark/>
          </w:tcPr>
          <w:p w14:paraId="3DA4D3EE" w14:textId="77777777" w:rsidR="0079216E" w:rsidRPr="0079216E" w:rsidRDefault="0079216E" w:rsidP="0079216E">
            <w:pPr>
              <w:rPr>
                <w:rFonts w:ascii="Aptos" w:eastAsia="Times New Roman" w:hAnsi="Aptos" w:cs="Calibri"/>
                <w:color w:val="212121"/>
              </w:rPr>
            </w:pPr>
            <w:r w:rsidRPr="0079216E">
              <w:rPr>
                <w:rFonts w:ascii="Aptos" w:eastAsia="Times New Roman" w:hAnsi="Aptos" w:cs="Calibri"/>
                <w:color w:val="212121"/>
              </w:rPr>
              <w:t>1</w:t>
            </w:r>
          </w:p>
        </w:tc>
      </w:tr>
      <w:tr w:rsidR="0079216E" w:rsidRPr="0079216E" w14:paraId="3180B84F" w14:textId="77777777" w:rsidTr="0079216E">
        <w:trPr>
          <w:trHeight w:val="20"/>
        </w:trPr>
        <w:tc>
          <w:tcPr>
            <w:tcW w:w="3560" w:type="pct"/>
            <w:hideMark/>
          </w:tcPr>
          <w:p w14:paraId="316A2731" w14:textId="77777777" w:rsidR="0079216E" w:rsidRPr="0079216E" w:rsidRDefault="0079216E" w:rsidP="0079216E">
            <w:pPr>
              <w:rPr>
                <w:rFonts w:ascii="Aptos" w:eastAsia="Times New Roman" w:hAnsi="Aptos" w:cs="Calibri"/>
                <w:color w:val="212121"/>
              </w:rPr>
            </w:pPr>
            <w:r w:rsidRPr="0079216E">
              <w:rPr>
                <w:rFonts w:ascii="Aptos" w:eastAsia="Times New Roman" w:hAnsi="Aptos" w:cs="Calibri"/>
                <w:color w:val="212121"/>
              </w:rPr>
              <w:t>Leicester City and Leicestershire South</w:t>
            </w:r>
          </w:p>
        </w:tc>
        <w:tc>
          <w:tcPr>
            <w:tcW w:w="1440" w:type="pct"/>
            <w:hideMark/>
          </w:tcPr>
          <w:p w14:paraId="506E4603" w14:textId="77777777" w:rsidR="0079216E" w:rsidRPr="0079216E" w:rsidRDefault="0079216E" w:rsidP="0079216E">
            <w:pPr>
              <w:rPr>
                <w:rFonts w:ascii="Aptos" w:eastAsia="Times New Roman" w:hAnsi="Aptos" w:cs="Calibri"/>
                <w:color w:val="212121"/>
              </w:rPr>
            </w:pPr>
            <w:r w:rsidRPr="0079216E">
              <w:rPr>
                <w:rFonts w:ascii="Aptos" w:eastAsia="Times New Roman" w:hAnsi="Aptos" w:cs="Calibri"/>
                <w:color w:val="212121"/>
              </w:rPr>
              <w:t>1</w:t>
            </w:r>
          </w:p>
        </w:tc>
      </w:tr>
      <w:tr w:rsidR="0079216E" w:rsidRPr="0079216E" w14:paraId="2675DB27" w14:textId="77777777" w:rsidTr="0079216E">
        <w:trPr>
          <w:trHeight w:val="20"/>
        </w:trPr>
        <w:tc>
          <w:tcPr>
            <w:tcW w:w="3560" w:type="pct"/>
            <w:hideMark/>
          </w:tcPr>
          <w:p w14:paraId="322B72A9" w14:textId="77777777" w:rsidR="0079216E" w:rsidRPr="0079216E" w:rsidRDefault="0079216E" w:rsidP="0079216E">
            <w:pPr>
              <w:rPr>
                <w:rFonts w:ascii="Aptos" w:eastAsia="Times New Roman" w:hAnsi="Aptos" w:cs="Calibri"/>
                <w:color w:val="212121"/>
              </w:rPr>
            </w:pPr>
            <w:proofErr w:type="gramStart"/>
            <w:r w:rsidRPr="0079216E">
              <w:rPr>
                <w:rFonts w:ascii="Aptos" w:eastAsia="Times New Roman" w:hAnsi="Aptos" w:cs="Calibri"/>
                <w:color w:val="212121"/>
              </w:rPr>
              <w:t>North East</w:t>
            </w:r>
            <w:proofErr w:type="gramEnd"/>
            <w:r w:rsidRPr="0079216E">
              <w:rPr>
                <w:rFonts w:ascii="Aptos" w:eastAsia="Times New Roman" w:hAnsi="Aptos" w:cs="Calibri"/>
                <w:color w:val="212121"/>
              </w:rPr>
              <w:t xml:space="preserve"> Kent</w:t>
            </w:r>
          </w:p>
        </w:tc>
        <w:tc>
          <w:tcPr>
            <w:tcW w:w="1440" w:type="pct"/>
            <w:hideMark/>
          </w:tcPr>
          <w:p w14:paraId="47DA8D91" w14:textId="77777777" w:rsidR="0079216E" w:rsidRPr="0079216E" w:rsidRDefault="0079216E" w:rsidP="0079216E">
            <w:pPr>
              <w:rPr>
                <w:rFonts w:ascii="Aptos" w:eastAsia="Times New Roman" w:hAnsi="Aptos" w:cs="Calibri"/>
                <w:color w:val="212121"/>
              </w:rPr>
            </w:pPr>
            <w:r w:rsidRPr="0079216E">
              <w:rPr>
                <w:rFonts w:ascii="Aptos" w:eastAsia="Times New Roman" w:hAnsi="Aptos" w:cs="Calibri"/>
                <w:color w:val="212121"/>
              </w:rPr>
              <w:t>1</w:t>
            </w:r>
          </w:p>
        </w:tc>
      </w:tr>
      <w:tr w:rsidR="0079216E" w:rsidRPr="0079216E" w14:paraId="0B166416" w14:textId="77777777" w:rsidTr="0079216E">
        <w:trPr>
          <w:trHeight w:val="20"/>
        </w:trPr>
        <w:tc>
          <w:tcPr>
            <w:tcW w:w="3560" w:type="pct"/>
            <w:hideMark/>
          </w:tcPr>
          <w:p w14:paraId="12653B17" w14:textId="77777777" w:rsidR="0079216E" w:rsidRPr="0079216E" w:rsidRDefault="0079216E" w:rsidP="0079216E">
            <w:pPr>
              <w:rPr>
                <w:rFonts w:ascii="Aptos" w:eastAsia="Times New Roman" w:hAnsi="Aptos" w:cs="Calibri"/>
                <w:color w:val="212121"/>
              </w:rPr>
            </w:pPr>
            <w:r w:rsidRPr="0079216E">
              <w:rPr>
                <w:rFonts w:ascii="Aptos" w:eastAsia="Times New Roman" w:hAnsi="Aptos" w:cs="Calibri"/>
                <w:color w:val="212121"/>
              </w:rPr>
              <w:t>Manchester City</w:t>
            </w:r>
          </w:p>
        </w:tc>
        <w:tc>
          <w:tcPr>
            <w:tcW w:w="1440" w:type="pct"/>
            <w:hideMark/>
          </w:tcPr>
          <w:p w14:paraId="5098A59D" w14:textId="77777777" w:rsidR="0079216E" w:rsidRPr="0079216E" w:rsidRDefault="0079216E" w:rsidP="0079216E">
            <w:pPr>
              <w:rPr>
                <w:rFonts w:ascii="Aptos" w:eastAsia="Times New Roman" w:hAnsi="Aptos" w:cs="Calibri"/>
                <w:color w:val="212121"/>
              </w:rPr>
            </w:pPr>
            <w:r w:rsidRPr="0079216E">
              <w:rPr>
                <w:rFonts w:ascii="Aptos" w:eastAsia="Times New Roman" w:hAnsi="Aptos" w:cs="Calibri"/>
                <w:color w:val="212121"/>
              </w:rPr>
              <w:t>1</w:t>
            </w:r>
          </w:p>
        </w:tc>
      </w:tr>
      <w:tr w:rsidR="0079216E" w:rsidRPr="0079216E" w14:paraId="1AA3F640" w14:textId="77777777" w:rsidTr="0079216E">
        <w:trPr>
          <w:trHeight w:val="20"/>
        </w:trPr>
        <w:tc>
          <w:tcPr>
            <w:tcW w:w="3560" w:type="pct"/>
            <w:hideMark/>
          </w:tcPr>
          <w:p w14:paraId="750A509E" w14:textId="77777777" w:rsidR="0079216E" w:rsidRPr="0079216E" w:rsidRDefault="0079216E" w:rsidP="0079216E">
            <w:pPr>
              <w:rPr>
                <w:rFonts w:ascii="Aptos" w:eastAsia="Times New Roman" w:hAnsi="Aptos" w:cs="Calibri"/>
                <w:color w:val="212121"/>
              </w:rPr>
            </w:pPr>
            <w:r w:rsidRPr="0079216E">
              <w:rPr>
                <w:rFonts w:ascii="Aptos" w:eastAsia="Times New Roman" w:hAnsi="Aptos" w:cs="Calibri"/>
                <w:color w:val="212121"/>
              </w:rPr>
              <w:t>Leicester City and South Leicestershire</w:t>
            </w:r>
          </w:p>
        </w:tc>
        <w:tc>
          <w:tcPr>
            <w:tcW w:w="1440" w:type="pct"/>
            <w:hideMark/>
          </w:tcPr>
          <w:p w14:paraId="27C3B92F" w14:textId="77777777" w:rsidR="0079216E" w:rsidRPr="0079216E" w:rsidRDefault="0079216E" w:rsidP="0079216E">
            <w:pPr>
              <w:rPr>
                <w:rFonts w:ascii="Aptos" w:eastAsia="Times New Roman" w:hAnsi="Aptos" w:cs="Calibri"/>
                <w:color w:val="212121"/>
              </w:rPr>
            </w:pPr>
            <w:r w:rsidRPr="0079216E">
              <w:rPr>
                <w:rFonts w:ascii="Aptos" w:eastAsia="Times New Roman" w:hAnsi="Aptos" w:cs="Calibri"/>
                <w:color w:val="212121"/>
              </w:rPr>
              <w:t>1</w:t>
            </w:r>
          </w:p>
        </w:tc>
      </w:tr>
      <w:tr w:rsidR="0079216E" w:rsidRPr="0079216E" w14:paraId="41996CA7" w14:textId="77777777" w:rsidTr="0079216E">
        <w:trPr>
          <w:trHeight w:val="20"/>
        </w:trPr>
        <w:tc>
          <w:tcPr>
            <w:tcW w:w="3560" w:type="pct"/>
            <w:hideMark/>
          </w:tcPr>
          <w:p w14:paraId="1F2AB53E" w14:textId="77777777" w:rsidR="0079216E" w:rsidRPr="0079216E" w:rsidRDefault="0079216E" w:rsidP="0079216E">
            <w:pPr>
              <w:rPr>
                <w:rFonts w:ascii="Aptos" w:eastAsia="Times New Roman" w:hAnsi="Aptos" w:cs="Calibri"/>
                <w:color w:val="212121"/>
              </w:rPr>
            </w:pPr>
            <w:proofErr w:type="gramStart"/>
            <w:r w:rsidRPr="0079216E">
              <w:rPr>
                <w:rFonts w:ascii="Aptos" w:eastAsia="Times New Roman" w:hAnsi="Aptos" w:cs="Calibri"/>
                <w:color w:val="212121"/>
              </w:rPr>
              <w:t>North West</w:t>
            </w:r>
            <w:proofErr w:type="gramEnd"/>
            <w:r w:rsidRPr="0079216E">
              <w:rPr>
                <w:rFonts w:ascii="Aptos" w:eastAsia="Times New Roman" w:hAnsi="Aptos" w:cs="Calibri"/>
                <w:color w:val="212121"/>
              </w:rPr>
              <w:t xml:space="preserve"> Wales</w:t>
            </w:r>
          </w:p>
        </w:tc>
        <w:tc>
          <w:tcPr>
            <w:tcW w:w="1440" w:type="pct"/>
            <w:hideMark/>
          </w:tcPr>
          <w:p w14:paraId="4477C3A5" w14:textId="77777777" w:rsidR="0079216E" w:rsidRPr="0079216E" w:rsidRDefault="0079216E" w:rsidP="0079216E">
            <w:pPr>
              <w:rPr>
                <w:rFonts w:ascii="Aptos" w:eastAsia="Times New Roman" w:hAnsi="Aptos" w:cs="Calibri"/>
                <w:color w:val="212121"/>
              </w:rPr>
            </w:pPr>
            <w:r w:rsidRPr="0079216E">
              <w:rPr>
                <w:rFonts w:ascii="Aptos" w:eastAsia="Times New Roman" w:hAnsi="Aptos" w:cs="Calibri"/>
                <w:color w:val="212121"/>
              </w:rPr>
              <w:t>1</w:t>
            </w:r>
          </w:p>
        </w:tc>
      </w:tr>
      <w:tr w:rsidR="0079216E" w:rsidRPr="0079216E" w14:paraId="2EE46694" w14:textId="77777777" w:rsidTr="0079216E">
        <w:trPr>
          <w:trHeight w:val="20"/>
        </w:trPr>
        <w:tc>
          <w:tcPr>
            <w:tcW w:w="3560" w:type="pct"/>
            <w:hideMark/>
          </w:tcPr>
          <w:p w14:paraId="35EA2919" w14:textId="77777777" w:rsidR="0079216E" w:rsidRPr="0079216E" w:rsidRDefault="0079216E" w:rsidP="0079216E">
            <w:pPr>
              <w:rPr>
                <w:rFonts w:ascii="Aptos" w:eastAsia="Times New Roman" w:hAnsi="Aptos" w:cs="Calibri"/>
                <w:color w:val="212121"/>
              </w:rPr>
            </w:pPr>
            <w:r w:rsidRPr="0079216E">
              <w:rPr>
                <w:rFonts w:ascii="Aptos" w:eastAsia="Times New Roman" w:hAnsi="Aptos" w:cs="Calibri"/>
                <w:color w:val="212121"/>
              </w:rPr>
              <w:t>Manchester (City)</w:t>
            </w:r>
          </w:p>
        </w:tc>
        <w:tc>
          <w:tcPr>
            <w:tcW w:w="1440" w:type="pct"/>
            <w:hideMark/>
          </w:tcPr>
          <w:p w14:paraId="7337632B" w14:textId="77777777" w:rsidR="0079216E" w:rsidRPr="0079216E" w:rsidRDefault="0079216E" w:rsidP="0079216E">
            <w:pPr>
              <w:rPr>
                <w:rFonts w:ascii="Aptos" w:eastAsia="Times New Roman" w:hAnsi="Aptos" w:cs="Calibri"/>
                <w:color w:val="212121"/>
              </w:rPr>
            </w:pPr>
            <w:r w:rsidRPr="0079216E">
              <w:rPr>
                <w:rFonts w:ascii="Aptos" w:eastAsia="Times New Roman" w:hAnsi="Aptos" w:cs="Calibri"/>
                <w:color w:val="212121"/>
              </w:rPr>
              <w:t>1</w:t>
            </w:r>
          </w:p>
        </w:tc>
      </w:tr>
      <w:tr w:rsidR="0079216E" w:rsidRPr="0079216E" w14:paraId="07C62388" w14:textId="77777777" w:rsidTr="0079216E">
        <w:trPr>
          <w:trHeight w:val="20"/>
        </w:trPr>
        <w:tc>
          <w:tcPr>
            <w:tcW w:w="3560" w:type="pct"/>
            <w:hideMark/>
          </w:tcPr>
          <w:p w14:paraId="0B3FFC48" w14:textId="77777777" w:rsidR="0079216E" w:rsidRPr="0079216E" w:rsidRDefault="0079216E" w:rsidP="0079216E">
            <w:pPr>
              <w:rPr>
                <w:rFonts w:ascii="Aptos" w:eastAsia="Times New Roman" w:hAnsi="Aptos" w:cs="Calibri"/>
                <w:color w:val="212121"/>
              </w:rPr>
            </w:pPr>
            <w:r w:rsidRPr="0079216E">
              <w:rPr>
                <w:rFonts w:ascii="Aptos" w:eastAsia="Times New Roman" w:hAnsi="Aptos" w:cs="Calibri"/>
                <w:color w:val="212121"/>
              </w:rPr>
              <w:t>Herefordshire</w:t>
            </w:r>
          </w:p>
        </w:tc>
        <w:tc>
          <w:tcPr>
            <w:tcW w:w="1440" w:type="pct"/>
            <w:hideMark/>
          </w:tcPr>
          <w:p w14:paraId="30BE18B2" w14:textId="77777777" w:rsidR="0079216E" w:rsidRPr="0079216E" w:rsidRDefault="0079216E" w:rsidP="0079216E">
            <w:pPr>
              <w:rPr>
                <w:rFonts w:ascii="Aptos" w:eastAsia="Times New Roman" w:hAnsi="Aptos" w:cs="Calibri"/>
                <w:color w:val="212121"/>
              </w:rPr>
            </w:pPr>
            <w:r w:rsidRPr="0079216E">
              <w:rPr>
                <w:rFonts w:ascii="Aptos" w:eastAsia="Times New Roman" w:hAnsi="Aptos" w:cs="Calibri"/>
                <w:color w:val="212121"/>
              </w:rPr>
              <w:t>1</w:t>
            </w:r>
          </w:p>
        </w:tc>
      </w:tr>
      <w:tr w:rsidR="0079216E" w:rsidRPr="0079216E" w14:paraId="4AE37320" w14:textId="77777777" w:rsidTr="0079216E">
        <w:trPr>
          <w:trHeight w:val="20"/>
        </w:trPr>
        <w:tc>
          <w:tcPr>
            <w:tcW w:w="3560" w:type="pct"/>
            <w:hideMark/>
          </w:tcPr>
          <w:p w14:paraId="574DDB17" w14:textId="77777777" w:rsidR="0079216E" w:rsidRPr="0079216E" w:rsidRDefault="0079216E" w:rsidP="0079216E">
            <w:pPr>
              <w:rPr>
                <w:rFonts w:ascii="Aptos" w:eastAsia="Times New Roman" w:hAnsi="Aptos" w:cs="Calibri"/>
                <w:color w:val="212121"/>
              </w:rPr>
            </w:pPr>
            <w:r w:rsidRPr="0079216E">
              <w:rPr>
                <w:rFonts w:ascii="Aptos" w:eastAsia="Times New Roman" w:hAnsi="Aptos" w:cs="Calibri"/>
                <w:color w:val="212121"/>
              </w:rPr>
              <w:t>Cumbria (South &amp; East)</w:t>
            </w:r>
          </w:p>
        </w:tc>
        <w:tc>
          <w:tcPr>
            <w:tcW w:w="1440" w:type="pct"/>
            <w:hideMark/>
          </w:tcPr>
          <w:p w14:paraId="60DAF485" w14:textId="77777777" w:rsidR="0079216E" w:rsidRPr="0079216E" w:rsidRDefault="0079216E" w:rsidP="0079216E">
            <w:pPr>
              <w:rPr>
                <w:rFonts w:ascii="Aptos" w:eastAsia="Times New Roman" w:hAnsi="Aptos" w:cs="Calibri"/>
                <w:color w:val="212121"/>
              </w:rPr>
            </w:pPr>
            <w:r w:rsidRPr="0079216E">
              <w:rPr>
                <w:rFonts w:ascii="Aptos" w:eastAsia="Times New Roman" w:hAnsi="Aptos" w:cs="Calibri"/>
                <w:color w:val="212121"/>
              </w:rPr>
              <w:t>1</w:t>
            </w:r>
          </w:p>
        </w:tc>
      </w:tr>
      <w:tr w:rsidR="0079216E" w:rsidRPr="0079216E" w14:paraId="30CEBB3D" w14:textId="77777777" w:rsidTr="0079216E">
        <w:trPr>
          <w:trHeight w:val="20"/>
        </w:trPr>
        <w:tc>
          <w:tcPr>
            <w:tcW w:w="3560" w:type="pct"/>
            <w:hideMark/>
          </w:tcPr>
          <w:p w14:paraId="12C4602E" w14:textId="77777777" w:rsidR="0079216E" w:rsidRPr="0079216E" w:rsidRDefault="0079216E" w:rsidP="0079216E">
            <w:pPr>
              <w:rPr>
                <w:rFonts w:ascii="Aptos" w:eastAsia="Times New Roman" w:hAnsi="Aptos" w:cs="Calibri"/>
                <w:color w:val="212121"/>
              </w:rPr>
            </w:pPr>
            <w:r w:rsidRPr="0079216E">
              <w:rPr>
                <w:rFonts w:ascii="Aptos" w:eastAsia="Times New Roman" w:hAnsi="Aptos" w:cs="Calibri"/>
                <w:color w:val="212121"/>
              </w:rPr>
              <w:t>Milton Keynes</w:t>
            </w:r>
          </w:p>
        </w:tc>
        <w:tc>
          <w:tcPr>
            <w:tcW w:w="1440" w:type="pct"/>
            <w:hideMark/>
          </w:tcPr>
          <w:p w14:paraId="12AA781D" w14:textId="77777777" w:rsidR="0079216E" w:rsidRPr="0079216E" w:rsidRDefault="0079216E" w:rsidP="0079216E">
            <w:pPr>
              <w:rPr>
                <w:rFonts w:ascii="Aptos" w:eastAsia="Times New Roman" w:hAnsi="Aptos" w:cs="Calibri"/>
                <w:color w:val="212121"/>
              </w:rPr>
            </w:pPr>
            <w:r w:rsidRPr="0079216E">
              <w:rPr>
                <w:rFonts w:ascii="Aptos" w:eastAsia="Times New Roman" w:hAnsi="Aptos" w:cs="Calibri"/>
                <w:color w:val="212121"/>
              </w:rPr>
              <w:t>1</w:t>
            </w:r>
          </w:p>
        </w:tc>
      </w:tr>
      <w:tr w:rsidR="0079216E" w:rsidRPr="0079216E" w14:paraId="0B3AE685" w14:textId="77777777" w:rsidTr="0079216E">
        <w:trPr>
          <w:trHeight w:val="20"/>
        </w:trPr>
        <w:tc>
          <w:tcPr>
            <w:tcW w:w="3560" w:type="pct"/>
            <w:hideMark/>
          </w:tcPr>
          <w:p w14:paraId="05F1F0AD" w14:textId="77777777" w:rsidR="0079216E" w:rsidRPr="0079216E" w:rsidRDefault="0079216E" w:rsidP="0079216E">
            <w:pPr>
              <w:rPr>
                <w:rFonts w:ascii="Aptos" w:eastAsia="Times New Roman" w:hAnsi="Aptos" w:cs="Calibri"/>
                <w:color w:val="212121"/>
              </w:rPr>
            </w:pPr>
            <w:r w:rsidRPr="0079216E">
              <w:rPr>
                <w:rFonts w:ascii="Aptos" w:eastAsia="Times New Roman" w:hAnsi="Aptos" w:cs="Calibri"/>
                <w:color w:val="212121"/>
              </w:rPr>
              <w:t>Cardiff &amp; the Vale of Glamorgan</w:t>
            </w:r>
          </w:p>
        </w:tc>
        <w:tc>
          <w:tcPr>
            <w:tcW w:w="1440" w:type="pct"/>
            <w:hideMark/>
          </w:tcPr>
          <w:p w14:paraId="2DAAC456" w14:textId="77777777" w:rsidR="0079216E" w:rsidRPr="0079216E" w:rsidRDefault="0079216E" w:rsidP="0079216E">
            <w:pPr>
              <w:rPr>
                <w:rFonts w:ascii="Aptos" w:eastAsia="Times New Roman" w:hAnsi="Aptos" w:cs="Calibri"/>
                <w:color w:val="212121"/>
              </w:rPr>
            </w:pPr>
            <w:r w:rsidRPr="0079216E">
              <w:rPr>
                <w:rFonts w:ascii="Aptos" w:eastAsia="Times New Roman" w:hAnsi="Aptos" w:cs="Calibri"/>
                <w:color w:val="212121"/>
              </w:rPr>
              <w:t>1</w:t>
            </w:r>
          </w:p>
        </w:tc>
      </w:tr>
      <w:tr w:rsidR="0079216E" w:rsidRPr="0079216E" w14:paraId="79F32C6B" w14:textId="77777777" w:rsidTr="0079216E">
        <w:trPr>
          <w:trHeight w:val="20"/>
        </w:trPr>
        <w:tc>
          <w:tcPr>
            <w:tcW w:w="3560" w:type="pct"/>
            <w:hideMark/>
          </w:tcPr>
          <w:p w14:paraId="6DAA3689" w14:textId="77777777" w:rsidR="0079216E" w:rsidRPr="0079216E" w:rsidRDefault="0079216E" w:rsidP="0079216E">
            <w:pPr>
              <w:rPr>
                <w:rFonts w:ascii="Aptos" w:eastAsia="Times New Roman" w:hAnsi="Aptos" w:cs="Calibri"/>
                <w:color w:val="212121"/>
              </w:rPr>
            </w:pPr>
            <w:r w:rsidRPr="0079216E">
              <w:rPr>
                <w:rFonts w:ascii="Aptos" w:eastAsia="Times New Roman" w:hAnsi="Aptos" w:cs="Calibri"/>
                <w:color w:val="212121"/>
              </w:rPr>
              <w:t>London Inner (North)</w:t>
            </w:r>
          </w:p>
        </w:tc>
        <w:tc>
          <w:tcPr>
            <w:tcW w:w="1440" w:type="pct"/>
            <w:hideMark/>
          </w:tcPr>
          <w:p w14:paraId="35FB04C8" w14:textId="77777777" w:rsidR="0079216E" w:rsidRPr="0079216E" w:rsidRDefault="0079216E" w:rsidP="0079216E">
            <w:pPr>
              <w:rPr>
                <w:rFonts w:ascii="Aptos" w:eastAsia="Times New Roman" w:hAnsi="Aptos" w:cs="Calibri"/>
                <w:color w:val="212121"/>
              </w:rPr>
            </w:pPr>
            <w:r w:rsidRPr="0079216E">
              <w:rPr>
                <w:rFonts w:ascii="Aptos" w:eastAsia="Times New Roman" w:hAnsi="Aptos" w:cs="Calibri"/>
                <w:color w:val="212121"/>
              </w:rPr>
              <w:t>1</w:t>
            </w:r>
          </w:p>
        </w:tc>
      </w:tr>
      <w:tr w:rsidR="0079216E" w:rsidRPr="0079216E" w14:paraId="59F0CD85" w14:textId="77777777" w:rsidTr="0079216E">
        <w:trPr>
          <w:trHeight w:val="20"/>
        </w:trPr>
        <w:tc>
          <w:tcPr>
            <w:tcW w:w="3560" w:type="pct"/>
            <w:hideMark/>
          </w:tcPr>
          <w:p w14:paraId="00FBF4D1" w14:textId="77777777" w:rsidR="0079216E" w:rsidRPr="0079216E" w:rsidRDefault="0079216E" w:rsidP="0079216E">
            <w:pPr>
              <w:rPr>
                <w:rFonts w:ascii="Aptos" w:eastAsia="Times New Roman" w:hAnsi="Aptos" w:cs="Calibri"/>
                <w:color w:val="212121"/>
              </w:rPr>
            </w:pPr>
            <w:r w:rsidRPr="0079216E">
              <w:rPr>
                <w:rFonts w:ascii="Aptos" w:eastAsia="Times New Roman" w:hAnsi="Aptos" w:cs="Calibri"/>
                <w:color w:val="212121"/>
              </w:rPr>
              <w:t>Isle of Wight</w:t>
            </w:r>
          </w:p>
        </w:tc>
        <w:tc>
          <w:tcPr>
            <w:tcW w:w="1440" w:type="pct"/>
            <w:hideMark/>
          </w:tcPr>
          <w:p w14:paraId="5CEBB7A3" w14:textId="77777777" w:rsidR="0079216E" w:rsidRPr="0079216E" w:rsidRDefault="0079216E" w:rsidP="0079216E">
            <w:pPr>
              <w:rPr>
                <w:rFonts w:ascii="Aptos" w:eastAsia="Times New Roman" w:hAnsi="Aptos" w:cs="Calibri"/>
                <w:color w:val="212121"/>
              </w:rPr>
            </w:pPr>
            <w:r w:rsidRPr="0079216E">
              <w:rPr>
                <w:rFonts w:ascii="Aptos" w:eastAsia="Times New Roman" w:hAnsi="Aptos" w:cs="Calibri"/>
                <w:color w:val="212121"/>
              </w:rPr>
              <w:t>1</w:t>
            </w:r>
          </w:p>
        </w:tc>
      </w:tr>
      <w:tr w:rsidR="0079216E" w:rsidRPr="0079216E" w14:paraId="29B72E2C" w14:textId="77777777" w:rsidTr="0079216E">
        <w:trPr>
          <w:trHeight w:val="20"/>
        </w:trPr>
        <w:tc>
          <w:tcPr>
            <w:tcW w:w="3560" w:type="pct"/>
            <w:hideMark/>
          </w:tcPr>
          <w:p w14:paraId="06093C70" w14:textId="77777777" w:rsidR="0079216E" w:rsidRPr="0079216E" w:rsidRDefault="0079216E" w:rsidP="0079216E">
            <w:pPr>
              <w:rPr>
                <w:rFonts w:ascii="Aptos" w:eastAsia="Times New Roman" w:hAnsi="Aptos" w:cs="Calibri"/>
                <w:color w:val="212121"/>
              </w:rPr>
            </w:pPr>
            <w:r w:rsidRPr="0079216E">
              <w:rPr>
                <w:rFonts w:ascii="Aptos" w:eastAsia="Times New Roman" w:hAnsi="Aptos" w:cs="Calibri"/>
                <w:color w:val="212121"/>
              </w:rPr>
              <w:t>Berkshire</w:t>
            </w:r>
          </w:p>
        </w:tc>
        <w:tc>
          <w:tcPr>
            <w:tcW w:w="1440" w:type="pct"/>
            <w:hideMark/>
          </w:tcPr>
          <w:p w14:paraId="2B60555A" w14:textId="77777777" w:rsidR="0079216E" w:rsidRPr="0079216E" w:rsidRDefault="0079216E" w:rsidP="0079216E">
            <w:pPr>
              <w:rPr>
                <w:rFonts w:ascii="Aptos" w:eastAsia="Times New Roman" w:hAnsi="Aptos" w:cs="Calibri"/>
                <w:color w:val="212121"/>
              </w:rPr>
            </w:pPr>
            <w:r w:rsidRPr="0079216E">
              <w:rPr>
                <w:rFonts w:ascii="Aptos" w:eastAsia="Times New Roman" w:hAnsi="Aptos" w:cs="Calibri"/>
                <w:color w:val="212121"/>
              </w:rPr>
              <w:t>1</w:t>
            </w:r>
          </w:p>
        </w:tc>
      </w:tr>
      <w:tr w:rsidR="0079216E" w:rsidRPr="0079216E" w14:paraId="5FCC2FEE" w14:textId="77777777" w:rsidTr="0079216E">
        <w:trPr>
          <w:trHeight w:val="20"/>
        </w:trPr>
        <w:tc>
          <w:tcPr>
            <w:tcW w:w="3560" w:type="pct"/>
            <w:hideMark/>
          </w:tcPr>
          <w:p w14:paraId="7373049B" w14:textId="77777777" w:rsidR="0079216E" w:rsidRPr="0079216E" w:rsidRDefault="0079216E" w:rsidP="0079216E">
            <w:pPr>
              <w:rPr>
                <w:rFonts w:ascii="Aptos" w:eastAsia="Times New Roman" w:hAnsi="Aptos" w:cs="Calibri"/>
                <w:color w:val="212121"/>
              </w:rPr>
            </w:pPr>
            <w:r w:rsidRPr="0079216E">
              <w:rPr>
                <w:rFonts w:ascii="Aptos" w:eastAsia="Times New Roman" w:hAnsi="Aptos" w:cs="Calibri"/>
                <w:color w:val="212121"/>
              </w:rPr>
              <w:t>London (South)</w:t>
            </w:r>
          </w:p>
        </w:tc>
        <w:tc>
          <w:tcPr>
            <w:tcW w:w="1440" w:type="pct"/>
            <w:hideMark/>
          </w:tcPr>
          <w:p w14:paraId="1E84981C" w14:textId="77777777" w:rsidR="0079216E" w:rsidRPr="0079216E" w:rsidRDefault="0079216E" w:rsidP="0079216E">
            <w:pPr>
              <w:rPr>
                <w:rFonts w:ascii="Aptos" w:eastAsia="Times New Roman" w:hAnsi="Aptos" w:cs="Calibri"/>
                <w:color w:val="212121"/>
              </w:rPr>
            </w:pPr>
            <w:r w:rsidRPr="0079216E">
              <w:rPr>
                <w:rFonts w:ascii="Aptos" w:eastAsia="Times New Roman" w:hAnsi="Aptos" w:cs="Calibri"/>
                <w:color w:val="212121"/>
              </w:rPr>
              <w:t>1</w:t>
            </w:r>
          </w:p>
        </w:tc>
      </w:tr>
      <w:tr w:rsidR="0079216E" w:rsidRPr="0079216E" w14:paraId="08E1F152" w14:textId="77777777" w:rsidTr="0079216E">
        <w:trPr>
          <w:trHeight w:val="20"/>
        </w:trPr>
        <w:tc>
          <w:tcPr>
            <w:tcW w:w="3560" w:type="pct"/>
            <w:hideMark/>
          </w:tcPr>
          <w:p w14:paraId="37579B6C" w14:textId="77777777" w:rsidR="0079216E" w:rsidRPr="0079216E" w:rsidRDefault="0079216E" w:rsidP="0079216E">
            <w:pPr>
              <w:rPr>
                <w:rFonts w:ascii="Aptos" w:eastAsia="Times New Roman" w:hAnsi="Aptos" w:cs="Calibri"/>
                <w:color w:val="212121"/>
              </w:rPr>
            </w:pPr>
            <w:r w:rsidRPr="0079216E">
              <w:rPr>
                <w:rFonts w:ascii="Aptos" w:eastAsia="Times New Roman" w:hAnsi="Aptos" w:cs="Calibri"/>
                <w:color w:val="212121"/>
              </w:rPr>
              <w:t>Brighton and Hove</w:t>
            </w:r>
          </w:p>
        </w:tc>
        <w:tc>
          <w:tcPr>
            <w:tcW w:w="1440" w:type="pct"/>
            <w:hideMark/>
          </w:tcPr>
          <w:p w14:paraId="36F24F88" w14:textId="77777777" w:rsidR="0079216E" w:rsidRPr="0079216E" w:rsidRDefault="0079216E" w:rsidP="0079216E">
            <w:pPr>
              <w:rPr>
                <w:rFonts w:ascii="Aptos" w:eastAsia="Times New Roman" w:hAnsi="Aptos" w:cs="Calibri"/>
                <w:color w:val="212121"/>
              </w:rPr>
            </w:pPr>
            <w:r w:rsidRPr="0079216E">
              <w:rPr>
                <w:rFonts w:ascii="Aptos" w:eastAsia="Times New Roman" w:hAnsi="Aptos" w:cs="Calibri"/>
                <w:color w:val="212121"/>
              </w:rPr>
              <w:t>1</w:t>
            </w:r>
          </w:p>
        </w:tc>
      </w:tr>
      <w:tr w:rsidR="0079216E" w:rsidRPr="0079216E" w14:paraId="5DDDF324" w14:textId="77777777" w:rsidTr="0079216E">
        <w:trPr>
          <w:trHeight w:val="20"/>
        </w:trPr>
        <w:tc>
          <w:tcPr>
            <w:tcW w:w="3560" w:type="pct"/>
            <w:hideMark/>
          </w:tcPr>
          <w:p w14:paraId="5EF39341" w14:textId="77777777" w:rsidR="0079216E" w:rsidRPr="0079216E" w:rsidRDefault="0079216E" w:rsidP="0079216E">
            <w:pPr>
              <w:rPr>
                <w:rFonts w:ascii="Aptos" w:eastAsia="Times New Roman" w:hAnsi="Aptos" w:cs="Calibri"/>
                <w:color w:val="212121"/>
              </w:rPr>
            </w:pPr>
            <w:r w:rsidRPr="0079216E">
              <w:rPr>
                <w:rFonts w:ascii="Aptos" w:eastAsia="Times New Roman" w:hAnsi="Aptos" w:cs="Calibri"/>
                <w:color w:val="212121"/>
              </w:rPr>
              <w:t>East London</w:t>
            </w:r>
          </w:p>
        </w:tc>
        <w:tc>
          <w:tcPr>
            <w:tcW w:w="1440" w:type="pct"/>
            <w:hideMark/>
          </w:tcPr>
          <w:p w14:paraId="416514DB" w14:textId="77777777" w:rsidR="0079216E" w:rsidRPr="0079216E" w:rsidRDefault="0079216E" w:rsidP="0079216E">
            <w:pPr>
              <w:rPr>
                <w:rFonts w:ascii="Aptos" w:eastAsia="Times New Roman" w:hAnsi="Aptos" w:cs="Calibri"/>
                <w:color w:val="212121"/>
              </w:rPr>
            </w:pPr>
            <w:r w:rsidRPr="0079216E">
              <w:rPr>
                <w:rFonts w:ascii="Aptos" w:eastAsia="Times New Roman" w:hAnsi="Aptos" w:cs="Calibri"/>
                <w:color w:val="212121"/>
              </w:rPr>
              <w:t>1</w:t>
            </w:r>
          </w:p>
        </w:tc>
      </w:tr>
      <w:tr w:rsidR="0079216E" w:rsidRPr="0079216E" w14:paraId="4C8442BB" w14:textId="77777777" w:rsidTr="0079216E">
        <w:trPr>
          <w:trHeight w:val="20"/>
        </w:trPr>
        <w:tc>
          <w:tcPr>
            <w:tcW w:w="3560" w:type="pct"/>
            <w:hideMark/>
          </w:tcPr>
          <w:p w14:paraId="26C5A743" w14:textId="77777777" w:rsidR="0079216E" w:rsidRPr="0079216E" w:rsidRDefault="0079216E" w:rsidP="0079216E">
            <w:pPr>
              <w:rPr>
                <w:rFonts w:ascii="Aptos" w:eastAsia="Times New Roman" w:hAnsi="Aptos" w:cs="Calibri"/>
                <w:color w:val="212121"/>
              </w:rPr>
            </w:pPr>
            <w:r w:rsidRPr="0079216E">
              <w:rPr>
                <w:rFonts w:ascii="Aptos" w:eastAsia="Times New Roman" w:hAnsi="Aptos" w:cs="Calibri"/>
                <w:color w:val="212121"/>
              </w:rPr>
              <w:t>Cheshire</w:t>
            </w:r>
          </w:p>
        </w:tc>
        <w:tc>
          <w:tcPr>
            <w:tcW w:w="1440" w:type="pct"/>
            <w:hideMark/>
          </w:tcPr>
          <w:p w14:paraId="07AE807F" w14:textId="77777777" w:rsidR="0079216E" w:rsidRPr="0079216E" w:rsidRDefault="0079216E" w:rsidP="0079216E">
            <w:pPr>
              <w:rPr>
                <w:rFonts w:ascii="Aptos" w:eastAsia="Times New Roman" w:hAnsi="Aptos" w:cs="Calibri"/>
                <w:color w:val="212121"/>
              </w:rPr>
            </w:pPr>
            <w:r w:rsidRPr="0079216E">
              <w:rPr>
                <w:rFonts w:ascii="Aptos" w:eastAsia="Times New Roman" w:hAnsi="Aptos" w:cs="Calibri"/>
                <w:color w:val="212121"/>
              </w:rPr>
              <w:t>1</w:t>
            </w:r>
          </w:p>
        </w:tc>
      </w:tr>
      <w:tr w:rsidR="0079216E" w:rsidRPr="0079216E" w14:paraId="5B0DD0EE" w14:textId="77777777" w:rsidTr="0079216E">
        <w:trPr>
          <w:trHeight w:val="20"/>
        </w:trPr>
        <w:tc>
          <w:tcPr>
            <w:tcW w:w="3560" w:type="pct"/>
            <w:hideMark/>
          </w:tcPr>
          <w:p w14:paraId="0900DB6D" w14:textId="77777777" w:rsidR="0079216E" w:rsidRPr="0079216E" w:rsidRDefault="0079216E" w:rsidP="0079216E">
            <w:pPr>
              <w:rPr>
                <w:rFonts w:ascii="Aptos" w:eastAsia="Times New Roman" w:hAnsi="Aptos" w:cs="Calibri"/>
                <w:color w:val="212121"/>
              </w:rPr>
            </w:pPr>
            <w:r w:rsidRPr="0079216E">
              <w:rPr>
                <w:rFonts w:ascii="Aptos" w:eastAsia="Times New Roman" w:hAnsi="Aptos" w:cs="Calibri"/>
                <w:color w:val="212121"/>
              </w:rPr>
              <w:t>Carmarthenshire and Pembrokeshire</w:t>
            </w:r>
          </w:p>
        </w:tc>
        <w:tc>
          <w:tcPr>
            <w:tcW w:w="1440" w:type="pct"/>
            <w:hideMark/>
          </w:tcPr>
          <w:p w14:paraId="00EE8FC3" w14:textId="77777777" w:rsidR="0079216E" w:rsidRPr="0079216E" w:rsidRDefault="0079216E" w:rsidP="0079216E">
            <w:pPr>
              <w:rPr>
                <w:rFonts w:ascii="Aptos" w:eastAsia="Times New Roman" w:hAnsi="Aptos" w:cs="Calibri"/>
                <w:color w:val="212121"/>
              </w:rPr>
            </w:pPr>
            <w:r w:rsidRPr="0079216E">
              <w:rPr>
                <w:rFonts w:ascii="Aptos" w:eastAsia="Times New Roman" w:hAnsi="Aptos" w:cs="Calibri"/>
                <w:color w:val="212121"/>
              </w:rPr>
              <w:t>1</w:t>
            </w:r>
          </w:p>
        </w:tc>
      </w:tr>
      <w:tr w:rsidR="0079216E" w:rsidRPr="0079216E" w14:paraId="58288577" w14:textId="77777777" w:rsidTr="0079216E">
        <w:trPr>
          <w:trHeight w:val="20"/>
        </w:trPr>
        <w:tc>
          <w:tcPr>
            <w:tcW w:w="3560" w:type="pct"/>
            <w:hideMark/>
          </w:tcPr>
          <w:p w14:paraId="3C1510EE" w14:textId="77777777" w:rsidR="0079216E" w:rsidRPr="0079216E" w:rsidRDefault="0079216E" w:rsidP="0079216E">
            <w:pPr>
              <w:rPr>
                <w:rFonts w:ascii="Aptos" w:eastAsia="Times New Roman" w:hAnsi="Aptos" w:cs="Calibri"/>
                <w:color w:val="212121"/>
              </w:rPr>
            </w:pPr>
            <w:r w:rsidRPr="0079216E">
              <w:rPr>
                <w:rFonts w:ascii="Aptos" w:eastAsia="Times New Roman" w:hAnsi="Aptos" w:cs="Calibri"/>
                <w:color w:val="212121"/>
              </w:rPr>
              <w:t>Inner North London</w:t>
            </w:r>
          </w:p>
        </w:tc>
        <w:tc>
          <w:tcPr>
            <w:tcW w:w="1440" w:type="pct"/>
            <w:hideMark/>
          </w:tcPr>
          <w:p w14:paraId="0F3750EE" w14:textId="77777777" w:rsidR="0079216E" w:rsidRPr="0079216E" w:rsidRDefault="0079216E" w:rsidP="0079216E">
            <w:pPr>
              <w:rPr>
                <w:rFonts w:ascii="Aptos" w:eastAsia="Times New Roman" w:hAnsi="Aptos" w:cs="Calibri"/>
                <w:color w:val="212121"/>
              </w:rPr>
            </w:pPr>
            <w:r w:rsidRPr="0079216E">
              <w:rPr>
                <w:rFonts w:ascii="Aptos" w:eastAsia="Times New Roman" w:hAnsi="Aptos" w:cs="Calibri"/>
                <w:color w:val="212121"/>
              </w:rPr>
              <w:t>1</w:t>
            </w:r>
          </w:p>
        </w:tc>
      </w:tr>
    </w:tbl>
    <w:p w14:paraId="3C95054F" w14:textId="77777777" w:rsidR="00B40870" w:rsidRPr="00CC5643" w:rsidRDefault="00B40870" w:rsidP="00B40870">
      <w:pPr>
        <w:rPr>
          <w:rFonts w:ascii="Aptos" w:eastAsia="Calibri" w:hAnsi="Aptos" w:cs="Calibri"/>
          <w:color w:val="212121"/>
        </w:rPr>
      </w:pPr>
    </w:p>
    <w:p w14:paraId="12CC4289" w14:textId="77777777" w:rsidR="00FE7611" w:rsidRPr="00CC5643" w:rsidRDefault="00FE7611" w:rsidP="00B40870">
      <w:pPr>
        <w:rPr>
          <w:rFonts w:ascii="Aptos" w:eastAsia="Calibri" w:hAnsi="Aptos" w:cs="Calibri"/>
          <w:color w:val="212121"/>
        </w:rPr>
      </w:pPr>
    </w:p>
    <w:p w14:paraId="34602867" w14:textId="77777777" w:rsidR="00FE7611" w:rsidRPr="00CC5643" w:rsidRDefault="00FE7611" w:rsidP="00B40870">
      <w:pPr>
        <w:rPr>
          <w:rFonts w:ascii="Aptos" w:eastAsia="Calibri" w:hAnsi="Aptos" w:cs="Calibri"/>
          <w:color w:val="212121"/>
        </w:rPr>
      </w:pPr>
    </w:p>
    <w:p w14:paraId="18F3486A" w14:textId="77777777" w:rsidR="00FE7611" w:rsidRPr="00CC5643" w:rsidRDefault="00FE7611" w:rsidP="00B40870">
      <w:pPr>
        <w:rPr>
          <w:rFonts w:ascii="Aptos" w:eastAsia="Calibri" w:hAnsi="Aptos" w:cs="Calibri"/>
          <w:color w:val="212121"/>
        </w:rPr>
      </w:pPr>
    </w:p>
    <w:p w14:paraId="58150BD5" w14:textId="77777777" w:rsidR="00FE7611" w:rsidRPr="00CC5643" w:rsidRDefault="00FE7611" w:rsidP="00FE7611">
      <w:pPr>
        <w:rPr>
          <w:rFonts w:ascii="Aptos" w:eastAsia="Calibri" w:hAnsi="Aptos" w:cs="Calibri"/>
          <w:highlight w:val="white"/>
          <w:lang w:val="en-GB"/>
        </w:rPr>
      </w:pPr>
    </w:p>
    <w:p w14:paraId="3A73D66D" w14:textId="08F670E4" w:rsidR="00FE7611" w:rsidRPr="00CC5643" w:rsidRDefault="00FE7611" w:rsidP="00FE7611">
      <w:pPr>
        <w:rPr>
          <w:rFonts w:ascii="Aptos" w:eastAsia="Calibri" w:hAnsi="Aptos" w:cs="Calibri"/>
          <w:highlight w:val="white"/>
          <w:lang w:val="en-GB"/>
        </w:rPr>
      </w:pPr>
      <w:r w:rsidRPr="00CC5643">
        <w:rPr>
          <w:rFonts w:ascii="Aptos" w:eastAsia="Calibri" w:hAnsi="Aptos" w:cs="Calibri"/>
          <w:b/>
          <w:bCs/>
          <w:highlight w:val="white"/>
          <w:lang w:val="en-GB"/>
        </w:rPr>
        <w:t>Supplementary Appendix Table 4.</w:t>
      </w:r>
      <w:r w:rsidRPr="00CC5643">
        <w:rPr>
          <w:rFonts w:ascii="Aptos" w:eastAsia="Calibri" w:hAnsi="Aptos" w:cs="Calibri"/>
          <w:highlight w:val="white"/>
          <w:lang w:val="en-GB"/>
        </w:rPr>
        <w:t xml:space="preserve"> Classification of </w:t>
      </w:r>
      <w:r w:rsidR="00672691" w:rsidRPr="00CC5643">
        <w:rPr>
          <w:rFonts w:ascii="Aptos" w:eastAsia="Calibri" w:hAnsi="Aptos" w:cs="Calibri"/>
          <w:highlight w:val="white"/>
          <w:lang w:val="en-GB"/>
        </w:rPr>
        <w:t>thromboembolism</w:t>
      </w:r>
      <w:r w:rsidRPr="00CC5643">
        <w:rPr>
          <w:rFonts w:ascii="Aptos" w:eastAsia="Calibri" w:hAnsi="Aptos" w:cs="Calibri"/>
          <w:highlight w:val="white"/>
          <w:lang w:val="en-GB"/>
        </w:rPr>
        <w:t xml:space="preserve">-related Prevention of Future Death reports (PFDs) according to administrative regions of England and Wales. </w:t>
      </w:r>
    </w:p>
    <w:p w14:paraId="08F5EA98" w14:textId="77777777" w:rsidR="00FE7611" w:rsidRPr="00CC5643" w:rsidRDefault="00FE7611" w:rsidP="00FE7611">
      <w:pPr>
        <w:rPr>
          <w:rFonts w:ascii="Aptos" w:eastAsia="Calibri" w:hAnsi="Aptos" w:cs="Calibri"/>
          <w:highlight w:val="white"/>
          <w:lang w:val="en-GB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164"/>
        <w:gridCol w:w="1947"/>
        <w:gridCol w:w="1247"/>
        <w:gridCol w:w="2155"/>
      </w:tblGrid>
      <w:tr w:rsidR="003D7AD8" w:rsidRPr="00CC5643" w14:paraId="32DDB251" w14:textId="77777777" w:rsidTr="004D7FFA">
        <w:trPr>
          <w:trHeight w:val="1068"/>
        </w:trPr>
        <w:tc>
          <w:tcPr>
            <w:tcW w:w="1838" w:type="dxa"/>
            <w:vAlign w:val="center"/>
            <w:hideMark/>
          </w:tcPr>
          <w:p w14:paraId="5D357846" w14:textId="567E3741" w:rsidR="003D7AD8" w:rsidRPr="00CC5643" w:rsidRDefault="003D7AD8" w:rsidP="003D7AD8">
            <w:pPr>
              <w:jc w:val="center"/>
              <w:rPr>
                <w:rFonts w:ascii="Aptos" w:hAnsi="Aptos"/>
                <w:b/>
                <w:bCs/>
                <w:color w:val="000000"/>
                <w:lang w:val="en-GB"/>
              </w:rPr>
            </w:pPr>
            <w:ins w:id="464" w:author="Francesco Dernie" w:date="2025-07-28T16:45:00Z" w16du:dateUtc="2025-07-28T15:45:00Z">
              <w:r>
                <w:rPr>
                  <w:rFonts w:ascii="Aptos" w:hAnsi="Aptos" w:cs="Calibri"/>
                  <w:b/>
                  <w:bCs/>
                  <w:color w:val="000000"/>
                </w:rPr>
                <w:t>Region</w:t>
              </w:r>
            </w:ins>
            <w:del w:id="465" w:author="Francesco Dernie" w:date="2025-07-28T16:45:00Z" w16du:dateUtc="2025-07-28T15:45:00Z">
              <w:r w:rsidRPr="00CC5643" w:rsidDel="00320491">
                <w:rPr>
                  <w:rFonts w:ascii="Aptos" w:hAnsi="Aptos" w:cs="Calibri"/>
                  <w:b/>
                  <w:bCs/>
                  <w:color w:val="000000"/>
                </w:rPr>
                <w:delText>Region</w:delText>
              </w:r>
            </w:del>
          </w:p>
        </w:tc>
        <w:tc>
          <w:tcPr>
            <w:tcW w:w="2164" w:type="dxa"/>
            <w:vAlign w:val="center"/>
            <w:hideMark/>
          </w:tcPr>
          <w:p w14:paraId="6753F1F7" w14:textId="39B01F3C" w:rsidR="003D7AD8" w:rsidRPr="00CC5643" w:rsidRDefault="003D7AD8" w:rsidP="003D7AD8">
            <w:pPr>
              <w:jc w:val="center"/>
              <w:rPr>
                <w:rFonts w:ascii="Aptos" w:hAnsi="Aptos"/>
                <w:b/>
                <w:bCs/>
                <w:color w:val="000000"/>
                <w:lang w:val="en-GB"/>
              </w:rPr>
            </w:pPr>
            <w:ins w:id="466" w:author="Francesco Dernie" w:date="2025-07-28T16:45:00Z" w16du:dateUtc="2025-07-28T15:45:00Z">
              <w:r>
                <w:rPr>
                  <w:rFonts w:ascii="Aptos" w:hAnsi="Aptos" w:cs="Calibri"/>
                  <w:b/>
                  <w:bCs/>
                  <w:color w:val="000000"/>
                </w:rPr>
                <w:t xml:space="preserve">Number of thromboembolism-related PFDs </w:t>
              </w:r>
            </w:ins>
            <w:del w:id="467" w:author="Francesco Dernie" w:date="2025-07-28T16:45:00Z" w16du:dateUtc="2025-07-28T15:45:00Z">
              <w:r w:rsidRPr="00CC5643" w:rsidDel="00320491">
                <w:rPr>
                  <w:rFonts w:ascii="Aptos" w:hAnsi="Aptos" w:cs="Calibri"/>
                  <w:b/>
                  <w:bCs/>
                  <w:color w:val="000000"/>
                </w:rPr>
                <w:delText>Number of thromboembolism-related PFDs (n=339)</w:delText>
              </w:r>
            </w:del>
          </w:p>
        </w:tc>
        <w:tc>
          <w:tcPr>
            <w:tcW w:w="1947" w:type="dxa"/>
            <w:vAlign w:val="center"/>
            <w:hideMark/>
          </w:tcPr>
          <w:p w14:paraId="1A767716" w14:textId="202193CF" w:rsidR="003D7AD8" w:rsidRPr="00CC5643" w:rsidRDefault="003D7AD8" w:rsidP="003D7AD8">
            <w:pPr>
              <w:jc w:val="center"/>
              <w:rPr>
                <w:rFonts w:ascii="Aptos" w:hAnsi="Aptos"/>
                <w:b/>
                <w:bCs/>
                <w:color w:val="000000"/>
                <w:lang w:val="en-GB"/>
              </w:rPr>
            </w:pPr>
            <w:ins w:id="468" w:author="Francesco Dernie" w:date="2025-07-28T16:45:00Z" w16du:dateUtc="2025-07-28T15:45:00Z">
              <w:r>
                <w:rPr>
                  <w:rFonts w:ascii="Aptos" w:hAnsi="Aptos" w:cs="Calibri"/>
                  <w:b/>
                  <w:bCs/>
                  <w:color w:val="000000"/>
                </w:rPr>
                <w:t>Distribution of PFDs across different regions</w:t>
              </w:r>
            </w:ins>
            <w:del w:id="469" w:author="Francesco Dernie" w:date="2025-07-28T16:45:00Z" w16du:dateUtc="2025-07-28T15:45:00Z">
              <w:r w:rsidRPr="00CC5643" w:rsidDel="00320491">
                <w:rPr>
                  <w:rFonts w:ascii="Aptos" w:hAnsi="Aptos" w:cs="Calibri"/>
                  <w:b/>
                  <w:bCs/>
                  <w:color w:val="000000"/>
                </w:rPr>
                <w:delText>Distribution of PFDs across different regions</w:delText>
              </w:r>
            </w:del>
          </w:p>
        </w:tc>
        <w:tc>
          <w:tcPr>
            <w:tcW w:w="1247" w:type="dxa"/>
            <w:vAlign w:val="center"/>
            <w:hideMark/>
          </w:tcPr>
          <w:p w14:paraId="4DC33F1D" w14:textId="2830820A" w:rsidR="003D7AD8" w:rsidRPr="00CC5643" w:rsidRDefault="003D7AD8" w:rsidP="003D7AD8">
            <w:pPr>
              <w:jc w:val="center"/>
              <w:rPr>
                <w:rFonts w:ascii="Aptos" w:hAnsi="Aptos"/>
                <w:b/>
                <w:bCs/>
                <w:color w:val="000000"/>
                <w:lang w:val="en-GB"/>
              </w:rPr>
            </w:pPr>
            <w:ins w:id="470" w:author="Francesco Dernie" w:date="2025-07-28T16:45:00Z" w16du:dateUtc="2025-07-28T15:45:00Z">
              <w:r>
                <w:rPr>
                  <w:rFonts w:ascii="Aptos" w:hAnsi="Aptos" w:cs="Calibri"/>
                  <w:b/>
                  <w:bCs/>
                  <w:color w:val="000000"/>
                </w:rPr>
                <w:t>PFDs per region</w:t>
              </w:r>
            </w:ins>
            <w:del w:id="471" w:author="Francesco Dernie" w:date="2025-07-28T16:45:00Z" w16du:dateUtc="2025-07-28T15:45:00Z">
              <w:r w:rsidRPr="00CC5643" w:rsidDel="00320491">
                <w:rPr>
                  <w:rFonts w:ascii="Aptos" w:hAnsi="Aptos" w:cs="Calibri"/>
                  <w:b/>
                  <w:bCs/>
                  <w:color w:val="000000"/>
                </w:rPr>
                <w:delText>PFDs per region</w:delText>
              </w:r>
            </w:del>
          </w:p>
        </w:tc>
        <w:tc>
          <w:tcPr>
            <w:tcW w:w="2155" w:type="dxa"/>
            <w:vAlign w:val="center"/>
            <w:hideMark/>
          </w:tcPr>
          <w:p w14:paraId="5659173F" w14:textId="6942C12A" w:rsidR="003D7AD8" w:rsidRPr="00CC5643" w:rsidRDefault="003D7AD8" w:rsidP="003D7AD8">
            <w:pPr>
              <w:jc w:val="center"/>
              <w:rPr>
                <w:rFonts w:ascii="Aptos" w:hAnsi="Aptos"/>
                <w:b/>
                <w:bCs/>
                <w:color w:val="000000"/>
                <w:lang w:val="en-GB"/>
              </w:rPr>
            </w:pPr>
            <w:ins w:id="472" w:author="Francesco Dernie" w:date="2025-07-28T16:45:00Z" w16du:dateUtc="2025-07-28T15:45:00Z">
              <w:r>
                <w:rPr>
                  <w:rFonts w:ascii="Aptos" w:hAnsi="Aptos" w:cs="Calibri"/>
                  <w:b/>
                  <w:bCs/>
                  <w:color w:val="000000"/>
                </w:rPr>
                <w:t xml:space="preserve">Rate of </w:t>
              </w:r>
              <w:proofErr w:type="gramStart"/>
              <w:r>
                <w:rPr>
                  <w:rFonts w:ascii="Aptos" w:hAnsi="Aptos" w:cs="Calibri"/>
                  <w:b/>
                  <w:bCs/>
                  <w:color w:val="000000"/>
                </w:rPr>
                <w:t>thromboembolism  PFDs</w:t>
              </w:r>
              <w:proofErr w:type="gramEnd"/>
              <w:r>
                <w:rPr>
                  <w:rFonts w:ascii="Aptos" w:hAnsi="Aptos" w:cs="Calibri"/>
                  <w:b/>
                  <w:bCs/>
                  <w:color w:val="000000"/>
                </w:rPr>
                <w:t xml:space="preserve"> by region</w:t>
              </w:r>
            </w:ins>
            <w:del w:id="473" w:author="Francesco Dernie" w:date="2025-07-28T16:45:00Z" w16du:dateUtc="2025-07-28T15:45:00Z">
              <w:r w:rsidRPr="00CC5643" w:rsidDel="00320491">
                <w:rPr>
                  <w:rFonts w:ascii="Aptos" w:hAnsi="Aptos" w:cs="Calibri"/>
                  <w:b/>
                  <w:bCs/>
                  <w:color w:val="000000"/>
                </w:rPr>
                <w:delText>Rate of thromboembolism  PFDs by region</w:delText>
              </w:r>
            </w:del>
          </w:p>
        </w:tc>
      </w:tr>
      <w:tr w:rsidR="003D7AD8" w:rsidRPr="00CC5643" w14:paraId="54ABC18F" w14:textId="77777777" w:rsidTr="004D7FFA">
        <w:trPr>
          <w:trHeight w:val="369"/>
        </w:trPr>
        <w:tc>
          <w:tcPr>
            <w:tcW w:w="1838" w:type="dxa"/>
            <w:vAlign w:val="center"/>
            <w:hideMark/>
          </w:tcPr>
          <w:p w14:paraId="7E0E8C83" w14:textId="3B29488A" w:rsidR="003D7AD8" w:rsidRPr="00CC5643" w:rsidRDefault="003D7AD8" w:rsidP="003D7AD8">
            <w:pPr>
              <w:jc w:val="center"/>
              <w:rPr>
                <w:rFonts w:ascii="Aptos" w:hAnsi="Aptos"/>
                <w:color w:val="000000"/>
                <w:lang w:val="en-GB"/>
              </w:rPr>
            </w:pPr>
            <w:ins w:id="474" w:author="Francesco Dernie" w:date="2025-07-28T16:45:00Z" w16du:dateUtc="2025-07-28T15:45:00Z">
              <w:r>
                <w:rPr>
                  <w:rFonts w:ascii="Aptos" w:hAnsi="Aptos" w:cs="Calibri"/>
                  <w:color w:val="000000"/>
                </w:rPr>
                <w:t>East Midlands</w:t>
              </w:r>
            </w:ins>
            <w:del w:id="475" w:author="Francesco Dernie" w:date="2025-07-28T16:45:00Z" w16du:dateUtc="2025-07-28T15:45:00Z">
              <w:r w:rsidRPr="00CC5643" w:rsidDel="00320491">
                <w:rPr>
                  <w:rFonts w:ascii="Aptos" w:hAnsi="Aptos" w:cs="Calibri"/>
                  <w:color w:val="000000"/>
                </w:rPr>
                <w:delText>East Midlands</w:delText>
              </w:r>
            </w:del>
          </w:p>
        </w:tc>
        <w:tc>
          <w:tcPr>
            <w:tcW w:w="2164" w:type="dxa"/>
            <w:vAlign w:val="center"/>
            <w:hideMark/>
          </w:tcPr>
          <w:p w14:paraId="0F317B8C" w14:textId="15EA75E8" w:rsidR="003D7AD8" w:rsidRPr="00CC5643" w:rsidRDefault="003D7AD8" w:rsidP="003D7AD8">
            <w:pPr>
              <w:jc w:val="center"/>
              <w:rPr>
                <w:rFonts w:ascii="Aptos" w:hAnsi="Aptos"/>
                <w:color w:val="000000"/>
                <w:lang w:val="en-GB"/>
              </w:rPr>
            </w:pPr>
            <w:ins w:id="476" w:author="Francesco Dernie" w:date="2025-07-28T16:45:00Z" w16du:dateUtc="2025-07-28T15:45:00Z">
              <w:r>
                <w:rPr>
                  <w:rFonts w:ascii="Aptos" w:hAnsi="Aptos"/>
                  <w:color w:val="000000"/>
                </w:rPr>
                <w:t>2</w:t>
              </w:r>
            </w:ins>
            <w:del w:id="477" w:author="Francesco Dernie" w:date="2025-07-28T16:45:00Z" w16du:dateUtc="2025-07-28T15:45:00Z">
              <w:r w:rsidRPr="00CC5643" w:rsidDel="00320491">
                <w:rPr>
                  <w:rFonts w:ascii="Aptos" w:hAnsi="Aptos" w:cs="Calibri"/>
                  <w:color w:val="000000"/>
                </w:rPr>
                <w:delText>8</w:delText>
              </w:r>
            </w:del>
          </w:p>
        </w:tc>
        <w:tc>
          <w:tcPr>
            <w:tcW w:w="1947" w:type="dxa"/>
            <w:vAlign w:val="center"/>
            <w:hideMark/>
          </w:tcPr>
          <w:p w14:paraId="785D6A5F" w14:textId="232C5240" w:rsidR="003D7AD8" w:rsidRPr="00CC5643" w:rsidRDefault="003D7AD8" w:rsidP="003D7AD8">
            <w:pPr>
              <w:jc w:val="center"/>
              <w:rPr>
                <w:rFonts w:ascii="Aptos" w:hAnsi="Aptos"/>
                <w:color w:val="000000"/>
                <w:lang w:val="en-GB"/>
              </w:rPr>
            </w:pPr>
            <w:ins w:id="478" w:author="Francesco Dernie" w:date="2025-07-28T16:45:00Z" w16du:dateUtc="2025-07-28T15:45:00Z">
              <w:r>
                <w:rPr>
                  <w:rFonts w:ascii="Aptos" w:hAnsi="Aptos"/>
                  <w:color w:val="000000"/>
                </w:rPr>
                <w:t>1.79%</w:t>
              </w:r>
            </w:ins>
            <w:del w:id="479" w:author="Francesco Dernie" w:date="2025-07-28T16:45:00Z" w16du:dateUtc="2025-07-28T15:45:00Z">
              <w:r w:rsidRPr="00CC5643" w:rsidDel="00320491">
                <w:rPr>
                  <w:rFonts w:ascii="Aptos" w:hAnsi="Aptos" w:cs="Calibri"/>
                  <w:color w:val="000000"/>
                </w:rPr>
                <w:delText>4.8%</w:delText>
              </w:r>
            </w:del>
          </w:p>
        </w:tc>
        <w:tc>
          <w:tcPr>
            <w:tcW w:w="1247" w:type="dxa"/>
            <w:noWrap/>
            <w:vAlign w:val="center"/>
            <w:hideMark/>
          </w:tcPr>
          <w:p w14:paraId="32C6A76A" w14:textId="46A22916" w:rsidR="003D7AD8" w:rsidRPr="00CC5643" w:rsidRDefault="003D7AD8" w:rsidP="003D7AD8">
            <w:pPr>
              <w:jc w:val="center"/>
              <w:rPr>
                <w:rFonts w:ascii="Aptos" w:hAnsi="Aptos"/>
                <w:color w:val="000000"/>
                <w:lang w:val="en-GB"/>
              </w:rPr>
            </w:pPr>
            <w:ins w:id="480" w:author="Francesco Dernie" w:date="2025-07-28T16:45:00Z" w16du:dateUtc="2025-07-28T15:45:00Z">
              <w:r>
                <w:rPr>
                  <w:rFonts w:ascii="Aptos" w:hAnsi="Aptos" w:cs="Calibri"/>
                  <w:color w:val="000000"/>
                </w:rPr>
                <w:t>272</w:t>
              </w:r>
            </w:ins>
            <w:del w:id="481" w:author="Francesco Dernie" w:date="2025-07-28T16:45:00Z" w16du:dateUtc="2025-07-28T15:45:00Z">
              <w:r w:rsidRPr="00CC5643" w:rsidDel="00320491">
                <w:rPr>
                  <w:rFonts w:ascii="Aptos" w:hAnsi="Aptos" w:cs="Calibri"/>
                  <w:color w:val="000000"/>
                </w:rPr>
                <w:delText>272</w:delText>
              </w:r>
            </w:del>
          </w:p>
        </w:tc>
        <w:tc>
          <w:tcPr>
            <w:tcW w:w="2155" w:type="dxa"/>
            <w:noWrap/>
            <w:vAlign w:val="center"/>
            <w:hideMark/>
          </w:tcPr>
          <w:p w14:paraId="0A114C60" w14:textId="197E664C" w:rsidR="003D7AD8" w:rsidRPr="00CC5643" w:rsidRDefault="003D7AD8" w:rsidP="003D7AD8">
            <w:pPr>
              <w:jc w:val="center"/>
              <w:rPr>
                <w:rFonts w:ascii="Aptos" w:hAnsi="Aptos"/>
                <w:color w:val="000000"/>
                <w:lang w:val="en-GB"/>
              </w:rPr>
            </w:pPr>
            <w:ins w:id="482" w:author="Francesco Dernie" w:date="2025-07-28T16:45:00Z" w16du:dateUtc="2025-07-28T15:45:00Z">
              <w:r>
                <w:rPr>
                  <w:rFonts w:ascii="Aptos" w:hAnsi="Aptos"/>
                  <w:color w:val="000000"/>
                </w:rPr>
                <w:t>0.74%</w:t>
              </w:r>
            </w:ins>
            <w:del w:id="483" w:author="Francesco Dernie" w:date="2025-07-28T16:45:00Z" w16du:dateUtc="2025-07-28T15:45:00Z">
              <w:r w:rsidRPr="00CC5643" w:rsidDel="00320491">
                <w:rPr>
                  <w:rFonts w:ascii="Aptos" w:hAnsi="Aptos" w:cs="Calibri"/>
                  <w:color w:val="000000"/>
                </w:rPr>
                <w:delText>2.9%</w:delText>
              </w:r>
            </w:del>
          </w:p>
        </w:tc>
      </w:tr>
      <w:tr w:rsidR="003D7AD8" w:rsidRPr="00CC5643" w14:paraId="6BBCB234" w14:textId="77777777" w:rsidTr="004D7FFA">
        <w:trPr>
          <w:trHeight w:val="369"/>
        </w:trPr>
        <w:tc>
          <w:tcPr>
            <w:tcW w:w="1838" w:type="dxa"/>
            <w:vAlign w:val="center"/>
            <w:hideMark/>
          </w:tcPr>
          <w:p w14:paraId="5C2D7E1D" w14:textId="75CC4E67" w:rsidR="003D7AD8" w:rsidRPr="00CC5643" w:rsidRDefault="003D7AD8" w:rsidP="003D7AD8">
            <w:pPr>
              <w:jc w:val="center"/>
              <w:rPr>
                <w:rFonts w:ascii="Aptos" w:hAnsi="Aptos"/>
                <w:color w:val="000000"/>
                <w:lang w:val="en-GB"/>
              </w:rPr>
            </w:pPr>
            <w:ins w:id="484" w:author="Francesco Dernie" w:date="2025-07-28T16:45:00Z" w16du:dateUtc="2025-07-28T15:45:00Z">
              <w:r>
                <w:rPr>
                  <w:rFonts w:ascii="Aptos" w:hAnsi="Aptos" w:cs="Calibri"/>
                  <w:color w:val="000000"/>
                </w:rPr>
                <w:t>East of England</w:t>
              </w:r>
            </w:ins>
            <w:del w:id="485" w:author="Francesco Dernie" w:date="2025-07-28T16:45:00Z" w16du:dateUtc="2025-07-28T15:45:00Z">
              <w:r w:rsidRPr="00CC5643" w:rsidDel="00320491">
                <w:rPr>
                  <w:rFonts w:ascii="Aptos" w:hAnsi="Aptos" w:cs="Calibri"/>
                  <w:color w:val="000000"/>
                </w:rPr>
                <w:delText>East of England</w:delText>
              </w:r>
            </w:del>
          </w:p>
        </w:tc>
        <w:tc>
          <w:tcPr>
            <w:tcW w:w="2164" w:type="dxa"/>
            <w:vAlign w:val="center"/>
            <w:hideMark/>
          </w:tcPr>
          <w:p w14:paraId="584BFF57" w14:textId="30A4C583" w:rsidR="003D7AD8" w:rsidRPr="00CC5643" w:rsidRDefault="003D7AD8" w:rsidP="003D7AD8">
            <w:pPr>
              <w:jc w:val="center"/>
              <w:rPr>
                <w:rFonts w:ascii="Aptos" w:hAnsi="Aptos"/>
                <w:color w:val="000000"/>
                <w:lang w:val="en-GB"/>
              </w:rPr>
            </w:pPr>
            <w:ins w:id="486" w:author="Francesco Dernie" w:date="2025-07-28T16:45:00Z" w16du:dateUtc="2025-07-28T15:45:00Z">
              <w:r>
                <w:rPr>
                  <w:rFonts w:ascii="Aptos" w:hAnsi="Aptos"/>
                  <w:color w:val="000000"/>
                </w:rPr>
                <w:t>11</w:t>
              </w:r>
            </w:ins>
            <w:del w:id="487" w:author="Francesco Dernie" w:date="2025-07-28T16:45:00Z" w16du:dateUtc="2025-07-28T15:45:00Z">
              <w:r w:rsidRPr="00CC5643" w:rsidDel="00320491">
                <w:rPr>
                  <w:rFonts w:ascii="Aptos" w:hAnsi="Aptos" w:cs="Calibri"/>
                  <w:color w:val="000000"/>
                </w:rPr>
                <w:delText>13</w:delText>
              </w:r>
            </w:del>
          </w:p>
        </w:tc>
        <w:tc>
          <w:tcPr>
            <w:tcW w:w="1947" w:type="dxa"/>
            <w:vAlign w:val="center"/>
            <w:hideMark/>
          </w:tcPr>
          <w:p w14:paraId="768FA084" w14:textId="17DC6214" w:rsidR="003D7AD8" w:rsidRPr="00CC5643" w:rsidRDefault="003D7AD8" w:rsidP="003D7AD8">
            <w:pPr>
              <w:jc w:val="center"/>
              <w:rPr>
                <w:rFonts w:ascii="Aptos" w:hAnsi="Aptos"/>
                <w:color w:val="000000"/>
                <w:lang w:val="en-GB"/>
              </w:rPr>
            </w:pPr>
            <w:ins w:id="488" w:author="Francesco Dernie" w:date="2025-07-28T16:45:00Z" w16du:dateUtc="2025-07-28T15:45:00Z">
              <w:r>
                <w:rPr>
                  <w:rFonts w:ascii="Aptos" w:hAnsi="Aptos"/>
                  <w:color w:val="000000"/>
                </w:rPr>
                <w:t>9.82%</w:t>
              </w:r>
            </w:ins>
            <w:del w:id="489" w:author="Francesco Dernie" w:date="2025-07-28T16:45:00Z" w16du:dateUtc="2025-07-28T15:45:00Z">
              <w:r w:rsidRPr="00CC5643" w:rsidDel="00320491">
                <w:rPr>
                  <w:rFonts w:ascii="Aptos" w:hAnsi="Aptos" w:cs="Calibri"/>
                  <w:color w:val="000000"/>
                </w:rPr>
                <w:delText>7.8%</w:delText>
              </w:r>
            </w:del>
          </w:p>
        </w:tc>
        <w:tc>
          <w:tcPr>
            <w:tcW w:w="1247" w:type="dxa"/>
            <w:noWrap/>
            <w:vAlign w:val="center"/>
            <w:hideMark/>
          </w:tcPr>
          <w:p w14:paraId="7F0DE814" w14:textId="5458336D" w:rsidR="003D7AD8" w:rsidRPr="00CC5643" w:rsidRDefault="003D7AD8" w:rsidP="003D7AD8">
            <w:pPr>
              <w:jc w:val="center"/>
              <w:rPr>
                <w:rFonts w:ascii="Aptos" w:hAnsi="Aptos"/>
                <w:color w:val="000000"/>
                <w:lang w:val="en-GB"/>
              </w:rPr>
            </w:pPr>
            <w:ins w:id="490" w:author="Francesco Dernie" w:date="2025-07-28T16:45:00Z" w16du:dateUtc="2025-07-28T15:45:00Z">
              <w:r>
                <w:rPr>
                  <w:rFonts w:ascii="Aptos" w:hAnsi="Aptos" w:cs="Calibri"/>
                  <w:color w:val="000000"/>
                </w:rPr>
                <w:t>310</w:t>
              </w:r>
            </w:ins>
            <w:del w:id="491" w:author="Francesco Dernie" w:date="2025-07-28T16:45:00Z" w16du:dateUtc="2025-07-28T15:45:00Z">
              <w:r w:rsidRPr="00CC5643" w:rsidDel="00320491">
                <w:rPr>
                  <w:rFonts w:ascii="Aptos" w:hAnsi="Aptos" w:cs="Calibri"/>
                  <w:color w:val="000000"/>
                </w:rPr>
                <w:delText>310</w:delText>
              </w:r>
            </w:del>
          </w:p>
        </w:tc>
        <w:tc>
          <w:tcPr>
            <w:tcW w:w="2155" w:type="dxa"/>
            <w:noWrap/>
            <w:vAlign w:val="center"/>
            <w:hideMark/>
          </w:tcPr>
          <w:p w14:paraId="538D387B" w14:textId="2D81B965" w:rsidR="003D7AD8" w:rsidRPr="00CC5643" w:rsidRDefault="003D7AD8" w:rsidP="003D7AD8">
            <w:pPr>
              <w:jc w:val="center"/>
              <w:rPr>
                <w:rFonts w:ascii="Aptos" w:hAnsi="Aptos"/>
                <w:color w:val="000000"/>
                <w:lang w:val="en-GB"/>
              </w:rPr>
            </w:pPr>
            <w:ins w:id="492" w:author="Francesco Dernie" w:date="2025-07-28T16:45:00Z" w16du:dateUtc="2025-07-28T15:45:00Z">
              <w:r>
                <w:rPr>
                  <w:rFonts w:ascii="Aptos" w:hAnsi="Aptos"/>
                  <w:color w:val="000000"/>
                </w:rPr>
                <w:t>3.55%</w:t>
              </w:r>
            </w:ins>
            <w:del w:id="493" w:author="Francesco Dernie" w:date="2025-07-28T16:45:00Z" w16du:dateUtc="2025-07-28T15:45:00Z">
              <w:r w:rsidRPr="00CC5643" w:rsidDel="00320491">
                <w:rPr>
                  <w:rFonts w:ascii="Aptos" w:hAnsi="Aptos" w:cs="Calibri"/>
                  <w:color w:val="000000"/>
                </w:rPr>
                <w:delText>4.2%</w:delText>
              </w:r>
            </w:del>
          </w:p>
        </w:tc>
      </w:tr>
      <w:tr w:rsidR="003D7AD8" w:rsidRPr="00CC5643" w14:paraId="25AF4865" w14:textId="77777777" w:rsidTr="004D7FFA">
        <w:trPr>
          <w:trHeight w:val="369"/>
        </w:trPr>
        <w:tc>
          <w:tcPr>
            <w:tcW w:w="1838" w:type="dxa"/>
            <w:vAlign w:val="center"/>
            <w:hideMark/>
          </w:tcPr>
          <w:p w14:paraId="410D67D5" w14:textId="2242CA2B" w:rsidR="003D7AD8" w:rsidRPr="00CC5643" w:rsidRDefault="003D7AD8" w:rsidP="003D7AD8">
            <w:pPr>
              <w:jc w:val="center"/>
              <w:rPr>
                <w:rFonts w:ascii="Aptos" w:hAnsi="Aptos"/>
                <w:color w:val="000000"/>
                <w:lang w:val="en-GB"/>
              </w:rPr>
            </w:pPr>
            <w:ins w:id="494" w:author="Francesco Dernie" w:date="2025-07-28T16:45:00Z" w16du:dateUtc="2025-07-28T15:45:00Z">
              <w:r>
                <w:rPr>
                  <w:rFonts w:ascii="Aptos" w:hAnsi="Aptos" w:cs="Calibri"/>
                  <w:color w:val="000000"/>
                </w:rPr>
                <w:t>London</w:t>
              </w:r>
            </w:ins>
            <w:del w:id="495" w:author="Francesco Dernie" w:date="2025-07-28T16:45:00Z" w16du:dateUtc="2025-07-28T15:45:00Z">
              <w:r w:rsidRPr="00CC5643" w:rsidDel="00320491">
                <w:rPr>
                  <w:rFonts w:ascii="Aptos" w:hAnsi="Aptos" w:cs="Calibri"/>
                  <w:color w:val="000000"/>
                </w:rPr>
                <w:delText>London</w:delText>
              </w:r>
            </w:del>
          </w:p>
        </w:tc>
        <w:tc>
          <w:tcPr>
            <w:tcW w:w="2164" w:type="dxa"/>
            <w:vAlign w:val="center"/>
            <w:hideMark/>
          </w:tcPr>
          <w:p w14:paraId="3A55226F" w14:textId="36320371" w:rsidR="003D7AD8" w:rsidRPr="00CC5643" w:rsidRDefault="003D7AD8" w:rsidP="003D7AD8">
            <w:pPr>
              <w:jc w:val="center"/>
              <w:rPr>
                <w:rFonts w:ascii="Aptos" w:hAnsi="Aptos"/>
                <w:color w:val="000000"/>
                <w:lang w:val="en-GB"/>
              </w:rPr>
            </w:pPr>
            <w:ins w:id="496" w:author="Francesco Dernie" w:date="2025-07-28T16:45:00Z" w16du:dateUtc="2025-07-28T15:45:00Z">
              <w:r>
                <w:rPr>
                  <w:rFonts w:ascii="Aptos" w:hAnsi="Aptos"/>
                  <w:color w:val="000000"/>
                </w:rPr>
                <w:t>10</w:t>
              </w:r>
            </w:ins>
            <w:del w:id="497" w:author="Francesco Dernie" w:date="2025-07-28T16:45:00Z" w16du:dateUtc="2025-07-28T15:45:00Z">
              <w:r w:rsidRPr="00CC5643" w:rsidDel="00320491">
                <w:rPr>
                  <w:rFonts w:ascii="Aptos" w:hAnsi="Aptos" w:cs="Calibri"/>
                  <w:color w:val="000000"/>
                </w:rPr>
                <w:delText>16</w:delText>
              </w:r>
            </w:del>
          </w:p>
        </w:tc>
        <w:tc>
          <w:tcPr>
            <w:tcW w:w="1947" w:type="dxa"/>
            <w:vAlign w:val="center"/>
            <w:hideMark/>
          </w:tcPr>
          <w:p w14:paraId="6F16BDCF" w14:textId="15FB4D36" w:rsidR="003D7AD8" w:rsidRPr="00CC5643" w:rsidRDefault="003D7AD8" w:rsidP="003D7AD8">
            <w:pPr>
              <w:jc w:val="center"/>
              <w:rPr>
                <w:rFonts w:ascii="Aptos" w:hAnsi="Aptos"/>
                <w:color w:val="000000"/>
                <w:lang w:val="en-GB"/>
              </w:rPr>
            </w:pPr>
            <w:ins w:id="498" w:author="Francesco Dernie" w:date="2025-07-28T16:45:00Z" w16du:dateUtc="2025-07-28T15:45:00Z">
              <w:r>
                <w:rPr>
                  <w:rFonts w:ascii="Aptos" w:hAnsi="Aptos"/>
                  <w:color w:val="000000"/>
                </w:rPr>
                <w:t>8.93%</w:t>
              </w:r>
            </w:ins>
            <w:del w:id="499" w:author="Francesco Dernie" w:date="2025-07-28T16:45:00Z" w16du:dateUtc="2025-07-28T15:45:00Z">
              <w:r w:rsidRPr="00CC5643" w:rsidDel="00320491">
                <w:rPr>
                  <w:rFonts w:ascii="Aptos" w:hAnsi="Aptos" w:cs="Calibri"/>
                  <w:color w:val="000000"/>
                </w:rPr>
                <w:delText>9.6%</w:delText>
              </w:r>
            </w:del>
          </w:p>
        </w:tc>
        <w:tc>
          <w:tcPr>
            <w:tcW w:w="1247" w:type="dxa"/>
            <w:noWrap/>
            <w:vAlign w:val="center"/>
            <w:hideMark/>
          </w:tcPr>
          <w:p w14:paraId="567CA4F6" w14:textId="4710858F" w:rsidR="003D7AD8" w:rsidRPr="00CC5643" w:rsidRDefault="003D7AD8" w:rsidP="003D7AD8">
            <w:pPr>
              <w:jc w:val="center"/>
              <w:rPr>
                <w:rFonts w:ascii="Aptos" w:hAnsi="Aptos"/>
                <w:color w:val="000000"/>
                <w:lang w:val="en-GB"/>
              </w:rPr>
            </w:pPr>
            <w:ins w:id="500" w:author="Francesco Dernie" w:date="2025-07-28T16:45:00Z" w16du:dateUtc="2025-07-28T15:45:00Z">
              <w:r>
                <w:rPr>
                  <w:rFonts w:ascii="Aptos" w:hAnsi="Aptos" w:cs="Calibri"/>
                  <w:color w:val="000000"/>
                </w:rPr>
                <w:t>649</w:t>
              </w:r>
            </w:ins>
            <w:del w:id="501" w:author="Francesco Dernie" w:date="2025-07-28T16:45:00Z" w16du:dateUtc="2025-07-28T15:45:00Z">
              <w:r w:rsidRPr="00CC5643" w:rsidDel="00320491">
                <w:rPr>
                  <w:rFonts w:ascii="Aptos" w:hAnsi="Aptos" w:cs="Calibri"/>
                  <w:color w:val="000000"/>
                </w:rPr>
                <w:delText>649</w:delText>
              </w:r>
            </w:del>
          </w:p>
        </w:tc>
        <w:tc>
          <w:tcPr>
            <w:tcW w:w="2155" w:type="dxa"/>
            <w:noWrap/>
            <w:vAlign w:val="center"/>
            <w:hideMark/>
          </w:tcPr>
          <w:p w14:paraId="06D14777" w14:textId="4868F700" w:rsidR="003D7AD8" w:rsidRPr="00CC5643" w:rsidRDefault="003D7AD8" w:rsidP="003D7AD8">
            <w:pPr>
              <w:jc w:val="center"/>
              <w:rPr>
                <w:rFonts w:ascii="Aptos" w:hAnsi="Aptos"/>
                <w:color w:val="000000"/>
                <w:lang w:val="en-GB"/>
              </w:rPr>
            </w:pPr>
            <w:ins w:id="502" w:author="Francesco Dernie" w:date="2025-07-28T16:45:00Z" w16du:dateUtc="2025-07-28T15:45:00Z">
              <w:r>
                <w:rPr>
                  <w:rFonts w:ascii="Aptos" w:hAnsi="Aptos"/>
                  <w:color w:val="000000"/>
                </w:rPr>
                <w:t>1.54%</w:t>
              </w:r>
            </w:ins>
            <w:del w:id="503" w:author="Francesco Dernie" w:date="2025-07-28T16:45:00Z" w16du:dateUtc="2025-07-28T15:45:00Z">
              <w:r w:rsidRPr="00CC5643" w:rsidDel="00320491">
                <w:rPr>
                  <w:rFonts w:ascii="Aptos" w:hAnsi="Aptos" w:cs="Calibri"/>
                  <w:color w:val="000000"/>
                </w:rPr>
                <w:delText>2.5%</w:delText>
              </w:r>
            </w:del>
          </w:p>
        </w:tc>
      </w:tr>
      <w:tr w:rsidR="003D7AD8" w:rsidRPr="00CC5643" w14:paraId="6DC0ED99" w14:textId="77777777" w:rsidTr="004D7FFA">
        <w:trPr>
          <w:trHeight w:val="369"/>
        </w:trPr>
        <w:tc>
          <w:tcPr>
            <w:tcW w:w="1838" w:type="dxa"/>
            <w:vAlign w:val="center"/>
            <w:hideMark/>
          </w:tcPr>
          <w:p w14:paraId="50790BF4" w14:textId="78DE4D42" w:rsidR="003D7AD8" w:rsidRPr="00CC5643" w:rsidRDefault="003D7AD8" w:rsidP="003D7AD8">
            <w:pPr>
              <w:jc w:val="center"/>
              <w:rPr>
                <w:rFonts w:ascii="Aptos" w:hAnsi="Aptos"/>
                <w:color w:val="000000"/>
                <w:lang w:val="en-GB"/>
              </w:rPr>
            </w:pPr>
            <w:proofErr w:type="gramStart"/>
            <w:ins w:id="504" w:author="Francesco Dernie" w:date="2025-07-28T16:45:00Z" w16du:dateUtc="2025-07-28T15:45:00Z">
              <w:r>
                <w:rPr>
                  <w:rFonts w:ascii="Aptos" w:hAnsi="Aptos" w:cs="Calibri"/>
                  <w:color w:val="000000"/>
                </w:rPr>
                <w:lastRenderedPageBreak/>
                <w:t>North East</w:t>
              </w:r>
              <w:proofErr w:type="gramEnd"/>
              <w:r>
                <w:rPr>
                  <w:rFonts w:ascii="Aptos" w:hAnsi="Aptos" w:cs="Calibri"/>
                  <w:color w:val="000000"/>
                </w:rPr>
                <w:t xml:space="preserve"> England</w:t>
              </w:r>
            </w:ins>
            <w:del w:id="505" w:author="Francesco Dernie" w:date="2025-07-28T16:45:00Z" w16du:dateUtc="2025-07-28T15:45:00Z">
              <w:r w:rsidRPr="00CC5643" w:rsidDel="00320491">
                <w:rPr>
                  <w:rFonts w:ascii="Aptos" w:hAnsi="Aptos" w:cs="Calibri"/>
                  <w:color w:val="000000"/>
                </w:rPr>
                <w:delText>North East England</w:delText>
              </w:r>
            </w:del>
          </w:p>
        </w:tc>
        <w:tc>
          <w:tcPr>
            <w:tcW w:w="2164" w:type="dxa"/>
            <w:vAlign w:val="center"/>
            <w:hideMark/>
          </w:tcPr>
          <w:p w14:paraId="4ECC717F" w14:textId="4E165CAF" w:rsidR="003D7AD8" w:rsidRPr="00CC5643" w:rsidRDefault="003D7AD8" w:rsidP="003D7AD8">
            <w:pPr>
              <w:jc w:val="center"/>
              <w:rPr>
                <w:rFonts w:ascii="Aptos" w:hAnsi="Aptos"/>
                <w:color w:val="000000"/>
                <w:lang w:val="en-GB"/>
              </w:rPr>
            </w:pPr>
            <w:ins w:id="506" w:author="Francesco Dernie" w:date="2025-07-28T16:45:00Z" w16du:dateUtc="2025-07-28T15:45:00Z">
              <w:r>
                <w:rPr>
                  <w:rFonts w:ascii="Aptos" w:hAnsi="Aptos"/>
                  <w:color w:val="000000"/>
                </w:rPr>
                <w:t>2</w:t>
              </w:r>
            </w:ins>
            <w:del w:id="507" w:author="Francesco Dernie" w:date="2025-07-28T16:45:00Z" w16du:dateUtc="2025-07-28T15:45:00Z">
              <w:r w:rsidRPr="00CC5643" w:rsidDel="00320491">
                <w:rPr>
                  <w:rFonts w:ascii="Aptos" w:hAnsi="Aptos" w:cs="Calibri"/>
                  <w:color w:val="000000"/>
                </w:rPr>
                <w:delText>4</w:delText>
              </w:r>
            </w:del>
          </w:p>
        </w:tc>
        <w:tc>
          <w:tcPr>
            <w:tcW w:w="1947" w:type="dxa"/>
            <w:vAlign w:val="center"/>
            <w:hideMark/>
          </w:tcPr>
          <w:p w14:paraId="142AF785" w14:textId="3D2D3091" w:rsidR="003D7AD8" w:rsidRPr="00CC5643" w:rsidRDefault="003D7AD8" w:rsidP="003D7AD8">
            <w:pPr>
              <w:jc w:val="center"/>
              <w:rPr>
                <w:rFonts w:ascii="Aptos" w:hAnsi="Aptos"/>
                <w:color w:val="000000"/>
                <w:lang w:val="en-GB"/>
              </w:rPr>
            </w:pPr>
            <w:ins w:id="508" w:author="Francesco Dernie" w:date="2025-07-28T16:45:00Z" w16du:dateUtc="2025-07-28T15:45:00Z">
              <w:r>
                <w:rPr>
                  <w:rFonts w:ascii="Aptos" w:hAnsi="Aptos"/>
                  <w:color w:val="000000"/>
                </w:rPr>
                <w:t>1.79%</w:t>
              </w:r>
            </w:ins>
            <w:del w:id="509" w:author="Francesco Dernie" w:date="2025-07-28T16:45:00Z" w16du:dateUtc="2025-07-28T15:45:00Z">
              <w:r w:rsidRPr="00CC5643" w:rsidDel="00320491">
                <w:rPr>
                  <w:rFonts w:ascii="Aptos" w:hAnsi="Aptos" w:cs="Calibri"/>
                  <w:color w:val="000000"/>
                </w:rPr>
                <w:delText>2.4%</w:delText>
              </w:r>
            </w:del>
          </w:p>
        </w:tc>
        <w:tc>
          <w:tcPr>
            <w:tcW w:w="1247" w:type="dxa"/>
            <w:noWrap/>
            <w:vAlign w:val="center"/>
            <w:hideMark/>
          </w:tcPr>
          <w:p w14:paraId="4F666FC0" w14:textId="4E734389" w:rsidR="003D7AD8" w:rsidRPr="00CC5643" w:rsidRDefault="003D7AD8" w:rsidP="003D7AD8">
            <w:pPr>
              <w:jc w:val="center"/>
              <w:rPr>
                <w:rFonts w:ascii="Aptos" w:hAnsi="Aptos"/>
                <w:color w:val="000000"/>
                <w:lang w:val="en-GB"/>
              </w:rPr>
            </w:pPr>
            <w:ins w:id="510" w:author="Francesco Dernie" w:date="2025-07-28T16:45:00Z" w16du:dateUtc="2025-07-28T15:45:00Z">
              <w:r>
                <w:rPr>
                  <w:rFonts w:ascii="Aptos" w:hAnsi="Aptos" w:cs="Calibri"/>
                  <w:color w:val="000000"/>
                </w:rPr>
                <w:t>156</w:t>
              </w:r>
            </w:ins>
            <w:del w:id="511" w:author="Francesco Dernie" w:date="2025-07-28T16:45:00Z" w16du:dateUtc="2025-07-28T15:45:00Z">
              <w:r w:rsidRPr="00CC5643" w:rsidDel="00320491">
                <w:rPr>
                  <w:rFonts w:ascii="Aptos" w:hAnsi="Aptos" w:cs="Calibri"/>
                  <w:color w:val="000000"/>
                </w:rPr>
                <w:delText>156</w:delText>
              </w:r>
            </w:del>
          </w:p>
        </w:tc>
        <w:tc>
          <w:tcPr>
            <w:tcW w:w="2155" w:type="dxa"/>
            <w:noWrap/>
            <w:vAlign w:val="center"/>
            <w:hideMark/>
          </w:tcPr>
          <w:p w14:paraId="27D9E8B3" w14:textId="1C21E1FF" w:rsidR="003D7AD8" w:rsidRPr="00CC5643" w:rsidRDefault="003D7AD8" w:rsidP="003D7AD8">
            <w:pPr>
              <w:jc w:val="center"/>
              <w:rPr>
                <w:rFonts w:ascii="Aptos" w:hAnsi="Aptos"/>
                <w:color w:val="000000"/>
                <w:lang w:val="en-GB"/>
              </w:rPr>
            </w:pPr>
            <w:ins w:id="512" w:author="Francesco Dernie" w:date="2025-07-28T16:45:00Z" w16du:dateUtc="2025-07-28T15:45:00Z">
              <w:r>
                <w:rPr>
                  <w:rFonts w:ascii="Aptos" w:hAnsi="Aptos"/>
                  <w:color w:val="000000"/>
                </w:rPr>
                <w:t>1.28%</w:t>
              </w:r>
            </w:ins>
            <w:del w:id="513" w:author="Francesco Dernie" w:date="2025-07-28T16:45:00Z" w16du:dateUtc="2025-07-28T15:45:00Z">
              <w:r w:rsidRPr="00CC5643" w:rsidDel="00320491">
                <w:rPr>
                  <w:rFonts w:ascii="Aptos" w:hAnsi="Aptos" w:cs="Calibri"/>
                  <w:color w:val="000000"/>
                </w:rPr>
                <w:delText>2.6%</w:delText>
              </w:r>
            </w:del>
          </w:p>
        </w:tc>
      </w:tr>
      <w:tr w:rsidR="003D7AD8" w:rsidRPr="00CC5643" w14:paraId="2DB95A50" w14:textId="77777777" w:rsidTr="004D7FFA">
        <w:trPr>
          <w:trHeight w:val="369"/>
        </w:trPr>
        <w:tc>
          <w:tcPr>
            <w:tcW w:w="1838" w:type="dxa"/>
            <w:vAlign w:val="center"/>
            <w:hideMark/>
          </w:tcPr>
          <w:p w14:paraId="1D67E6DE" w14:textId="06BA75EA" w:rsidR="003D7AD8" w:rsidRPr="00CC5643" w:rsidRDefault="003D7AD8" w:rsidP="003D7AD8">
            <w:pPr>
              <w:jc w:val="center"/>
              <w:rPr>
                <w:rFonts w:ascii="Aptos" w:hAnsi="Aptos"/>
                <w:color w:val="000000"/>
                <w:lang w:val="en-GB"/>
              </w:rPr>
            </w:pPr>
            <w:proofErr w:type="gramStart"/>
            <w:ins w:id="514" w:author="Francesco Dernie" w:date="2025-07-28T16:45:00Z" w16du:dateUtc="2025-07-28T15:45:00Z">
              <w:r>
                <w:rPr>
                  <w:rFonts w:ascii="Aptos" w:hAnsi="Aptos" w:cs="Calibri"/>
                  <w:color w:val="000000"/>
                </w:rPr>
                <w:t>North West</w:t>
              </w:r>
              <w:proofErr w:type="gramEnd"/>
              <w:r>
                <w:rPr>
                  <w:rFonts w:ascii="Aptos" w:hAnsi="Aptos" w:cs="Calibri"/>
                  <w:color w:val="000000"/>
                </w:rPr>
                <w:t xml:space="preserve"> England</w:t>
              </w:r>
            </w:ins>
            <w:del w:id="515" w:author="Francesco Dernie" w:date="2025-07-28T16:45:00Z" w16du:dateUtc="2025-07-28T15:45:00Z">
              <w:r w:rsidRPr="00CC5643" w:rsidDel="00320491">
                <w:rPr>
                  <w:rFonts w:ascii="Aptos" w:hAnsi="Aptos" w:cs="Calibri"/>
                  <w:color w:val="000000"/>
                </w:rPr>
                <w:delText>North West England</w:delText>
              </w:r>
            </w:del>
          </w:p>
        </w:tc>
        <w:tc>
          <w:tcPr>
            <w:tcW w:w="2164" w:type="dxa"/>
            <w:vAlign w:val="center"/>
            <w:hideMark/>
          </w:tcPr>
          <w:p w14:paraId="361095DC" w14:textId="4E4CF83C" w:rsidR="003D7AD8" w:rsidRPr="00CC5643" w:rsidRDefault="003D7AD8" w:rsidP="003D7AD8">
            <w:pPr>
              <w:jc w:val="center"/>
              <w:rPr>
                <w:rFonts w:ascii="Aptos" w:hAnsi="Aptos"/>
                <w:color w:val="000000"/>
                <w:lang w:val="en-GB"/>
              </w:rPr>
            </w:pPr>
            <w:ins w:id="516" w:author="Francesco Dernie" w:date="2025-07-28T16:45:00Z" w16du:dateUtc="2025-07-28T15:45:00Z">
              <w:r>
                <w:rPr>
                  <w:rFonts w:ascii="Aptos" w:hAnsi="Aptos"/>
                  <w:color w:val="000000"/>
                </w:rPr>
                <w:t>28</w:t>
              </w:r>
            </w:ins>
            <w:del w:id="517" w:author="Francesco Dernie" w:date="2025-07-28T16:45:00Z" w16du:dateUtc="2025-07-28T15:45:00Z">
              <w:r w:rsidRPr="00CC5643" w:rsidDel="00320491">
                <w:rPr>
                  <w:rFonts w:ascii="Aptos" w:hAnsi="Aptos" w:cs="Calibri"/>
                  <w:color w:val="000000"/>
                </w:rPr>
                <w:delText>46</w:delText>
              </w:r>
            </w:del>
          </w:p>
        </w:tc>
        <w:tc>
          <w:tcPr>
            <w:tcW w:w="1947" w:type="dxa"/>
            <w:vAlign w:val="center"/>
            <w:hideMark/>
          </w:tcPr>
          <w:p w14:paraId="3551F024" w14:textId="07EC3637" w:rsidR="003D7AD8" w:rsidRPr="00CC5643" w:rsidRDefault="003D7AD8" w:rsidP="003D7AD8">
            <w:pPr>
              <w:jc w:val="center"/>
              <w:rPr>
                <w:rFonts w:ascii="Aptos" w:hAnsi="Aptos"/>
                <w:color w:val="000000"/>
                <w:lang w:val="en-GB"/>
              </w:rPr>
            </w:pPr>
            <w:ins w:id="518" w:author="Francesco Dernie" w:date="2025-07-28T16:45:00Z" w16du:dateUtc="2025-07-28T15:45:00Z">
              <w:r>
                <w:rPr>
                  <w:rFonts w:ascii="Aptos" w:hAnsi="Aptos"/>
                  <w:color w:val="000000"/>
                </w:rPr>
                <w:t>25.00%</w:t>
              </w:r>
            </w:ins>
            <w:del w:id="519" w:author="Francesco Dernie" w:date="2025-07-28T16:45:00Z" w16du:dateUtc="2025-07-28T15:45:00Z">
              <w:r w:rsidRPr="00CC5643" w:rsidDel="00320491">
                <w:rPr>
                  <w:rFonts w:ascii="Aptos" w:hAnsi="Aptos" w:cs="Calibri"/>
                  <w:color w:val="000000"/>
                </w:rPr>
                <w:delText>27.7%</w:delText>
              </w:r>
            </w:del>
          </w:p>
        </w:tc>
        <w:tc>
          <w:tcPr>
            <w:tcW w:w="1247" w:type="dxa"/>
            <w:noWrap/>
            <w:vAlign w:val="center"/>
            <w:hideMark/>
          </w:tcPr>
          <w:p w14:paraId="2376590A" w14:textId="73D44D2C" w:rsidR="003D7AD8" w:rsidRPr="00CC5643" w:rsidRDefault="003D7AD8" w:rsidP="003D7AD8">
            <w:pPr>
              <w:jc w:val="center"/>
              <w:rPr>
                <w:rFonts w:ascii="Aptos" w:hAnsi="Aptos"/>
                <w:color w:val="000000"/>
                <w:lang w:val="en-GB"/>
              </w:rPr>
            </w:pPr>
            <w:ins w:id="520" w:author="Francesco Dernie" w:date="2025-07-28T16:45:00Z" w16du:dateUtc="2025-07-28T15:45:00Z">
              <w:r>
                <w:rPr>
                  <w:rFonts w:ascii="Aptos" w:hAnsi="Aptos" w:cs="Calibri"/>
                  <w:color w:val="000000"/>
                </w:rPr>
                <w:t>848</w:t>
              </w:r>
            </w:ins>
            <w:del w:id="521" w:author="Francesco Dernie" w:date="2025-07-28T16:45:00Z" w16du:dateUtc="2025-07-28T15:45:00Z">
              <w:r w:rsidRPr="00CC5643" w:rsidDel="00320491">
                <w:rPr>
                  <w:rFonts w:ascii="Aptos" w:hAnsi="Aptos" w:cs="Calibri"/>
                  <w:color w:val="000000"/>
                </w:rPr>
                <w:delText>848</w:delText>
              </w:r>
            </w:del>
          </w:p>
        </w:tc>
        <w:tc>
          <w:tcPr>
            <w:tcW w:w="2155" w:type="dxa"/>
            <w:noWrap/>
            <w:vAlign w:val="center"/>
            <w:hideMark/>
          </w:tcPr>
          <w:p w14:paraId="0E42A4CF" w14:textId="7B3A70F5" w:rsidR="003D7AD8" w:rsidRPr="00CC5643" w:rsidRDefault="003D7AD8" w:rsidP="003D7AD8">
            <w:pPr>
              <w:jc w:val="center"/>
              <w:rPr>
                <w:rFonts w:ascii="Aptos" w:hAnsi="Aptos"/>
                <w:color w:val="000000"/>
                <w:lang w:val="en-GB"/>
              </w:rPr>
            </w:pPr>
            <w:ins w:id="522" w:author="Francesco Dernie" w:date="2025-07-28T16:45:00Z" w16du:dateUtc="2025-07-28T15:45:00Z">
              <w:r>
                <w:rPr>
                  <w:rFonts w:ascii="Aptos" w:hAnsi="Aptos"/>
                  <w:color w:val="000000"/>
                </w:rPr>
                <w:t>3.30%</w:t>
              </w:r>
            </w:ins>
            <w:del w:id="523" w:author="Francesco Dernie" w:date="2025-07-28T16:45:00Z" w16du:dateUtc="2025-07-28T15:45:00Z">
              <w:r w:rsidRPr="00CC5643" w:rsidDel="00320491">
                <w:rPr>
                  <w:rFonts w:ascii="Aptos" w:hAnsi="Aptos" w:cs="Calibri"/>
                  <w:color w:val="000000"/>
                </w:rPr>
                <w:delText>5.4%</w:delText>
              </w:r>
            </w:del>
          </w:p>
        </w:tc>
      </w:tr>
      <w:tr w:rsidR="003D7AD8" w:rsidRPr="00CC5643" w14:paraId="63D9B140" w14:textId="77777777" w:rsidTr="004D7FFA">
        <w:trPr>
          <w:trHeight w:val="369"/>
        </w:trPr>
        <w:tc>
          <w:tcPr>
            <w:tcW w:w="1838" w:type="dxa"/>
            <w:vAlign w:val="center"/>
            <w:hideMark/>
          </w:tcPr>
          <w:p w14:paraId="3ACA82FC" w14:textId="51CF1A36" w:rsidR="003D7AD8" w:rsidRPr="00CC5643" w:rsidRDefault="003D7AD8" w:rsidP="003D7AD8">
            <w:pPr>
              <w:jc w:val="center"/>
              <w:rPr>
                <w:rFonts w:ascii="Aptos" w:hAnsi="Aptos"/>
                <w:color w:val="000000"/>
                <w:lang w:val="en-GB"/>
              </w:rPr>
            </w:pPr>
            <w:proofErr w:type="gramStart"/>
            <w:ins w:id="524" w:author="Francesco Dernie" w:date="2025-07-28T16:45:00Z" w16du:dateUtc="2025-07-28T15:45:00Z">
              <w:r>
                <w:rPr>
                  <w:rFonts w:ascii="Aptos" w:hAnsi="Aptos" w:cs="Calibri"/>
                  <w:color w:val="000000"/>
                </w:rPr>
                <w:t>South East</w:t>
              </w:r>
              <w:proofErr w:type="gramEnd"/>
              <w:r>
                <w:rPr>
                  <w:rFonts w:ascii="Aptos" w:hAnsi="Aptos" w:cs="Calibri"/>
                  <w:color w:val="000000"/>
                </w:rPr>
                <w:t xml:space="preserve"> England</w:t>
              </w:r>
            </w:ins>
            <w:del w:id="525" w:author="Francesco Dernie" w:date="2025-07-28T16:45:00Z" w16du:dateUtc="2025-07-28T15:45:00Z">
              <w:r w:rsidRPr="00CC5643" w:rsidDel="00320491">
                <w:rPr>
                  <w:rFonts w:ascii="Aptos" w:hAnsi="Aptos" w:cs="Calibri"/>
                  <w:color w:val="000000"/>
                </w:rPr>
                <w:delText>South East England</w:delText>
              </w:r>
            </w:del>
          </w:p>
        </w:tc>
        <w:tc>
          <w:tcPr>
            <w:tcW w:w="2164" w:type="dxa"/>
            <w:vAlign w:val="center"/>
            <w:hideMark/>
          </w:tcPr>
          <w:p w14:paraId="060FC1CF" w14:textId="1669E460" w:rsidR="003D7AD8" w:rsidRPr="00CC5643" w:rsidRDefault="003D7AD8" w:rsidP="003D7AD8">
            <w:pPr>
              <w:jc w:val="center"/>
              <w:rPr>
                <w:rFonts w:ascii="Aptos" w:hAnsi="Aptos"/>
                <w:color w:val="000000"/>
                <w:lang w:val="en-GB"/>
              </w:rPr>
            </w:pPr>
            <w:ins w:id="526" w:author="Francesco Dernie" w:date="2025-07-28T16:45:00Z" w16du:dateUtc="2025-07-28T15:45:00Z">
              <w:r>
                <w:rPr>
                  <w:rFonts w:ascii="Aptos" w:hAnsi="Aptos"/>
                  <w:color w:val="000000"/>
                </w:rPr>
                <w:t>21</w:t>
              </w:r>
            </w:ins>
            <w:del w:id="527" w:author="Francesco Dernie" w:date="2025-07-28T16:45:00Z" w16du:dateUtc="2025-07-28T15:45:00Z">
              <w:r w:rsidRPr="00CC5643" w:rsidDel="00320491">
                <w:rPr>
                  <w:rFonts w:ascii="Aptos" w:hAnsi="Aptos" w:cs="Calibri"/>
                  <w:color w:val="000000"/>
                </w:rPr>
                <w:delText>26</w:delText>
              </w:r>
            </w:del>
          </w:p>
        </w:tc>
        <w:tc>
          <w:tcPr>
            <w:tcW w:w="1947" w:type="dxa"/>
            <w:vAlign w:val="center"/>
            <w:hideMark/>
          </w:tcPr>
          <w:p w14:paraId="258AE7E2" w14:textId="5DB598F5" w:rsidR="003D7AD8" w:rsidRPr="00CC5643" w:rsidRDefault="003D7AD8" w:rsidP="003D7AD8">
            <w:pPr>
              <w:jc w:val="center"/>
              <w:rPr>
                <w:rFonts w:ascii="Aptos" w:hAnsi="Aptos"/>
                <w:color w:val="000000"/>
                <w:lang w:val="en-GB"/>
              </w:rPr>
            </w:pPr>
            <w:ins w:id="528" w:author="Francesco Dernie" w:date="2025-07-28T16:45:00Z" w16du:dateUtc="2025-07-28T15:45:00Z">
              <w:r>
                <w:rPr>
                  <w:rFonts w:ascii="Aptos" w:hAnsi="Aptos"/>
                  <w:color w:val="000000"/>
                </w:rPr>
                <w:t>18.75%</w:t>
              </w:r>
            </w:ins>
            <w:del w:id="529" w:author="Francesco Dernie" w:date="2025-07-28T16:45:00Z" w16du:dateUtc="2025-07-28T15:45:00Z">
              <w:r w:rsidRPr="00CC5643" w:rsidDel="00320491">
                <w:rPr>
                  <w:rFonts w:ascii="Aptos" w:hAnsi="Aptos" w:cs="Calibri"/>
                  <w:color w:val="000000"/>
                </w:rPr>
                <w:delText>15.7%</w:delText>
              </w:r>
            </w:del>
          </w:p>
        </w:tc>
        <w:tc>
          <w:tcPr>
            <w:tcW w:w="1247" w:type="dxa"/>
            <w:noWrap/>
            <w:vAlign w:val="center"/>
            <w:hideMark/>
          </w:tcPr>
          <w:p w14:paraId="5CEEA018" w14:textId="677FB3ED" w:rsidR="003D7AD8" w:rsidRPr="00CC5643" w:rsidRDefault="003D7AD8" w:rsidP="003D7AD8">
            <w:pPr>
              <w:jc w:val="center"/>
              <w:rPr>
                <w:rFonts w:ascii="Aptos" w:hAnsi="Aptos"/>
                <w:color w:val="000000"/>
                <w:lang w:val="en-GB"/>
              </w:rPr>
            </w:pPr>
            <w:ins w:id="530" w:author="Francesco Dernie" w:date="2025-07-28T16:45:00Z" w16du:dateUtc="2025-07-28T15:45:00Z">
              <w:r>
                <w:rPr>
                  <w:rFonts w:ascii="Aptos" w:hAnsi="Aptos" w:cs="Calibri"/>
                  <w:color w:val="000000"/>
                </w:rPr>
                <w:t>547</w:t>
              </w:r>
            </w:ins>
            <w:del w:id="531" w:author="Francesco Dernie" w:date="2025-07-28T16:45:00Z" w16du:dateUtc="2025-07-28T15:45:00Z">
              <w:r w:rsidRPr="00CC5643" w:rsidDel="00320491">
                <w:rPr>
                  <w:rFonts w:ascii="Aptos" w:hAnsi="Aptos" w:cs="Calibri"/>
                  <w:color w:val="000000"/>
                </w:rPr>
                <w:delText>547</w:delText>
              </w:r>
            </w:del>
          </w:p>
        </w:tc>
        <w:tc>
          <w:tcPr>
            <w:tcW w:w="2155" w:type="dxa"/>
            <w:noWrap/>
            <w:vAlign w:val="center"/>
            <w:hideMark/>
          </w:tcPr>
          <w:p w14:paraId="49808E23" w14:textId="4636A098" w:rsidR="003D7AD8" w:rsidRPr="00CC5643" w:rsidRDefault="003D7AD8" w:rsidP="003D7AD8">
            <w:pPr>
              <w:jc w:val="center"/>
              <w:rPr>
                <w:rFonts w:ascii="Aptos" w:hAnsi="Aptos"/>
                <w:color w:val="000000"/>
                <w:lang w:val="en-GB"/>
              </w:rPr>
            </w:pPr>
            <w:ins w:id="532" w:author="Francesco Dernie" w:date="2025-07-28T16:45:00Z" w16du:dateUtc="2025-07-28T15:45:00Z">
              <w:r>
                <w:rPr>
                  <w:rFonts w:ascii="Aptos" w:hAnsi="Aptos"/>
                  <w:color w:val="000000"/>
                </w:rPr>
                <w:t>3.84%</w:t>
              </w:r>
            </w:ins>
            <w:del w:id="533" w:author="Francesco Dernie" w:date="2025-07-28T16:45:00Z" w16du:dateUtc="2025-07-28T15:45:00Z">
              <w:r w:rsidRPr="00CC5643" w:rsidDel="00320491">
                <w:rPr>
                  <w:rFonts w:ascii="Aptos" w:hAnsi="Aptos" w:cs="Calibri"/>
                  <w:color w:val="000000"/>
                </w:rPr>
                <w:delText>4.8%</w:delText>
              </w:r>
            </w:del>
          </w:p>
        </w:tc>
      </w:tr>
      <w:tr w:rsidR="003D7AD8" w:rsidRPr="00CC5643" w14:paraId="709979AC" w14:textId="77777777" w:rsidTr="004D7FFA">
        <w:trPr>
          <w:trHeight w:val="369"/>
        </w:trPr>
        <w:tc>
          <w:tcPr>
            <w:tcW w:w="1838" w:type="dxa"/>
            <w:vAlign w:val="center"/>
            <w:hideMark/>
          </w:tcPr>
          <w:p w14:paraId="3171CA9A" w14:textId="52115096" w:rsidR="003D7AD8" w:rsidRPr="00CC5643" w:rsidRDefault="003D7AD8" w:rsidP="003D7AD8">
            <w:pPr>
              <w:jc w:val="center"/>
              <w:rPr>
                <w:rFonts w:ascii="Aptos" w:hAnsi="Aptos"/>
                <w:color w:val="000000"/>
                <w:lang w:val="en-GB"/>
              </w:rPr>
            </w:pPr>
            <w:proofErr w:type="gramStart"/>
            <w:ins w:id="534" w:author="Francesco Dernie" w:date="2025-07-28T16:45:00Z" w16du:dateUtc="2025-07-28T15:45:00Z">
              <w:r>
                <w:rPr>
                  <w:rFonts w:ascii="Aptos" w:hAnsi="Aptos" w:cs="Calibri"/>
                  <w:color w:val="000000"/>
                </w:rPr>
                <w:t>South West</w:t>
              </w:r>
              <w:proofErr w:type="gramEnd"/>
              <w:r>
                <w:rPr>
                  <w:rFonts w:ascii="Aptos" w:hAnsi="Aptos" w:cs="Calibri"/>
                  <w:color w:val="000000"/>
                </w:rPr>
                <w:t xml:space="preserve"> England and Gibraltar</w:t>
              </w:r>
            </w:ins>
            <w:del w:id="535" w:author="Francesco Dernie" w:date="2025-07-28T16:45:00Z" w16du:dateUtc="2025-07-28T15:45:00Z">
              <w:r w:rsidRPr="00CC5643" w:rsidDel="00320491">
                <w:rPr>
                  <w:rFonts w:ascii="Aptos" w:hAnsi="Aptos" w:cs="Calibri"/>
                  <w:color w:val="000000"/>
                </w:rPr>
                <w:delText>South West England and Gibraltar</w:delText>
              </w:r>
            </w:del>
          </w:p>
        </w:tc>
        <w:tc>
          <w:tcPr>
            <w:tcW w:w="2164" w:type="dxa"/>
            <w:vAlign w:val="center"/>
            <w:hideMark/>
          </w:tcPr>
          <w:p w14:paraId="7576546D" w14:textId="1F0BABAA" w:rsidR="003D7AD8" w:rsidRPr="00CC5643" w:rsidRDefault="003D7AD8" w:rsidP="003D7AD8">
            <w:pPr>
              <w:jc w:val="center"/>
              <w:rPr>
                <w:rFonts w:ascii="Aptos" w:hAnsi="Aptos"/>
                <w:color w:val="000000"/>
                <w:lang w:val="en-GB"/>
              </w:rPr>
            </w:pPr>
            <w:ins w:id="536" w:author="Francesco Dernie" w:date="2025-07-28T16:45:00Z" w16du:dateUtc="2025-07-28T15:45:00Z">
              <w:r>
                <w:rPr>
                  <w:rFonts w:ascii="Aptos" w:hAnsi="Aptos"/>
                  <w:color w:val="000000"/>
                </w:rPr>
                <w:t>3</w:t>
              </w:r>
            </w:ins>
            <w:del w:id="537" w:author="Francesco Dernie" w:date="2025-07-28T16:45:00Z" w16du:dateUtc="2025-07-28T15:45:00Z">
              <w:r w:rsidRPr="00CC5643" w:rsidDel="00320491">
                <w:rPr>
                  <w:rFonts w:ascii="Aptos" w:hAnsi="Aptos" w:cs="Calibri"/>
                  <w:color w:val="000000"/>
                </w:rPr>
                <w:delText>7</w:delText>
              </w:r>
            </w:del>
          </w:p>
        </w:tc>
        <w:tc>
          <w:tcPr>
            <w:tcW w:w="1947" w:type="dxa"/>
            <w:vAlign w:val="center"/>
            <w:hideMark/>
          </w:tcPr>
          <w:p w14:paraId="5791DBAC" w14:textId="34E7ED06" w:rsidR="003D7AD8" w:rsidRPr="00CC5643" w:rsidRDefault="003D7AD8" w:rsidP="003D7AD8">
            <w:pPr>
              <w:jc w:val="center"/>
              <w:rPr>
                <w:rFonts w:ascii="Aptos" w:hAnsi="Aptos"/>
                <w:color w:val="000000"/>
                <w:lang w:val="en-GB"/>
              </w:rPr>
            </w:pPr>
            <w:ins w:id="538" w:author="Francesco Dernie" w:date="2025-07-28T16:45:00Z" w16du:dateUtc="2025-07-28T15:45:00Z">
              <w:r>
                <w:rPr>
                  <w:rFonts w:ascii="Aptos" w:hAnsi="Aptos"/>
                  <w:color w:val="000000"/>
                </w:rPr>
                <w:t>2.68%</w:t>
              </w:r>
            </w:ins>
            <w:del w:id="539" w:author="Francesco Dernie" w:date="2025-07-28T16:45:00Z" w16du:dateUtc="2025-07-28T15:45:00Z">
              <w:r w:rsidRPr="00CC5643" w:rsidDel="00320491">
                <w:rPr>
                  <w:rFonts w:ascii="Aptos" w:hAnsi="Aptos" w:cs="Calibri"/>
                  <w:color w:val="000000"/>
                </w:rPr>
                <w:delText>4.2%</w:delText>
              </w:r>
            </w:del>
          </w:p>
        </w:tc>
        <w:tc>
          <w:tcPr>
            <w:tcW w:w="1247" w:type="dxa"/>
            <w:noWrap/>
            <w:vAlign w:val="center"/>
            <w:hideMark/>
          </w:tcPr>
          <w:p w14:paraId="11A53BEA" w14:textId="0C76D658" w:rsidR="003D7AD8" w:rsidRPr="00CC5643" w:rsidRDefault="003D7AD8" w:rsidP="003D7AD8">
            <w:pPr>
              <w:jc w:val="center"/>
              <w:rPr>
                <w:rFonts w:ascii="Aptos" w:hAnsi="Aptos"/>
                <w:color w:val="000000"/>
                <w:lang w:val="en-GB"/>
              </w:rPr>
            </w:pPr>
            <w:ins w:id="540" w:author="Francesco Dernie" w:date="2025-07-28T16:45:00Z" w16du:dateUtc="2025-07-28T15:45:00Z">
              <w:r>
                <w:rPr>
                  <w:rFonts w:ascii="Aptos" w:hAnsi="Aptos" w:cs="Calibri"/>
                  <w:color w:val="000000"/>
                </w:rPr>
                <w:t>446</w:t>
              </w:r>
            </w:ins>
            <w:del w:id="541" w:author="Francesco Dernie" w:date="2025-07-28T16:45:00Z" w16du:dateUtc="2025-07-28T15:45:00Z">
              <w:r w:rsidRPr="00CC5643" w:rsidDel="00320491">
                <w:rPr>
                  <w:rFonts w:ascii="Aptos" w:hAnsi="Aptos" w:cs="Calibri"/>
                  <w:color w:val="000000"/>
                </w:rPr>
                <w:delText>446</w:delText>
              </w:r>
            </w:del>
          </w:p>
        </w:tc>
        <w:tc>
          <w:tcPr>
            <w:tcW w:w="2155" w:type="dxa"/>
            <w:noWrap/>
            <w:vAlign w:val="center"/>
            <w:hideMark/>
          </w:tcPr>
          <w:p w14:paraId="0AF83F1A" w14:textId="78FC75AC" w:rsidR="003D7AD8" w:rsidRPr="00CC5643" w:rsidRDefault="003D7AD8" w:rsidP="003D7AD8">
            <w:pPr>
              <w:jc w:val="center"/>
              <w:rPr>
                <w:rFonts w:ascii="Aptos" w:hAnsi="Aptos"/>
                <w:color w:val="000000"/>
                <w:lang w:val="en-GB"/>
              </w:rPr>
            </w:pPr>
            <w:ins w:id="542" w:author="Francesco Dernie" w:date="2025-07-28T16:45:00Z" w16du:dateUtc="2025-07-28T15:45:00Z">
              <w:r>
                <w:rPr>
                  <w:rFonts w:ascii="Aptos" w:hAnsi="Aptos"/>
                  <w:color w:val="000000"/>
                </w:rPr>
                <w:t>0.67%</w:t>
              </w:r>
            </w:ins>
            <w:del w:id="543" w:author="Francesco Dernie" w:date="2025-07-28T16:45:00Z" w16du:dateUtc="2025-07-28T15:45:00Z">
              <w:r w:rsidRPr="00CC5643" w:rsidDel="00320491">
                <w:rPr>
                  <w:rFonts w:ascii="Aptos" w:hAnsi="Aptos" w:cs="Calibri"/>
                  <w:color w:val="000000"/>
                </w:rPr>
                <w:delText>1.6%</w:delText>
              </w:r>
            </w:del>
          </w:p>
        </w:tc>
      </w:tr>
      <w:tr w:rsidR="003D7AD8" w:rsidRPr="00CC5643" w14:paraId="64AD5DA8" w14:textId="77777777" w:rsidTr="004D7FFA">
        <w:trPr>
          <w:trHeight w:val="369"/>
        </w:trPr>
        <w:tc>
          <w:tcPr>
            <w:tcW w:w="1838" w:type="dxa"/>
            <w:vAlign w:val="center"/>
            <w:hideMark/>
          </w:tcPr>
          <w:p w14:paraId="4ADDA249" w14:textId="62E9D753" w:rsidR="003D7AD8" w:rsidRPr="00CC5643" w:rsidRDefault="003D7AD8" w:rsidP="003D7AD8">
            <w:pPr>
              <w:jc w:val="center"/>
              <w:rPr>
                <w:rFonts w:ascii="Aptos" w:hAnsi="Aptos"/>
                <w:color w:val="000000"/>
                <w:lang w:val="en-GB"/>
              </w:rPr>
            </w:pPr>
            <w:ins w:id="544" w:author="Francesco Dernie" w:date="2025-07-28T16:45:00Z" w16du:dateUtc="2025-07-28T15:45:00Z">
              <w:r>
                <w:rPr>
                  <w:rFonts w:ascii="Aptos" w:hAnsi="Aptos" w:cs="Calibri"/>
                  <w:color w:val="000000"/>
                </w:rPr>
                <w:t>Wales</w:t>
              </w:r>
            </w:ins>
            <w:del w:id="545" w:author="Francesco Dernie" w:date="2025-07-28T16:45:00Z" w16du:dateUtc="2025-07-28T15:45:00Z">
              <w:r w:rsidRPr="00CC5643" w:rsidDel="00320491">
                <w:rPr>
                  <w:rFonts w:ascii="Aptos" w:hAnsi="Aptos" w:cs="Calibri"/>
                  <w:color w:val="000000"/>
                </w:rPr>
                <w:delText>Wales</w:delText>
              </w:r>
            </w:del>
          </w:p>
        </w:tc>
        <w:tc>
          <w:tcPr>
            <w:tcW w:w="2164" w:type="dxa"/>
            <w:vAlign w:val="center"/>
            <w:hideMark/>
          </w:tcPr>
          <w:p w14:paraId="33A7AC74" w14:textId="6C450228" w:rsidR="003D7AD8" w:rsidRPr="00CC5643" w:rsidRDefault="003D7AD8" w:rsidP="003D7AD8">
            <w:pPr>
              <w:jc w:val="center"/>
              <w:rPr>
                <w:rFonts w:ascii="Aptos" w:hAnsi="Aptos"/>
                <w:color w:val="000000"/>
                <w:lang w:val="en-GB"/>
              </w:rPr>
            </w:pPr>
            <w:ins w:id="546" w:author="Francesco Dernie" w:date="2025-07-28T16:45:00Z" w16du:dateUtc="2025-07-28T15:45:00Z">
              <w:r>
                <w:rPr>
                  <w:rFonts w:ascii="Aptos" w:hAnsi="Aptos"/>
                  <w:color w:val="000000"/>
                </w:rPr>
                <w:t>11</w:t>
              </w:r>
            </w:ins>
            <w:del w:id="547" w:author="Francesco Dernie" w:date="2025-07-28T16:45:00Z" w16du:dateUtc="2025-07-28T15:45:00Z">
              <w:r w:rsidRPr="00CC5643" w:rsidDel="00320491">
                <w:rPr>
                  <w:rFonts w:ascii="Aptos" w:hAnsi="Aptos" w:cs="Calibri"/>
                  <w:color w:val="000000"/>
                </w:rPr>
                <w:delText>12</w:delText>
              </w:r>
            </w:del>
          </w:p>
        </w:tc>
        <w:tc>
          <w:tcPr>
            <w:tcW w:w="1947" w:type="dxa"/>
            <w:vAlign w:val="center"/>
            <w:hideMark/>
          </w:tcPr>
          <w:p w14:paraId="428FA120" w14:textId="32D99396" w:rsidR="003D7AD8" w:rsidRPr="00CC5643" w:rsidRDefault="003D7AD8" w:rsidP="003D7AD8">
            <w:pPr>
              <w:jc w:val="center"/>
              <w:rPr>
                <w:rFonts w:ascii="Aptos" w:hAnsi="Aptos"/>
                <w:color w:val="000000"/>
                <w:lang w:val="en-GB"/>
              </w:rPr>
            </w:pPr>
            <w:ins w:id="548" w:author="Francesco Dernie" w:date="2025-07-28T16:45:00Z" w16du:dateUtc="2025-07-28T15:45:00Z">
              <w:r>
                <w:rPr>
                  <w:rFonts w:ascii="Aptos" w:hAnsi="Aptos"/>
                  <w:color w:val="000000"/>
                </w:rPr>
                <w:t>9.82%</w:t>
              </w:r>
            </w:ins>
            <w:del w:id="549" w:author="Francesco Dernie" w:date="2025-07-28T16:45:00Z" w16du:dateUtc="2025-07-28T15:45:00Z">
              <w:r w:rsidRPr="00CC5643" w:rsidDel="00320491">
                <w:rPr>
                  <w:rFonts w:ascii="Aptos" w:hAnsi="Aptos" w:cs="Calibri"/>
                  <w:color w:val="000000"/>
                </w:rPr>
                <w:delText>7.2%</w:delText>
              </w:r>
            </w:del>
          </w:p>
        </w:tc>
        <w:tc>
          <w:tcPr>
            <w:tcW w:w="1247" w:type="dxa"/>
            <w:noWrap/>
            <w:vAlign w:val="center"/>
            <w:hideMark/>
          </w:tcPr>
          <w:p w14:paraId="1B25314D" w14:textId="6E63F8D6" w:rsidR="003D7AD8" w:rsidRPr="00CC5643" w:rsidRDefault="003D7AD8" w:rsidP="003D7AD8">
            <w:pPr>
              <w:jc w:val="center"/>
              <w:rPr>
                <w:rFonts w:ascii="Aptos" w:hAnsi="Aptos"/>
                <w:color w:val="000000"/>
                <w:lang w:val="en-GB"/>
              </w:rPr>
            </w:pPr>
            <w:ins w:id="550" w:author="Francesco Dernie" w:date="2025-07-28T16:45:00Z" w16du:dateUtc="2025-07-28T15:45:00Z">
              <w:r>
                <w:rPr>
                  <w:rFonts w:ascii="Aptos" w:hAnsi="Aptos" w:cs="Calibri"/>
                  <w:color w:val="000000"/>
                </w:rPr>
                <w:t>259</w:t>
              </w:r>
            </w:ins>
            <w:del w:id="551" w:author="Francesco Dernie" w:date="2025-07-28T16:45:00Z" w16du:dateUtc="2025-07-28T15:45:00Z">
              <w:r w:rsidRPr="00CC5643" w:rsidDel="00320491">
                <w:rPr>
                  <w:rFonts w:ascii="Aptos" w:hAnsi="Aptos" w:cs="Calibri"/>
                  <w:color w:val="000000"/>
                </w:rPr>
                <w:delText>259</w:delText>
              </w:r>
            </w:del>
          </w:p>
        </w:tc>
        <w:tc>
          <w:tcPr>
            <w:tcW w:w="2155" w:type="dxa"/>
            <w:noWrap/>
            <w:vAlign w:val="center"/>
            <w:hideMark/>
          </w:tcPr>
          <w:p w14:paraId="7CE1274B" w14:textId="2BAF317A" w:rsidR="003D7AD8" w:rsidRPr="00CC5643" w:rsidRDefault="003D7AD8" w:rsidP="003D7AD8">
            <w:pPr>
              <w:jc w:val="center"/>
              <w:rPr>
                <w:rFonts w:ascii="Aptos" w:hAnsi="Aptos"/>
                <w:color w:val="000000"/>
                <w:lang w:val="en-GB"/>
              </w:rPr>
            </w:pPr>
            <w:ins w:id="552" w:author="Francesco Dernie" w:date="2025-07-28T16:45:00Z" w16du:dateUtc="2025-07-28T15:45:00Z">
              <w:r>
                <w:rPr>
                  <w:rFonts w:ascii="Aptos" w:hAnsi="Aptos"/>
                  <w:color w:val="000000"/>
                </w:rPr>
                <w:t>4.25%</w:t>
              </w:r>
            </w:ins>
            <w:del w:id="553" w:author="Francesco Dernie" w:date="2025-07-28T16:45:00Z" w16du:dateUtc="2025-07-28T15:45:00Z">
              <w:r w:rsidRPr="00CC5643" w:rsidDel="00320491">
                <w:rPr>
                  <w:rFonts w:ascii="Aptos" w:hAnsi="Aptos" w:cs="Calibri"/>
                  <w:color w:val="000000"/>
                </w:rPr>
                <w:delText>4.6%</w:delText>
              </w:r>
            </w:del>
          </w:p>
        </w:tc>
      </w:tr>
      <w:tr w:rsidR="003D7AD8" w:rsidRPr="00CC5643" w14:paraId="5A18D837" w14:textId="77777777" w:rsidTr="004D7FFA">
        <w:trPr>
          <w:trHeight w:val="369"/>
        </w:trPr>
        <w:tc>
          <w:tcPr>
            <w:tcW w:w="1838" w:type="dxa"/>
            <w:vAlign w:val="center"/>
            <w:hideMark/>
          </w:tcPr>
          <w:p w14:paraId="69EEE825" w14:textId="472BA970" w:rsidR="003D7AD8" w:rsidRPr="00CC5643" w:rsidRDefault="003D7AD8" w:rsidP="003D7AD8">
            <w:pPr>
              <w:jc w:val="center"/>
              <w:rPr>
                <w:rFonts w:ascii="Aptos" w:hAnsi="Aptos"/>
                <w:color w:val="000000"/>
                <w:lang w:val="en-GB"/>
              </w:rPr>
            </w:pPr>
            <w:ins w:id="554" w:author="Francesco Dernie" w:date="2025-07-28T16:45:00Z" w16du:dateUtc="2025-07-28T15:45:00Z">
              <w:r>
                <w:rPr>
                  <w:rFonts w:ascii="Aptos" w:hAnsi="Aptos" w:cs="Calibri"/>
                  <w:color w:val="000000"/>
                </w:rPr>
                <w:t>West Midlands</w:t>
              </w:r>
            </w:ins>
            <w:del w:id="555" w:author="Francesco Dernie" w:date="2025-07-28T16:45:00Z" w16du:dateUtc="2025-07-28T15:45:00Z">
              <w:r w:rsidRPr="00CC5643" w:rsidDel="00320491">
                <w:rPr>
                  <w:rFonts w:ascii="Aptos" w:hAnsi="Aptos" w:cs="Calibri"/>
                  <w:color w:val="000000"/>
                </w:rPr>
                <w:delText>West Midlands</w:delText>
              </w:r>
            </w:del>
          </w:p>
        </w:tc>
        <w:tc>
          <w:tcPr>
            <w:tcW w:w="2164" w:type="dxa"/>
            <w:vAlign w:val="center"/>
            <w:hideMark/>
          </w:tcPr>
          <w:p w14:paraId="0D4CC5C9" w14:textId="0E511F7A" w:rsidR="003D7AD8" w:rsidRPr="00CC5643" w:rsidRDefault="003D7AD8" w:rsidP="003D7AD8">
            <w:pPr>
              <w:jc w:val="center"/>
              <w:rPr>
                <w:rFonts w:ascii="Aptos" w:hAnsi="Aptos"/>
                <w:color w:val="000000"/>
                <w:lang w:val="en-GB"/>
              </w:rPr>
            </w:pPr>
            <w:ins w:id="556" w:author="Francesco Dernie" w:date="2025-07-28T16:45:00Z" w16du:dateUtc="2025-07-28T15:45:00Z">
              <w:r>
                <w:rPr>
                  <w:rFonts w:ascii="Aptos" w:hAnsi="Aptos"/>
                  <w:color w:val="000000"/>
                </w:rPr>
                <w:t>16</w:t>
              </w:r>
            </w:ins>
            <w:del w:id="557" w:author="Francesco Dernie" w:date="2025-07-28T16:45:00Z" w16du:dateUtc="2025-07-28T15:45:00Z">
              <w:r w:rsidRPr="00CC5643" w:rsidDel="00320491">
                <w:rPr>
                  <w:rFonts w:ascii="Aptos" w:hAnsi="Aptos" w:cs="Calibri"/>
                  <w:color w:val="000000"/>
                </w:rPr>
                <w:delText>23</w:delText>
              </w:r>
            </w:del>
          </w:p>
        </w:tc>
        <w:tc>
          <w:tcPr>
            <w:tcW w:w="1947" w:type="dxa"/>
            <w:vAlign w:val="center"/>
            <w:hideMark/>
          </w:tcPr>
          <w:p w14:paraId="554C6A8A" w14:textId="53C10D12" w:rsidR="003D7AD8" w:rsidRPr="00CC5643" w:rsidRDefault="003D7AD8" w:rsidP="003D7AD8">
            <w:pPr>
              <w:jc w:val="center"/>
              <w:rPr>
                <w:rFonts w:ascii="Aptos" w:hAnsi="Aptos"/>
                <w:color w:val="000000"/>
                <w:lang w:val="en-GB"/>
              </w:rPr>
            </w:pPr>
            <w:ins w:id="558" w:author="Francesco Dernie" w:date="2025-07-28T16:45:00Z" w16du:dateUtc="2025-07-28T15:45:00Z">
              <w:r>
                <w:rPr>
                  <w:rFonts w:ascii="Aptos" w:hAnsi="Aptos"/>
                  <w:color w:val="000000"/>
                </w:rPr>
                <w:t>14.29%</w:t>
              </w:r>
            </w:ins>
            <w:del w:id="559" w:author="Francesco Dernie" w:date="2025-07-28T16:45:00Z" w16du:dateUtc="2025-07-28T15:45:00Z">
              <w:r w:rsidRPr="00CC5643" w:rsidDel="00320491">
                <w:rPr>
                  <w:rFonts w:ascii="Aptos" w:hAnsi="Aptos" w:cs="Calibri"/>
                  <w:color w:val="000000"/>
                </w:rPr>
                <w:delText>13.9%</w:delText>
              </w:r>
            </w:del>
          </w:p>
        </w:tc>
        <w:tc>
          <w:tcPr>
            <w:tcW w:w="1247" w:type="dxa"/>
            <w:noWrap/>
            <w:vAlign w:val="center"/>
            <w:hideMark/>
          </w:tcPr>
          <w:p w14:paraId="6FA004A6" w14:textId="3B846299" w:rsidR="003D7AD8" w:rsidRPr="00CC5643" w:rsidRDefault="003D7AD8" w:rsidP="003D7AD8">
            <w:pPr>
              <w:jc w:val="center"/>
              <w:rPr>
                <w:rFonts w:ascii="Aptos" w:hAnsi="Aptos"/>
                <w:color w:val="000000"/>
                <w:lang w:val="en-GB"/>
              </w:rPr>
            </w:pPr>
            <w:ins w:id="560" w:author="Francesco Dernie" w:date="2025-07-28T16:45:00Z" w16du:dateUtc="2025-07-28T15:45:00Z">
              <w:r>
                <w:rPr>
                  <w:rFonts w:ascii="Aptos" w:hAnsi="Aptos" w:cs="Calibri"/>
                  <w:color w:val="000000"/>
                </w:rPr>
                <w:t>422</w:t>
              </w:r>
            </w:ins>
            <w:del w:id="561" w:author="Francesco Dernie" w:date="2025-07-28T16:45:00Z" w16du:dateUtc="2025-07-28T15:45:00Z">
              <w:r w:rsidRPr="00CC5643" w:rsidDel="00320491">
                <w:rPr>
                  <w:rFonts w:ascii="Aptos" w:hAnsi="Aptos" w:cs="Calibri"/>
                  <w:color w:val="000000"/>
                </w:rPr>
                <w:delText>422</w:delText>
              </w:r>
            </w:del>
          </w:p>
        </w:tc>
        <w:tc>
          <w:tcPr>
            <w:tcW w:w="2155" w:type="dxa"/>
            <w:noWrap/>
            <w:vAlign w:val="center"/>
            <w:hideMark/>
          </w:tcPr>
          <w:p w14:paraId="68DF504F" w14:textId="5D66ED18" w:rsidR="003D7AD8" w:rsidRPr="00CC5643" w:rsidRDefault="003D7AD8" w:rsidP="003D7AD8">
            <w:pPr>
              <w:jc w:val="center"/>
              <w:rPr>
                <w:rFonts w:ascii="Aptos" w:hAnsi="Aptos"/>
                <w:color w:val="000000"/>
                <w:lang w:val="en-GB"/>
              </w:rPr>
            </w:pPr>
            <w:ins w:id="562" w:author="Francesco Dernie" w:date="2025-07-28T16:45:00Z" w16du:dateUtc="2025-07-28T15:45:00Z">
              <w:r>
                <w:rPr>
                  <w:rFonts w:ascii="Aptos" w:hAnsi="Aptos"/>
                  <w:color w:val="000000"/>
                </w:rPr>
                <w:t>3.79%</w:t>
              </w:r>
            </w:ins>
            <w:del w:id="563" w:author="Francesco Dernie" w:date="2025-07-28T16:45:00Z" w16du:dateUtc="2025-07-28T15:45:00Z">
              <w:r w:rsidRPr="00CC5643" w:rsidDel="00320491">
                <w:rPr>
                  <w:rFonts w:ascii="Aptos" w:hAnsi="Aptos" w:cs="Calibri"/>
                  <w:color w:val="000000"/>
                </w:rPr>
                <w:delText>5.5%</w:delText>
              </w:r>
            </w:del>
          </w:p>
        </w:tc>
      </w:tr>
      <w:tr w:rsidR="003D7AD8" w:rsidRPr="00CC5643" w14:paraId="01FD2689" w14:textId="77777777" w:rsidTr="004D7FFA">
        <w:trPr>
          <w:trHeight w:val="369"/>
        </w:trPr>
        <w:tc>
          <w:tcPr>
            <w:tcW w:w="1838" w:type="dxa"/>
            <w:vAlign w:val="center"/>
            <w:hideMark/>
          </w:tcPr>
          <w:p w14:paraId="062B96F1" w14:textId="06F33D13" w:rsidR="003D7AD8" w:rsidRPr="00CC5643" w:rsidRDefault="003D7AD8" w:rsidP="003D7AD8">
            <w:pPr>
              <w:jc w:val="center"/>
              <w:rPr>
                <w:rFonts w:ascii="Aptos" w:hAnsi="Aptos"/>
                <w:color w:val="000000"/>
                <w:lang w:val="en-GB"/>
              </w:rPr>
            </w:pPr>
            <w:ins w:id="564" w:author="Francesco Dernie" w:date="2025-07-28T16:45:00Z" w16du:dateUtc="2025-07-28T15:45:00Z">
              <w:r>
                <w:rPr>
                  <w:rFonts w:ascii="Aptos" w:hAnsi="Aptos" w:cs="Calibri"/>
                  <w:color w:val="000000"/>
                </w:rPr>
                <w:t>Yorkshire and the Humber</w:t>
              </w:r>
            </w:ins>
            <w:del w:id="565" w:author="Francesco Dernie" w:date="2025-07-28T16:45:00Z" w16du:dateUtc="2025-07-28T15:45:00Z">
              <w:r w:rsidRPr="00CC5643" w:rsidDel="00320491">
                <w:rPr>
                  <w:rFonts w:ascii="Aptos" w:hAnsi="Aptos" w:cs="Calibri"/>
                  <w:color w:val="000000"/>
                </w:rPr>
                <w:delText>Yorkshire and the Humber</w:delText>
              </w:r>
            </w:del>
          </w:p>
        </w:tc>
        <w:tc>
          <w:tcPr>
            <w:tcW w:w="2164" w:type="dxa"/>
            <w:vAlign w:val="center"/>
            <w:hideMark/>
          </w:tcPr>
          <w:p w14:paraId="514A50AD" w14:textId="48D26FD3" w:rsidR="003D7AD8" w:rsidRPr="00CC5643" w:rsidRDefault="003D7AD8" w:rsidP="003D7AD8">
            <w:pPr>
              <w:jc w:val="center"/>
              <w:rPr>
                <w:rFonts w:ascii="Aptos" w:hAnsi="Aptos"/>
                <w:color w:val="000000"/>
                <w:lang w:val="en-GB"/>
              </w:rPr>
            </w:pPr>
            <w:ins w:id="566" w:author="Francesco Dernie" w:date="2025-07-28T16:45:00Z" w16du:dateUtc="2025-07-28T15:45:00Z">
              <w:r>
                <w:rPr>
                  <w:rFonts w:ascii="Aptos" w:hAnsi="Aptos"/>
                  <w:color w:val="000000"/>
                </w:rPr>
                <w:t>8</w:t>
              </w:r>
            </w:ins>
            <w:del w:id="567" w:author="Francesco Dernie" w:date="2025-07-28T16:45:00Z" w16du:dateUtc="2025-07-28T15:45:00Z">
              <w:r w:rsidRPr="00CC5643" w:rsidDel="00320491">
                <w:rPr>
                  <w:rFonts w:ascii="Aptos" w:hAnsi="Aptos" w:cs="Calibri"/>
                  <w:color w:val="000000"/>
                </w:rPr>
                <w:delText>11</w:delText>
              </w:r>
            </w:del>
          </w:p>
        </w:tc>
        <w:tc>
          <w:tcPr>
            <w:tcW w:w="1947" w:type="dxa"/>
            <w:vAlign w:val="center"/>
            <w:hideMark/>
          </w:tcPr>
          <w:p w14:paraId="2B05CE5F" w14:textId="71514F44" w:rsidR="003D7AD8" w:rsidRPr="00CC5643" w:rsidRDefault="003D7AD8" w:rsidP="003D7AD8">
            <w:pPr>
              <w:jc w:val="center"/>
              <w:rPr>
                <w:rFonts w:ascii="Aptos" w:hAnsi="Aptos"/>
                <w:color w:val="000000"/>
                <w:lang w:val="en-GB"/>
              </w:rPr>
            </w:pPr>
            <w:ins w:id="568" w:author="Francesco Dernie" w:date="2025-07-28T16:45:00Z" w16du:dateUtc="2025-07-28T15:45:00Z">
              <w:r>
                <w:rPr>
                  <w:rFonts w:ascii="Aptos" w:hAnsi="Aptos"/>
                  <w:color w:val="000000"/>
                </w:rPr>
                <w:t>7.14%</w:t>
              </w:r>
            </w:ins>
            <w:del w:id="569" w:author="Francesco Dernie" w:date="2025-07-28T16:45:00Z" w16du:dateUtc="2025-07-28T15:45:00Z">
              <w:r w:rsidRPr="00CC5643" w:rsidDel="00320491">
                <w:rPr>
                  <w:rFonts w:ascii="Aptos" w:hAnsi="Aptos" w:cs="Calibri"/>
                  <w:color w:val="000000"/>
                </w:rPr>
                <w:delText>6.6%</w:delText>
              </w:r>
            </w:del>
          </w:p>
        </w:tc>
        <w:tc>
          <w:tcPr>
            <w:tcW w:w="1247" w:type="dxa"/>
            <w:noWrap/>
            <w:vAlign w:val="center"/>
            <w:hideMark/>
          </w:tcPr>
          <w:p w14:paraId="18CADDF8" w14:textId="5392DC4A" w:rsidR="003D7AD8" w:rsidRPr="00CC5643" w:rsidRDefault="003D7AD8" w:rsidP="003D7AD8">
            <w:pPr>
              <w:jc w:val="center"/>
              <w:rPr>
                <w:rFonts w:ascii="Aptos" w:hAnsi="Aptos"/>
                <w:color w:val="000000"/>
                <w:lang w:val="en-GB"/>
              </w:rPr>
            </w:pPr>
            <w:ins w:id="570" w:author="Francesco Dernie" w:date="2025-07-28T16:45:00Z" w16du:dateUtc="2025-07-28T15:45:00Z">
              <w:r>
                <w:rPr>
                  <w:rFonts w:ascii="Aptos" w:hAnsi="Aptos" w:cs="Calibri"/>
                  <w:color w:val="000000"/>
                </w:rPr>
                <w:t>296</w:t>
              </w:r>
            </w:ins>
            <w:del w:id="571" w:author="Francesco Dernie" w:date="2025-07-28T16:45:00Z" w16du:dateUtc="2025-07-28T15:45:00Z">
              <w:r w:rsidRPr="00CC5643" w:rsidDel="00320491">
                <w:rPr>
                  <w:rFonts w:ascii="Aptos" w:hAnsi="Aptos" w:cs="Calibri"/>
                  <w:color w:val="000000"/>
                </w:rPr>
                <w:delText>296</w:delText>
              </w:r>
            </w:del>
          </w:p>
        </w:tc>
        <w:tc>
          <w:tcPr>
            <w:tcW w:w="2155" w:type="dxa"/>
            <w:noWrap/>
            <w:vAlign w:val="center"/>
            <w:hideMark/>
          </w:tcPr>
          <w:p w14:paraId="39B22333" w14:textId="2E526119" w:rsidR="003D7AD8" w:rsidRPr="00CC5643" w:rsidRDefault="003D7AD8" w:rsidP="003D7AD8">
            <w:pPr>
              <w:jc w:val="center"/>
              <w:rPr>
                <w:rFonts w:ascii="Aptos" w:hAnsi="Aptos"/>
                <w:color w:val="000000"/>
                <w:lang w:val="en-GB"/>
              </w:rPr>
            </w:pPr>
            <w:ins w:id="572" w:author="Francesco Dernie" w:date="2025-07-28T16:45:00Z" w16du:dateUtc="2025-07-28T15:45:00Z">
              <w:r>
                <w:rPr>
                  <w:rFonts w:ascii="Aptos" w:hAnsi="Aptos"/>
                  <w:color w:val="000000"/>
                </w:rPr>
                <w:t>2.70%</w:t>
              </w:r>
            </w:ins>
            <w:del w:id="573" w:author="Francesco Dernie" w:date="2025-07-28T16:45:00Z" w16du:dateUtc="2025-07-28T15:45:00Z">
              <w:r w:rsidRPr="00CC5643" w:rsidDel="00320491">
                <w:rPr>
                  <w:rFonts w:ascii="Aptos" w:hAnsi="Aptos" w:cs="Calibri"/>
                  <w:color w:val="000000"/>
                </w:rPr>
                <w:delText>3.7%</w:delText>
              </w:r>
            </w:del>
          </w:p>
        </w:tc>
      </w:tr>
      <w:tr w:rsidR="003D7AD8" w:rsidRPr="00CC5643" w14:paraId="7D372E17" w14:textId="77777777" w:rsidTr="004D7FFA">
        <w:trPr>
          <w:trHeight w:val="369"/>
        </w:trPr>
        <w:tc>
          <w:tcPr>
            <w:tcW w:w="1838" w:type="dxa"/>
            <w:vAlign w:val="center"/>
          </w:tcPr>
          <w:p w14:paraId="67BC026D" w14:textId="730D5331" w:rsidR="003D7AD8" w:rsidRPr="00CC5643" w:rsidRDefault="003D7AD8" w:rsidP="003D7AD8">
            <w:pPr>
              <w:jc w:val="center"/>
              <w:rPr>
                <w:rFonts w:ascii="Aptos" w:hAnsi="Aptos"/>
                <w:b/>
                <w:bCs/>
                <w:color w:val="000000"/>
                <w:lang w:val="en-GB"/>
              </w:rPr>
            </w:pPr>
            <w:ins w:id="574" w:author="Francesco Dernie" w:date="2025-07-28T16:45:00Z" w16du:dateUtc="2025-07-28T15:45:00Z">
              <w:r>
                <w:rPr>
                  <w:rFonts w:ascii="Aptos" w:hAnsi="Aptos" w:cs="Calibri"/>
                  <w:b/>
                  <w:bCs/>
                  <w:color w:val="000000"/>
                </w:rPr>
                <w:t>Total</w:t>
              </w:r>
            </w:ins>
            <w:del w:id="575" w:author="Francesco Dernie" w:date="2025-07-28T16:45:00Z" w16du:dateUtc="2025-07-28T15:45:00Z">
              <w:r w:rsidRPr="00CC5643" w:rsidDel="00320491">
                <w:rPr>
                  <w:rFonts w:ascii="Aptos" w:hAnsi="Aptos" w:cs="Calibri"/>
                  <w:b/>
                  <w:bCs/>
                  <w:color w:val="000000"/>
                </w:rPr>
                <w:delText>Total</w:delText>
              </w:r>
            </w:del>
          </w:p>
        </w:tc>
        <w:tc>
          <w:tcPr>
            <w:tcW w:w="2164" w:type="dxa"/>
            <w:vAlign w:val="center"/>
          </w:tcPr>
          <w:p w14:paraId="32B5F355" w14:textId="0E9482AB" w:rsidR="003D7AD8" w:rsidRPr="00CC5643" w:rsidRDefault="003D7AD8" w:rsidP="003D7AD8">
            <w:pPr>
              <w:jc w:val="center"/>
              <w:rPr>
                <w:rFonts w:ascii="Aptos" w:hAnsi="Aptos"/>
                <w:b/>
                <w:bCs/>
                <w:color w:val="000000"/>
                <w:lang w:val="en-GB"/>
              </w:rPr>
            </w:pPr>
            <w:ins w:id="576" w:author="Francesco Dernie" w:date="2025-07-28T16:45:00Z" w16du:dateUtc="2025-07-28T15:45:00Z">
              <w:r>
                <w:rPr>
                  <w:rFonts w:ascii="Aptos" w:hAnsi="Aptos" w:cs="Calibri"/>
                  <w:b/>
                  <w:bCs/>
                  <w:color w:val="000000"/>
                </w:rPr>
                <w:t>112</w:t>
              </w:r>
            </w:ins>
            <w:del w:id="577" w:author="Francesco Dernie" w:date="2025-07-28T16:45:00Z" w16du:dateUtc="2025-07-28T15:45:00Z">
              <w:r w:rsidRPr="00CC5643" w:rsidDel="00320491">
                <w:rPr>
                  <w:rFonts w:ascii="Aptos" w:hAnsi="Aptos" w:cs="Calibri"/>
                  <w:b/>
                  <w:bCs/>
                  <w:color w:val="000000"/>
                </w:rPr>
                <w:delText>166</w:delText>
              </w:r>
            </w:del>
          </w:p>
        </w:tc>
        <w:tc>
          <w:tcPr>
            <w:tcW w:w="1947" w:type="dxa"/>
            <w:vAlign w:val="center"/>
          </w:tcPr>
          <w:p w14:paraId="0944C54C" w14:textId="3ED602A8" w:rsidR="003D7AD8" w:rsidRPr="00CC5643" w:rsidRDefault="003D7AD8" w:rsidP="003D7AD8">
            <w:pPr>
              <w:jc w:val="center"/>
              <w:rPr>
                <w:rFonts w:ascii="Aptos" w:hAnsi="Aptos"/>
                <w:b/>
                <w:bCs/>
                <w:color w:val="000000"/>
                <w:lang w:val="en-GB"/>
              </w:rPr>
            </w:pPr>
            <w:ins w:id="578" w:author="Francesco Dernie" w:date="2025-07-28T16:45:00Z" w16du:dateUtc="2025-07-28T15:45:00Z">
              <w:r>
                <w:rPr>
                  <w:rFonts w:ascii="Aptos" w:hAnsi="Aptos" w:cs="Calibri"/>
                  <w:b/>
                  <w:bCs/>
                  <w:color w:val="000000"/>
                </w:rPr>
                <w:t>100%</w:t>
              </w:r>
            </w:ins>
            <w:del w:id="579" w:author="Francesco Dernie" w:date="2025-07-28T16:45:00Z" w16du:dateUtc="2025-07-28T15:45:00Z">
              <w:r w:rsidRPr="00CC5643" w:rsidDel="00320491">
                <w:rPr>
                  <w:rFonts w:ascii="Aptos" w:hAnsi="Aptos" w:cs="Calibri"/>
                  <w:b/>
                  <w:bCs/>
                  <w:color w:val="000000"/>
                </w:rPr>
                <w:delText>100%</w:delText>
              </w:r>
            </w:del>
          </w:p>
        </w:tc>
        <w:tc>
          <w:tcPr>
            <w:tcW w:w="1247" w:type="dxa"/>
            <w:noWrap/>
            <w:vAlign w:val="center"/>
          </w:tcPr>
          <w:p w14:paraId="2E5197AD" w14:textId="70AEB952" w:rsidR="003D7AD8" w:rsidRPr="00CC5643" w:rsidRDefault="003D7AD8" w:rsidP="003D7AD8">
            <w:pPr>
              <w:jc w:val="center"/>
              <w:rPr>
                <w:rFonts w:ascii="Aptos" w:hAnsi="Aptos"/>
                <w:b/>
                <w:bCs/>
                <w:color w:val="000000"/>
                <w:lang w:val="en-GB"/>
              </w:rPr>
            </w:pPr>
            <w:ins w:id="580" w:author="Francesco Dernie" w:date="2025-07-28T16:45:00Z" w16du:dateUtc="2025-07-28T15:45:00Z">
              <w:r>
                <w:rPr>
                  <w:rFonts w:ascii="Aptos" w:hAnsi="Aptos" w:cs="Calibri"/>
                  <w:b/>
                  <w:bCs/>
                  <w:color w:val="000000"/>
                </w:rPr>
                <w:t>4205</w:t>
              </w:r>
            </w:ins>
            <w:del w:id="581" w:author="Francesco Dernie" w:date="2025-07-28T16:45:00Z" w16du:dateUtc="2025-07-28T15:45:00Z">
              <w:r w:rsidRPr="00CC5643" w:rsidDel="00320491">
                <w:rPr>
                  <w:rFonts w:ascii="Aptos" w:hAnsi="Aptos" w:cs="Calibri"/>
                  <w:b/>
                  <w:bCs/>
                  <w:color w:val="000000"/>
                </w:rPr>
                <w:delText>4205</w:delText>
              </w:r>
            </w:del>
          </w:p>
        </w:tc>
        <w:tc>
          <w:tcPr>
            <w:tcW w:w="2155" w:type="dxa"/>
            <w:noWrap/>
            <w:vAlign w:val="center"/>
          </w:tcPr>
          <w:p w14:paraId="0B34A1FD" w14:textId="2E5C5D4E" w:rsidR="003D7AD8" w:rsidRPr="00CC5643" w:rsidRDefault="003D7AD8" w:rsidP="003D7AD8">
            <w:pPr>
              <w:jc w:val="center"/>
              <w:rPr>
                <w:rFonts w:ascii="Aptos" w:hAnsi="Aptos"/>
                <w:b/>
                <w:bCs/>
                <w:color w:val="000000"/>
                <w:lang w:val="en-GB"/>
              </w:rPr>
            </w:pPr>
            <w:ins w:id="582" w:author="Francesco Dernie" w:date="2025-07-28T16:45:00Z" w16du:dateUtc="2025-07-28T15:45:00Z">
              <w:r>
                <w:rPr>
                  <w:rFonts w:ascii="Aptos" w:hAnsi="Aptos"/>
                  <w:color w:val="000000"/>
                </w:rPr>
                <w:t>2.66%</w:t>
              </w:r>
            </w:ins>
            <w:del w:id="583" w:author="Francesco Dernie" w:date="2025-07-28T16:45:00Z" w16du:dateUtc="2025-07-28T15:45:00Z">
              <w:r w:rsidRPr="00CC5643" w:rsidDel="00320491">
                <w:rPr>
                  <w:rFonts w:ascii="Aptos" w:hAnsi="Aptos" w:cs="Calibri"/>
                  <w:b/>
                  <w:bCs/>
                  <w:color w:val="000000"/>
                </w:rPr>
                <w:delText>3.9%</w:delText>
              </w:r>
            </w:del>
          </w:p>
        </w:tc>
      </w:tr>
    </w:tbl>
    <w:p w14:paraId="1FE966AF" w14:textId="77777777" w:rsidR="00FE7611" w:rsidRPr="00CC5643" w:rsidRDefault="00FE7611" w:rsidP="00B40870">
      <w:pPr>
        <w:rPr>
          <w:rFonts w:ascii="Aptos" w:eastAsia="Calibri" w:hAnsi="Aptos" w:cs="Calibri"/>
          <w:color w:val="212121"/>
        </w:rPr>
      </w:pPr>
    </w:p>
    <w:p w14:paraId="01992C3A" w14:textId="77777777" w:rsidR="00B40870" w:rsidRPr="00CC5643" w:rsidRDefault="00B40870">
      <w:pPr>
        <w:rPr>
          <w:rFonts w:ascii="Aptos" w:eastAsia="Calibri" w:hAnsi="Aptos" w:cs="Calibri"/>
        </w:rPr>
      </w:pPr>
    </w:p>
    <w:p w14:paraId="7460DB0F" w14:textId="77777777" w:rsidR="00635A76" w:rsidRPr="00CC5643" w:rsidRDefault="00000000">
      <w:pPr>
        <w:rPr>
          <w:rFonts w:ascii="Aptos" w:eastAsia="Calibri" w:hAnsi="Aptos" w:cs="Calibri"/>
        </w:rPr>
      </w:pPr>
      <w:r w:rsidRPr="00CC5643">
        <w:rPr>
          <w:rFonts w:ascii="Aptos" w:hAnsi="Aptos"/>
        </w:rPr>
        <w:br w:type="page"/>
      </w:r>
    </w:p>
    <w:p w14:paraId="7BC419C3" w14:textId="04E659A4" w:rsidR="00E918B4" w:rsidRPr="00CC5643" w:rsidRDefault="00E918B4" w:rsidP="00E918B4">
      <w:pPr>
        <w:rPr>
          <w:rFonts w:ascii="Aptos" w:eastAsia="Calibri" w:hAnsi="Aptos" w:cs="Calibri"/>
          <w:highlight w:val="white"/>
          <w:lang w:val="en-GB"/>
        </w:rPr>
      </w:pPr>
      <w:r w:rsidRPr="00CC5643">
        <w:rPr>
          <w:rFonts w:ascii="Aptos" w:eastAsia="Calibri" w:hAnsi="Aptos" w:cs="Calibri"/>
          <w:b/>
          <w:highlight w:val="white"/>
          <w:lang w:val="en-GB"/>
        </w:rPr>
        <w:lastRenderedPageBreak/>
        <w:t xml:space="preserve">Supplementary Appendix Table 5: </w:t>
      </w:r>
      <w:r w:rsidRPr="00CC5643">
        <w:rPr>
          <w:rFonts w:ascii="Aptos" w:eastAsia="Calibri" w:hAnsi="Aptos" w:cs="Calibri"/>
          <w:highlight w:val="white"/>
          <w:lang w:val="en-GB"/>
        </w:rPr>
        <w:t xml:space="preserve">Classification of thromboembolism-related Prevention of Future Death reports (PFDs) as per their categories on the Judiciary Website. </w:t>
      </w:r>
    </w:p>
    <w:p w14:paraId="774C4ADD" w14:textId="77777777" w:rsidR="00635A76" w:rsidRPr="00CC5643" w:rsidRDefault="00635A76">
      <w:pPr>
        <w:rPr>
          <w:rFonts w:ascii="Aptos" w:eastAsia="Calibri" w:hAnsi="Aptos" w:cs="Calibri"/>
        </w:rPr>
      </w:pPr>
    </w:p>
    <w:tbl>
      <w:tblPr>
        <w:tblStyle w:val="a0"/>
        <w:tblW w:w="9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770"/>
        <w:gridCol w:w="1545"/>
        <w:gridCol w:w="3405"/>
        <w:tblGridChange w:id="584">
          <w:tblGrid>
            <w:gridCol w:w="4770"/>
            <w:gridCol w:w="1545"/>
            <w:gridCol w:w="3405"/>
          </w:tblGrid>
        </w:tblGridChange>
      </w:tblGrid>
      <w:tr w:rsidR="00635A76" w:rsidRPr="00CC5643" w14:paraId="496C1558" w14:textId="77777777">
        <w:trPr>
          <w:trHeight w:val="315"/>
        </w:trPr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E0F8EB" w14:textId="77777777" w:rsidR="00635A76" w:rsidRPr="00CC5643" w:rsidRDefault="00000000">
            <w:pPr>
              <w:jc w:val="center"/>
              <w:rPr>
                <w:rFonts w:ascii="Aptos" w:eastAsia="Calibri" w:hAnsi="Aptos" w:cs="Calibri"/>
                <w:b/>
              </w:rPr>
            </w:pPr>
            <w:r w:rsidRPr="00CC5643">
              <w:rPr>
                <w:rFonts w:ascii="Aptos" w:eastAsia="Calibri" w:hAnsi="Aptos" w:cs="Calibri"/>
                <w:b/>
              </w:rPr>
              <w:t xml:space="preserve">Judiciary category </w:t>
            </w:r>
          </w:p>
        </w:tc>
        <w:tc>
          <w:tcPr>
            <w:tcW w:w="15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BA3A4C" w14:textId="77777777" w:rsidR="00635A76" w:rsidRPr="00CC5643" w:rsidRDefault="00000000">
            <w:pPr>
              <w:jc w:val="center"/>
              <w:rPr>
                <w:rFonts w:ascii="Aptos" w:eastAsia="Calibri" w:hAnsi="Aptos" w:cs="Calibri"/>
                <w:b/>
              </w:rPr>
            </w:pPr>
            <w:r w:rsidRPr="00CC5643">
              <w:rPr>
                <w:rFonts w:ascii="Aptos" w:eastAsia="Calibri" w:hAnsi="Aptos" w:cs="Calibri"/>
                <w:b/>
              </w:rPr>
              <w:t>Number of thromboembolism-related PFDs</w:t>
            </w:r>
          </w:p>
        </w:tc>
        <w:tc>
          <w:tcPr>
            <w:tcW w:w="34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5B30CD" w14:textId="77777777" w:rsidR="00635A76" w:rsidRPr="00CC5643" w:rsidRDefault="00000000">
            <w:pPr>
              <w:jc w:val="center"/>
              <w:rPr>
                <w:rFonts w:ascii="Aptos" w:eastAsia="Calibri" w:hAnsi="Aptos" w:cs="Calibri"/>
                <w:b/>
              </w:rPr>
            </w:pPr>
            <w:r w:rsidRPr="00CC5643">
              <w:rPr>
                <w:rFonts w:ascii="Aptos" w:eastAsia="Calibri" w:hAnsi="Aptos" w:cs="Calibri"/>
                <w:b/>
              </w:rPr>
              <w:t>Percentage of total thromboembolism-related PFDs</w:t>
            </w:r>
          </w:p>
        </w:tc>
      </w:tr>
      <w:tr w:rsidR="00861FAD" w:rsidRPr="00CC5643" w14:paraId="0C0611E3" w14:textId="77777777" w:rsidTr="00811865">
        <w:tblPrEx>
          <w:tblW w:w="972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600" w:firstRow="0" w:lastRow="0" w:firstColumn="0" w:lastColumn="0" w:noHBand="1" w:noVBand="1"/>
          <w:tblPrExChange w:id="585" w:author="Francesco Dernie" w:date="2025-07-28T20:11:00Z" w16du:dateUtc="2025-07-28T19:11:00Z">
            <w:tblPrEx>
              <w:tblW w:w="972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 w:firstRow="0" w:lastRow="0" w:firstColumn="0" w:lastColumn="0" w:noHBand="1" w:noVBand="1"/>
            </w:tblPrEx>
          </w:tblPrExChange>
        </w:tblPrEx>
        <w:trPr>
          <w:trHeight w:val="315"/>
          <w:trPrChange w:id="586" w:author="Francesco Dernie" w:date="2025-07-28T20:11:00Z" w16du:dateUtc="2025-07-28T19:11:00Z">
            <w:trPr>
              <w:trHeight w:val="315"/>
            </w:trPr>
          </w:trPrChange>
        </w:trPr>
        <w:tc>
          <w:tcPr>
            <w:tcW w:w="4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tcPrChange w:id="587" w:author="Francesco Dernie" w:date="2025-07-28T20:11:00Z" w16du:dateUtc="2025-07-28T19:11:00Z">
              <w:tcPr>
                <w:tcW w:w="4770" w:type="dxa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</w:tcPrChange>
          </w:tcPr>
          <w:p w14:paraId="527BA7E3" w14:textId="4F727297" w:rsidR="00861FAD" w:rsidRPr="00CC5643" w:rsidRDefault="00861FAD" w:rsidP="00861FAD">
            <w:pPr>
              <w:jc w:val="center"/>
              <w:rPr>
                <w:rFonts w:ascii="Aptos" w:eastAsia="Calibri" w:hAnsi="Aptos" w:cs="Calibri"/>
              </w:rPr>
            </w:pPr>
            <w:ins w:id="588" w:author="Francesco Dernie" w:date="2025-07-28T20:11:00Z" w16du:dateUtc="2025-07-28T19:11:00Z">
              <w:r>
                <w:rPr>
                  <w:rFonts w:ascii="Aptos Narrow" w:hAnsi="Aptos Narrow"/>
                  <w:color w:val="000000"/>
                </w:rPr>
                <w:t>Hospital death (Clinical Procedures and medical management) related deaths</w:t>
              </w:r>
            </w:ins>
            <w:del w:id="589" w:author="Francesco Dernie" w:date="2025-07-28T20:11:00Z" w16du:dateUtc="2025-07-28T19:11:00Z">
              <w:r w:rsidRPr="00CC5643" w:rsidDel="00861FAD">
                <w:rPr>
                  <w:rFonts w:ascii="Aptos" w:eastAsia="Calibri" w:hAnsi="Aptos" w:cs="Calibri"/>
                </w:rPr>
                <w:delText>Hospital Death (Clinical Procedures and medical management) related deaths</w:delText>
              </w:r>
            </w:del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tcPrChange w:id="590" w:author="Francesco Dernie" w:date="2025-07-28T20:11:00Z" w16du:dateUtc="2025-07-28T19:11:00Z">
              <w:tcPr>
                <w:tcW w:w="1545" w:type="dxa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</w:tcPrChange>
          </w:tcPr>
          <w:p w14:paraId="6CE47DEA" w14:textId="21873962" w:rsidR="00861FAD" w:rsidRPr="00CC5643" w:rsidRDefault="00861FAD" w:rsidP="00861FAD">
            <w:pPr>
              <w:jc w:val="center"/>
              <w:rPr>
                <w:rFonts w:ascii="Aptos" w:eastAsia="Calibri" w:hAnsi="Aptos" w:cs="Calibri"/>
              </w:rPr>
            </w:pPr>
            <w:ins w:id="591" w:author="Francesco Dernie" w:date="2025-07-28T20:11:00Z" w16du:dateUtc="2025-07-28T19:11:00Z">
              <w:r>
                <w:rPr>
                  <w:rFonts w:ascii="Aptos Narrow" w:hAnsi="Aptos Narrow"/>
                  <w:color w:val="000000"/>
                </w:rPr>
                <w:t>83</w:t>
              </w:r>
            </w:ins>
            <w:del w:id="592" w:author="Francesco Dernie" w:date="2025-07-28T20:11:00Z" w16du:dateUtc="2025-07-28T19:11:00Z">
              <w:r w:rsidRPr="00CC5643" w:rsidDel="00861FAD">
                <w:rPr>
                  <w:rFonts w:ascii="Aptos" w:eastAsia="Calibri" w:hAnsi="Aptos" w:cs="Calibri"/>
                </w:rPr>
                <w:delText>119</w:delText>
              </w:r>
            </w:del>
          </w:p>
        </w:tc>
        <w:tc>
          <w:tcPr>
            <w:tcW w:w="3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tcPrChange w:id="593" w:author="Francesco Dernie" w:date="2025-07-28T20:11:00Z" w16du:dateUtc="2025-07-28T19:11:00Z">
              <w:tcPr>
                <w:tcW w:w="3405" w:type="dxa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  <w:vAlign w:val="center"/>
              </w:tcPr>
            </w:tcPrChange>
          </w:tcPr>
          <w:p w14:paraId="14BF5AAB" w14:textId="5BB12C9B" w:rsidR="00861FAD" w:rsidRPr="00CC5643" w:rsidRDefault="00861FAD" w:rsidP="00861FAD">
            <w:pPr>
              <w:jc w:val="center"/>
              <w:rPr>
                <w:rFonts w:ascii="Aptos" w:eastAsia="Calibri" w:hAnsi="Aptos" w:cs="Calibri"/>
              </w:rPr>
            </w:pPr>
            <w:ins w:id="594" w:author="Francesco Dernie" w:date="2025-07-28T20:11:00Z" w16du:dateUtc="2025-07-28T19:11:00Z">
              <w:r>
                <w:rPr>
                  <w:rFonts w:ascii="Aptos Narrow" w:hAnsi="Aptos Narrow"/>
                  <w:color w:val="000000"/>
                </w:rPr>
                <w:t>74.1%</w:t>
              </w:r>
            </w:ins>
            <w:del w:id="595" w:author="Francesco Dernie" w:date="2025-07-28T20:11:00Z" w16du:dateUtc="2025-07-28T19:11:00Z">
              <w:r w:rsidRPr="00CC5643" w:rsidDel="00861FAD">
                <w:rPr>
                  <w:rFonts w:ascii="Aptos" w:eastAsia="Calibri" w:hAnsi="Aptos" w:cs="Calibri"/>
                  <w:color w:val="000000"/>
                </w:rPr>
                <w:delText>61.0%</w:delText>
              </w:r>
            </w:del>
          </w:p>
        </w:tc>
      </w:tr>
      <w:tr w:rsidR="00861FAD" w:rsidRPr="00CC5643" w14:paraId="7429681F" w14:textId="77777777" w:rsidTr="00811865">
        <w:tblPrEx>
          <w:tblW w:w="972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600" w:firstRow="0" w:lastRow="0" w:firstColumn="0" w:lastColumn="0" w:noHBand="1" w:noVBand="1"/>
          <w:tblPrExChange w:id="596" w:author="Francesco Dernie" w:date="2025-07-28T20:11:00Z" w16du:dateUtc="2025-07-28T19:11:00Z">
            <w:tblPrEx>
              <w:tblW w:w="972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 w:firstRow="0" w:lastRow="0" w:firstColumn="0" w:lastColumn="0" w:noHBand="1" w:noVBand="1"/>
            </w:tblPrEx>
          </w:tblPrExChange>
        </w:tblPrEx>
        <w:trPr>
          <w:trHeight w:val="315"/>
          <w:trPrChange w:id="597" w:author="Francesco Dernie" w:date="2025-07-28T20:11:00Z" w16du:dateUtc="2025-07-28T19:11:00Z">
            <w:trPr>
              <w:trHeight w:val="315"/>
            </w:trPr>
          </w:trPrChange>
        </w:trPr>
        <w:tc>
          <w:tcPr>
            <w:tcW w:w="4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tcPrChange w:id="598" w:author="Francesco Dernie" w:date="2025-07-28T20:11:00Z" w16du:dateUtc="2025-07-28T19:11:00Z">
              <w:tcPr>
                <w:tcW w:w="4770" w:type="dxa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</w:tcPrChange>
          </w:tcPr>
          <w:p w14:paraId="5FE8FB0B" w14:textId="37092581" w:rsidR="00861FAD" w:rsidRPr="00CC5643" w:rsidRDefault="00861FAD" w:rsidP="00861FAD">
            <w:pPr>
              <w:jc w:val="center"/>
              <w:rPr>
                <w:rFonts w:ascii="Aptos" w:eastAsia="Calibri" w:hAnsi="Aptos" w:cs="Calibri"/>
                <w:color w:val="252526"/>
              </w:rPr>
            </w:pPr>
            <w:ins w:id="599" w:author="Francesco Dernie" w:date="2025-07-28T20:11:00Z" w16du:dateUtc="2025-07-28T19:11:00Z">
              <w:r>
                <w:rPr>
                  <w:rFonts w:ascii="Aptos Narrow" w:hAnsi="Aptos Narrow"/>
                  <w:color w:val="000000"/>
                </w:rPr>
                <w:t>Community Health Care and Emergency Services related death</w:t>
              </w:r>
            </w:ins>
            <w:del w:id="600" w:author="Francesco Dernie" w:date="2025-07-28T20:11:00Z" w16du:dateUtc="2025-07-28T19:11:00Z">
              <w:r w:rsidRPr="00CC5643" w:rsidDel="00861FAD">
                <w:rPr>
                  <w:rFonts w:ascii="Aptos" w:eastAsia="Calibri" w:hAnsi="Aptos" w:cs="Calibri"/>
                  <w:color w:val="252526"/>
                </w:rPr>
                <w:delText>Other related deaths</w:delText>
              </w:r>
            </w:del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tcPrChange w:id="601" w:author="Francesco Dernie" w:date="2025-07-28T20:11:00Z" w16du:dateUtc="2025-07-28T19:11:00Z">
              <w:tcPr>
                <w:tcW w:w="1545" w:type="dxa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</w:tcPrChange>
          </w:tcPr>
          <w:p w14:paraId="07F3BD13" w14:textId="74F08E9E" w:rsidR="00861FAD" w:rsidRPr="00CC5643" w:rsidRDefault="00861FAD" w:rsidP="00861FAD">
            <w:pPr>
              <w:jc w:val="center"/>
              <w:rPr>
                <w:rFonts w:ascii="Aptos" w:eastAsia="Calibri" w:hAnsi="Aptos" w:cs="Calibri"/>
              </w:rPr>
            </w:pPr>
            <w:ins w:id="602" w:author="Francesco Dernie" w:date="2025-07-28T20:11:00Z" w16du:dateUtc="2025-07-28T19:11:00Z">
              <w:r>
                <w:rPr>
                  <w:rFonts w:ascii="Aptos Narrow" w:hAnsi="Aptos Narrow"/>
                  <w:color w:val="000000"/>
                </w:rPr>
                <w:t>15</w:t>
              </w:r>
            </w:ins>
            <w:del w:id="603" w:author="Francesco Dernie" w:date="2025-07-28T20:11:00Z" w16du:dateUtc="2025-07-28T19:11:00Z">
              <w:r w:rsidRPr="00CC5643" w:rsidDel="00861FAD">
                <w:rPr>
                  <w:rFonts w:ascii="Aptos" w:eastAsia="Calibri" w:hAnsi="Aptos" w:cs="Calibri"/>
                </w:rPr>
                <w:delText>9</w:delText>
              </w:r>
            </w:del>
          </w:p>
        </w:tc>
        <w:tc>
          <w:tcPr>
            <w:tcW w:w="3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tcPrChange w:id="604" w:author="Francesco Dernie" w:date="2025-07-28T20:11:00Z" w16du:dateUtc="2025-07-28T19:11:00Z">
              <w:tcPr>
                <w:tcW w:w="3405" w:type="dxa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  <w:vAlign w:val="center"/>
              </w:tcPr>
            </w:tcPrChange>
          </w:tcPr>
          <w:p w14:paraId="2CA940D8" w14:textId="4B9C2B8C" w:rsidR="00861FAD" w:rsidRPr="00CC5643" w:rsidRDefault="00861FAD" w:rsidP="00861FAD">
            <w:pPr>
              <w:jc w:val="center"/>
              <w:rPr>
                <w:rFonts w:ascii="Aptos" w:eastAsia="Calibri" w:hAnsi="Aptos" w:cs="Calibri"/>
              </w:rPr>
            </w:pPr>
            <w:ins w:id="605" w:author="Francesco Dernie" w:date="2025-07-28T20:11:00Z" w16du:dateUtc="2025-07-28T19:11:00Z">
              <w:r>
                <w:rPr>
                  <w:rFonts w:ascii="Aptos Narrow" w:hAnsi="Aptos Narrow"/>
                  <w:color w:val="000000"/>
                </w:rPr>
                <w:t>13.4%</w:t>
              </w:r>
            </w:ins>
            <w:del w:id="606" w:author="Francesco Dernie" w:date="2025-07-28T20:11:00Z" w16du:dateUtc="2025-07-28T19:11:00Z">
              <w:r w:rsidRPr="00CC5643" w:rsidDel="00861FAD">
                <w:rPr>
                  <w:rFonts w:ascii="Aptos" w:eastAsia="Calibri" w:hAnsi="Aptos" w:cs="Calibri"/>
                  <w:color w:val="000000"/>
                </w:rPr>
                <w:delText>4.6%</w:delText>
              </w:r>
            </w:del>
          </w:p>
        </w:tc>
      </w:tr>
      <w:tr w:rsidR="00861FAD" w:rsidRPr="00CC5643" w14:paraId="03D14C26" w14:textId="77777777" w:rsidTr="00811865">
        <w:tblPrEx>
          <w:tblW w:w="972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600" w:firstRow="0" w:lastRow="0" w:firstColumn="0" w:lastColumn="0" w:noHBand="1" w:noVBand="1"/>
          <w:tblPrExChange w:id="607" w:author="Francesco Dernie" w:date="2025-07-28T20:11:00Z" w16du:dateUtc="2025-07-28T19:11:00Z">
            <w:tblPrEx>
              <w:tblW w:w="972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 w:firstRow="0" w:lastRow="0" w:firstColumn="0" w:lastColumn="0" w:noHBand="1" w:noVBand="1"/>
            </w:tblPrEx>
          </w:tblPrExChange>
        </w:tblPrEx>
        <w:trPr>
          <w:trHeight w:val="315"/>
          <w:trPrChange w:id="608" w:author="Francesco Dernie" w:date="2025-07-28T20:11:00Z" w16du:dateUtc="2025-07-28T19:11:00Z">
            <w:trPr>
              <w:trHeight w:val="315"/>
            </w:trPr>
          </w:trPrChange>
        </w:trPr>
        <w:tc>
          <w:tcPr>
            <w:tcW w:w="4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tcPrChange w:id="609" w:author="Francesco Dernie" w:date="2025-07-28T20:11:00Z" w16du:dateUtc="2025-07-28T19:11:00Z">
              <w:tcPr>
                <w:tcW w:w="4770" w:type="dxa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</w:tcPrChange>
          </w:tcPr>
          <w:p w14:paraId="738C5C4D" w14:textId="413F8622" w:rsidR="00861FAD" w:rsidRPr="00CC5643" w:rsidRDefault="00861FAD" w:rsidP="00861FAD">
            <w:pPr>
              <w:jc w:val="center"/>
              <w:rPr>
                <w:rFonts w:ascii="Aptos" w:eastAsia="Calibri" w:hAnsi="Aptos" w:cs="Calibri"/>
                <w:color w:val="252526"/>
              </w:rPr>
            </w:pPr>
            <w:ins w:id="610" w:author="Francesco Dernie" w:date="2025-07-28T20:11:00Z" w16du:dateUtc="2025-07-28T19:11:00Z">
              <w:r>
                <w:rPr>
                  <w:rFonts w:ascii="Aptos Narrow" w:hAnsi="Aptos Narrow"/>
                  <w:color w:val="000000"/>
                </w:rPr>
                <w:t>Mental Health related deaths</w:t>
              </w:r>
            </w:ins>
            <w:del w:id="611" w:author="Francesco Dernie" w:date="2025-07-28T20:11:00Z" w16du:dateUtc="2025-07-28T19:11:00Z">
              <w:r w:rsidRPr="00CC5643" w:rsidDel="00861FAD">
                <w:rPr>
                  <w:rFonts w:ascii="Aptos" w:eastAsia="Calibri" w:hAnsi="Aptos" w:cs="Calibri"/>
                  <w:color w:val="252526"/>
                </w:rPr>
                <w:delText>Mental Health related deaths</w:delText>
              </w:r>
            </w:del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tcPrChange w:id="612" w:author="Francesco Dernie" w:date="2025-07-28T20:11:00Z" w16du:dateUtc="2025-07-28T19:11:00Z">
              <w:tcPr>
                <w:tcW w:w="1545" w:type="dxa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</w:tcPrChange>
          </w:tcPr>
          <w:p w14:paraId="6ABDFDAA" w14:textId="3D098BE3" w:rsidR="00861FAD" w:rsidRPr="00CC5643" w:rsidRDefault="00861FAD" w:rsidP="00861FAD">
            <w:pPr>
              <w:jc w:val="center"/>
              <w:rPr>
                <w:rFonts w:ascii="Aptos" w:eastAsia="Calibri" w:hAnsi="Aptos" w:cs="Calibri"/>
              </w:rPr>
            </w:pPr>
            <w:ins w:id="613" w:author="Francesco Dernie" w:date="2025-07-28T20:11:00Z" w16du:dateUtc="2025-07-28T19:11:00Z">
              <w:r>
                <w:rPr>
                  <w:rFonts w:ascii="Aptos Narrow" w:hAnsi="Aptos Narrow"/>
                  <w:color w:val="000000"/>
                </w:rPr>
                <w:t>11</w:t>
              </w:r>
            </w:ins>
            <w:del w:id="614" w:author="Francesco Dernie" w:date="2025-07-28T20:11:00Z" w16du:dateUtc="2025-07-28T19:11:00Z">
              <w:r w:rsidRPr="00CC5643" w:rsidDel="00861FAD">
                <w:rPr>
                  <w:rFonts w:ascii="Aptos" w:eastAsia="Calibri" w:hAnsi="Aptos" w:cs="Calibri"/>
                </w:rPr>
                <w:delText>11</w:delText>
              </w:r>
            </w:del>
          </w:p>
        </w:tc>
        <w:tc>
          <w:tcPr>
            <w:tcW w:w="3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tcPrChange w:id="615" w:author="Francesco Dernie" w:date="2025-07-28T20:11:00Z" w16du:dateUtc="2025-07-28T19:11:00Z">
              <w:tcPr>
                <w:tcW w:w="3405" w:type="dxa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  <w:vAlign w:val="center"/>
              </w:tcPr>
            </w:tcPrChange>
          </w:tcPr>
          <w:p w14:paraId="15B9612A" w14:textId="32484C85" w:rsidR="00861FAD" w:rsidRPr="00CC5643" w:rsidRDefault="00861FAD" w:rsidP="00861FAD">
            <w:pPr>
              <w:jc w:val="center"/>
              <w:rPr>
                <w:rFonts w:ascii="Aptos" w:eastAsia="Calibri" w:hAnsi="Aptos" w:cs="Calibri"/>
              </w:rPr>
            </w:pPr>
            <w:ins w:id="616" w:author="Francesco Dernie" w:date="2025-07-28T20:11:00Z" w16du:dateUtc="2025-07-28T19:11:00Z">
              <w:r>
                <w:rPr>
                  <w:rFonts w:ascii="Aptos Narrow" w:hAnsi="Aptos Narrow"/>
                  <w:color w:val="000000"/>
                </w:rPr>
                <w:t>9.8%</w:t>
              </w:r>
            </w:ins>
            <w:del w:id="617" w:author="Francesco Dernie" w:date="2025-07-28T20:11:00Z" w16du:dateUtc="2025-07-28T19:11:00Z">
              <w:r w:rsidRPr="00CC5643" w:rsidDel="00861FAD">
                <w:rPr>
                  <w:rFonts w:ascii="Aptos" w:eastAsia="Calibri" w:hAnsi="Aptos" w:cs="Calibri"/>
                  <w:color w:val="000000"/>
                </w:rPr>
                <w:delText>5.6%</w:delText>
              </w:r>
            </w:del>
          </w:p>
        </w:tc>
      </w:tr>
      <w:tr w:rsidR="00861FAD" w:rsidRPr="00CC5643" w14:paraId="0E46F4FF" w14:textId="77777777" w:rsidTr="00811865">
        <w:tblPrEx>
          <w:tblW w:w="972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600" w:firstRow="0" w:lastRow="0" w:firstColumn="0" w:lastColumn="0" w:noHBand="1" w:noVBand="1"/>
          <w:tblPrExChange w:id="618" w:author="Francesco Dernie" w:date="2025-07-28T20:11:00Z" w16du:dateUtc="2025-07-28T19:11:00Z">
            <w:tblPrEx>
              <w:tblW w:w="972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 w:firstRow="0" w:lastRow="0" w:firstColumn="0" w:lastColumn="0" w:noHBand="1" w:noVBand="1"/>
            </w:tblPrEx>
          </w:tblPrExChange>
        </w:tblPrEx>
        <w:trPr>
          <w:trHeight w:val="315"/>
          <w:trPrChange w:id="619" w:author="Francesco Dernie" w:date="2025-07-28T20:11:00Z" w16du:dateUtc="2025-07-28T19:11:00Z">
            <w:trPr>
              <w:trHeight w:val="315"/>
            </w:trPr>
          </w:trPrChange>
        </w:trPr>
        <w:tc>
          <w:tcPr>
            <w:tcW w:w="4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tcPrChange w:id="620" w:author="Francesco Dernie" w:date="2025-07-28T20:11:00Z" w16du:dateUtc="2025-07-28T19:11:00Z">
              <w:tcPr>
                <w:tcW w:w="4770" w:type="dxa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</w:tcPrChange>
          </w:tcPr>
          <w:p w14:paraId="0F62F0A6" w14:textId="1AAC67FB" w:rsidR="00861FAD" w:rsidRPr="00CC5643" w:rsidRDefault="00861FAD" w:rsidP="00861FAD">
            <w:pPr>
              <w:jc w:val="center"/>
              <w:rPr>
                <w:rFonts w:ascii="Aptos" w:eastAsia="Calibri" w:hAnsi="Aptos" w:cs="Calibri"/>
                <w:color w:val="252526"/>
              </w:rPr>
            </w:pPr>
            <w:ins w:id="621" w:author="Francesco Dernie" w:date="2025-07-28T20:11:00Z" w16du:dateUtc="2025-07-28T19:11:00Z">
              <w:r>
                <w:rPr>
                  <w:rFonts w:ascii="Aptos Narrow" w:hAnsi="Aptos Narrow"/>
                  <w:color w:val="000000"/>
                </w:rPr>
                <w:t>Care Home Health related deaths</w:t>
              </w:r>
            </w:ins>
            <w:del w:id="622" w:author="Francesco Dernie" w:date="2025-07-28T20:11:00Z" w16du:dateUtc="2025-07-28T19:11:00Z">
              <w:r w:rsidRPr="00CC5643" w:rsidDel="00861FAD">
                <w:rPr>
                  <w:rFonts w:ascii="Aptos" w:eastAsia="Calibri" w:hAnsi="Aptos" w:cs="Calibri"/>
                  <w:color w:val="252526"/>
                </w:rPr>
                <w:delText>Community healthcare and emergency services related deaths</w:delText>
              </w:r>
            </w:del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tcPrChange w:id="623" w:author="Francesco Dernie" w:date="2025-07-28T20:11:00Z" w16du:dateUtc="2025-07-28T19:11:00Z">
              <w:tcPr>
                <w:tcW w:w="1545" w:type="dxa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</w:tcPrChange>
          </w:tcPr>
          <w:p w14:paraId="61B6D589" w14:textId="631DBD9B" w:rsidR="00861FAD" w:rsidRPr="00CC5643" w:rsidRDefault="00861FAD" w:rsidP="00861FAD">
            <w:pPr>
              <w:jc w:val="center"/>
              <w:rPr>
                <w:rFonts w:ascii="Aptos" w:eastAsia="Calibri" w:hAnsi="Aptos" w:cs="Calibri"/>
              </w:rPr>
            </w:pPr>
            <w:ins w:id="624" w:author="Francesco Dernie" w:date="2025-07-28T20:11:00Z" w16du:dateUtc="2025-07-28T19:11:00Z">
              <w:r>
                <w:rPr>
                  <w:rFonts w:ascii="Aptos Narrow" w:hAnsi="Aptos Narrow"/>
                  <w:color w:val="000000"/>
                </w:rPr>
                <w:t>8</w:t>
              </w:r>
            </w:ins>
            <w:del w:id="625" w:author="Francesco Dernie" w:date="2025-07-28T20:11:00Z" w16du:dateUtc="2025-07-28T19:11:00Z">
              <w:r w:rsidRPr="00CC5643" w:rsidDel="00861FAD">
                <w:rPr>
                  <w:rFonts w:ascii="Aptos" w:eastAsia="Calibri" w:hAnsi="Aptos" w:cs="Calibri"/>
                </w:rPr>
                <w:delText>15</w:delText>
              </w:r>
            </w:del>
          </w:p>
        </w:tc>
        <w:tc>
          <w:tcPr>
            <w:tcW w:w="3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tcPrChange w:id="626" w:author="Francesco Dernie" w:date="2025-07-28T20:11:00Z" w16du:dateUtc="2025-07-28T19:11:00Z">
              <w:tcPr>
                <w:tcW w:w="3405" w:type="dxa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  <w:vAlign w:val="center"/>
              </w:tcPr>
            </w:tcPrChange>
          </w:tcPr>
          <w:p w14:paraId="3E2AE2AE" w14:textId="06FFD0B5" w:rsidR="00861FAD" w:rsidRPr="00CC5643" w:rsidRDefault="00861FAD" w:rsidP="00861FAD">
            <w:pPr>
              <w:jc w:val="center"/>
              <w:rPr>
                <w:rFonts w:ascii="Aptos" w:eastAsia="Calibri" w:hAnsi="Aptos" w:cs="Calibri"/>
              </w:rPr>
            </w:pPr>
            <w:ins w:id="627" w:author="Francesco Dernie" w:date="2025-07-28T20:11:00Z" w16du:dateUtc="2025-07-28T19:11:00Z">
              <w:r>
                <w:rPr>
                  <w:rFonts w:ascii="Aptos Narrow" w:hAnsi="Aptos Narrow"/>
                  <w:color w:val="000000"/>
                </w:rPr>
                <w:t>7.1%</w:t>
              </w:r>
            </w:ins>
            <w:del w:id="628" w:author="Francesco Dernie" w:date="2025-07-28T20:11:00Z" w16du:dateUtc="2025-07-28T19:11:00Z">
              <w:r w:rsidRPr="00CC5643" w:rsidDel="00861FAD">
                <w:rPr>
                  <w:rFonts w:ascii="Aptos" w:eastAsia="Calibri" w:hAnsi="Aptos" w:cs="Calibri"/>
                  <w:color w:val="000000"/>
                </w:rPr>
                <w:delText>7.7%</w:delText>
              </w:r>
            </w:del>
          </w:p>
        </w:tc>
      </w:tr>
      <w:tr w:rsidR="00861FAD" w:rsidRPr="00CC5643" w14:paraId="3EDC8B62" w14:textId="77777777" w:rsidTr="00811865">
        <w:tblPrEx>
          <w:tblW w:w="972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600" w:firstRow="0" w:lastRow="0" w:firstColumn="0" w:lastColumn="0" w:noHBand="1" w:noVBand="1"/>
          <w:tblPrExChange w:id="629" w:author="Francesco Dernie" w:date="2025-07-28T20:11:00Z" w16du:dateUtc="2025-07-28T19:11:00Z">
            <w:tblPrEx>
              <w:tblW w:w="972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 w:firstRow="0" w:lastRow="0" w:firstColumn="0" w:lastColumn="0" w:noHBand="1" w:noVBand="1"/>
            </w:tblPrEx>
          </w:tblPrExChange>
        </w:tblPrEx>
        <w:trPr>
          <w:trHeight w:val="315"/>
          <w:trPrChange w:id="630" w:author="Francesco Dernie" w:date="2025-07-28T20:11:00Z" w16du:dateUtc="2025-07-28T19:11:00Z">
            <w:trPr>
              <w:trHeight w:val="315"/>
            </w:trPr>
          </w:trPrChange>
        </w:trPr>
        <w:tc>
          <w:tcPr>
            <w:tcW w:w="4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tcPrChange w:id="631" w:author="Francesco Dernie" w:date="2025-07-28T20:11:00Z" w16du:dateUtc="2025-07-28T19:11:00Z">
              <w:tcPr>
                <w:tcW w:w="4770" w:type="dxa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</w:tcPrChange>
          </w:tcPr>
          <w:p w14:paraId="53318E90" w14:textId="1EF66ABA" w:rsidR="00861FAD" w:rsidRPr="00CC5643" w:rsidRDefault="00861FAD" w:rsidP="00861FAD">
            <w:pPr>
              <w:jc w:val="center"/>
              <w:rPr>
                <w:rFonts w:ascii="Aptos" w:eastAsia="Calibri" w:hAnsi="Aptos" w:cs="Calibri"/>
              </w:rPr>
            </w:pPr>
            <w:ins w:id="632" w:author="Francesco Dernie" w:date="2025-07-28T20:11:00Z" w16du:dateUtc="2025-07-28T19:11:00Z">
              <w:r>
                <w:rPr>
                  <w:rFonts w:ascii="Aptos Narrow" w:hAnsi="Aptos Narrow"/>
                  <w:color w:val="000000"/>
                </w:rPr>
                <w:t>Other related deaths</w:t>
              </w:r>
            </w:ins>
            <w:del w:id="633" w:author="Francesco Dernie" w:date="2025-07-28T20:11:00Z" w16du:dateUtc="2025-07-28T19:11:00Z">
              <w:r w:rsidRPr="00CC5643" w:rsidDel="00861FAD">
                <w:rPr>
                  <w:rFonts w:ascii="Aptos" w:eastAsia="Calibri" w:hAnsi="Aptos" w:cs="Calibri"/>
                </w:rPr>
                <w:delText xml:space="preserve">Community health care related deaths </w:delText>
              </w:r>
            </w:del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tcPrChange w:id="634" w:author="Francesco Dernie" w:date="2025-07-28T20:11:00Z" w16du:dateUtc="2025-07-28T19:11:00Z">
              <w:tcPr>
                <w:tcW w:w="1545" w:type="dxa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</w:tcPrChange>
          </w:tcPr>
          <w:p w14:paraId="2F36FF6F" w14:textId="6E69132C" w:rsidR="00861FAD" w:rsidRPr="00CC5643" w:rsidRDefault="00861FAD" w:rsidP="00861FAD">
            <w:pPr>
              <w:jc w:val="center"/>
              <w:rPr>
                <w:rFonts w:ascii="Aptos" w:eastAsia="Calibri" w:hAnsi="Aptos" w:cs="Calibri"/>
              </w:rPr>
            </w:pPr>
            <w:ins w:id="635" w:author="Francesco Dernie" w:date="2025-07-28T20:11:00Z" w16du:dateUtc="2025-07-28T19:11:00Z">
              <w:r>
                <w:rPr>
                  <w:rFonts w:ascii="Aptos Narrow" w:hAnsi="Aptos Narrow"/>
                  <w:color w:val="000000"/>
                </w:rPr>
                <w:t>6</w:t>
              </w:r>
            </w:ins>
            <w:del w:id="636" w:author="Francesco Dernie" w:date="2025-07-28T20:11:00Z" w16du:dateUtc="2025-07-28T19:11:00Z">
              <w:r w:rsidRPr="00CC5643" w:rsidDel="00861FAD">
                <w:rPr>
                  <w:rFonts w:ascii="Aptos" w:eastAsia="Calibri" w:hAnsi="Aptos" w:cs="Calibri"/>
                </w:rPr>
                <w:delText>9</w:delText>
              </w:r>
            </w:del>
          </w:p>
        </w:tc>
        <w:tc>
          <w:tcPr>
            <w:tcW w:w="3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tcPrChange w:id="637" w:author="Francesco Dernie" w:date="2025-07-28T20:11:00Z" w16du:dateUtc="2025-07-28T19:11:00Z">
              <w:tcPr>
                <w:tcW w:w="3405" w:type="dxa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  <w:vAlign w:val="center"/>
              </w:tcPr>
            </w:tcPrChange>
          </w:tcPr>
          <w:p w14:paraId="6BF205FC" w14:textId="50116244" w:rsidR="00861FAD" w:rsidRPr="00CC5643" w:rsidRDefault="00861FAD" w:rsidP="00861FAD">
            <w:pPr>
              <w:jc w:val="center"/>
              <w:rPr>
                <w:rFonts w:ascii="Aptos" w:eastAsia="Calibri" w:hAnsi="Aptos" w:cs="Calibri"/>
              </w:rPr>
            </w:pPr>
            <w:ins w:id="638" w:author="Francesco Dernie" w:date="2025-07-28T20:11:00Z" w16du:dateUtc="2025-07-28T19:11:00Z">
              <w:r>
                <w:rPr>
                  <w:rFonts w:ascii="Aptos Narrow" w:hAnsi="Aptos Narrow"/>
                  <w:color w:val="000000"/>
                </w:rPr>
                <w:t>5.4%</w:t>
              </w:r>
            </w:ins>
            <w:del w:id="639" w:author="Francesco Dernie" w:date="2025-07-28T20:11:00Z" w16du:dateUtc="2025-07-28T19:11:00Z">
              <w:r w:rsidRPr="00CC5643" w:rsidDel="00861FAD">
                <w:rPr>
                  <w:rFonts w:ascii="Aptos" w:eastAsia="Calibri" w:hAnsi="Aptos" w:cs="Calibri"/>
                  <w:color w:val="000000"/>
                </w:rPr>
                <w:delText>4.6%</w:delText>
              </w:r>
            </w:del>
          </w:p>
        </w:tc>
      </w:tr>
      <w:tr w:rsidR="00861FAD" w:rsidRPr="00CC5643" w14:paraId="745276CD" w14:textId="77777777" w:rsidTr="00811865">
        <w:tblPrEx>
          <w:tblW w:w="972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600" w:firstRow="0" w:lastRow="0" w:firstColumn="0" w:lastColumn="0" w:noHBand="1" w:noVBand="1"/>
          <w:tblPrExChange w:id="640" w:author="Francesco Dernie" w:date="2025-07-28T20:11:00Z" w16du:dateUtc="2025-07-28T19:11:00Z">
            <w:tblPrEx>
              <w:tblW w:w="972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 w:firstRow="0" w:lastRow="0" w:firstColumn="0" w:lastColumn="0" w:noHBand="1" w:noVBand="1"/>
            </w:tblPrEx>
          </w:tblPrExChange>
        </w:tblPrEx>
        <w:trPr>
          <w:trHeight w:val="315"/>
          <w:trPrChange w:id="641" w:author="Francesco Dernie" w:date="2025-07-28T20:11:00Z" w16du:dateUtc="2025-07-28T19:11:00Z">
            <w:trPr>
              <w:trHeight w:val="315"/>
            </w:trPr>
          </w:trPrChange>
        </w:trPr>
        <w:tc>
          <w:tcPr>
            <w:tcW w:w="4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tcPrChange w:id="642" w:author="Francesco Dernie" w:date="2025-07-28T20:11:00Z" w16du:dateUtc="2025-07-28T19:11:00Z">
              <w:tcPr>
                <w:tcW w:w="4770" w:type="dxa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</w:tcPrChange>
          </w:tcPr>
          <w:p w14:paraId="2DDC0BBD" w14:textId="45F3981B" w:rsidR="00861FAD" w:rsidRPr="00CC5643" w:rsidRDefault="00861FAD" w:rsidP="00861FAD">
            <w:pPr>
              <w:jc w:val="center"/>
              <w:rPr>
                <w:rFonts w:ascii="Aptos" w:eastAsia="Calibri" w:hAnsi="Aptos" w:cs="Calibri"/>
              </w:rPr>
            </w:pPr>
            <w:ins w:id="643" w:author="Francesco Dernie" w:date="2025-07-28T20:11:00Z" w16du:dateUtc="2025-07-28T19:11:00Z">
              <w:r>
                <w:rPr>
                  <w:rFonts w:ascii="Aptos Narrow" w:hAnsi="Aptos Narrow"/>
                  <w:color w:val="000000"/>
                </w:rPr>
                <w:t>State Custody related deaths</w:t>
              </w:r>
            </w:ins>
            <w:del w:id="644" w:author="Francesco Dernie" w:date="2025-07-28T20:11:00Z" w16du:dateUtc="2025-07-28T19:11:00Z">
              <w:r w:rsidRPr="00CC5643" w:rsidDel="00861FAD">
                <w:rPr>
                  <w:rFonts w:ascii="Aptos" w:eastAsia="Calibri" w:hAnsi="Aptos" w:cs="Calibri"/>
                </w:rPr>
                <w:delText>Emergency services related deaths (from 2019)</w:delText>
              </w:r>
            </w:del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tcPrChange w:id="645" w:author="Francesco Dernie" w:date="2025-07-28T20:11:00Z" w16du:dateUtc="2025-07-28T19:11:00Z">
              <w:tcPr>
                <w:tcW w:w="1545" w:type="dxa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</w:tcPrChange>
          </w:tcPr>
          <w:p w14:paraId="6DBB2308" w14:textId="2D1F0FA3" w:rsidR="00861FAD" w:rsidRPr="00CC5643" w:rsidRDefault="00861FAD" w:rsidP="00861FAD">
            <w:pPr>
              <w:jc w:val="center"/>
              <w:rPr>
                <w:rFonts w:ascii="Aptos" w:eastAsia="Calibri" w:hAnsi="Aptos" w:cs="Calibri"/>
              </w:rPr>
            </w:pPr>
            <w:ins w:id="646" w:author="Francesco Dernie" w:date="2025-07-28T20:11:00Z" w16du:dateUtc="2025-07-28T19:11:00Z">
              <w:r>
                <w:rPr>
                  <w:rFonts w:ascii="Aptos Narrow" w:hAnsi="Aptos Narrow"/>
                  <w:color w:val="000000"/>
                </w:rPr>
                <w:t>4</w:t>
              </w:r>
            </w:ins>
            <w:del w:id="647" w:author="Francesco Dernie" w:date="2025-07-28T20:11:00Z" w16du:dateUtc="2025-07-28T19:11:00Z">
              <w:r w:rsidRPr="00CC5643" w:rsidDel="00861FAD">
                <w:rPr>
                  <w:rFonts w:ascii="Aptos" w:eastAsia="Calibri" w:hAnsi="Aptos" w:cs="Calibri"/>
                </w:rPr>
                <w:delText>1</w:delText>
              </w:r>
            </w:del>
          </w:p>
        </w:tc>
        <w:tc>
          <w:tcPr>
            <w:tcW w:w="3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tcPrChange w:id="648" w:author="Francesco Dernie" w:date="2025-07-28T20:11:00Z" w16du:dateUtc="2025-07-28T19:11:00Z">
              <w:tcPr>
                <w:tcW w:w="3405" w:type="dxa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  <w:vAlign w:val="center"/>
              </w:tcPr>
            </w:tcPrChange>
          </w:tcPr>
          <w:p w14:paraId="3F3BCDC9" w14:textId="1BA7B32A" w:rsidR="00861FAD" w:rsidRPr="00CC5643" w:rsidRDefault="00861FAD" w:rsidP="00861FAD">
            <w:pPr>
              <w:jc w:val="center"/>
              <w:rPr>
                <w:rFonts w:ascii="Aptos" w:eastAsia="Calibri" w:hAnsi="Aptos" w:cs="Calibri"/>
              </w:rPr>
            </w:pPr>
            <w:ins w:id="649" w:author="Francesco Dernie" w:date="2025-07-28T20:11:00Z" w16du:dateUtc="2025-07-28T19:11:00Z">
              <w:r>
                <w:rPr>
                  <w:rFonts w:ascii="Aptos Narrow" w:hAnsi="Aptos Narrow"/>
                  <w:color w:val="000000"/>
                </w:rPr>
                <w:t>3.6%</w:t>
              </w:r>
            </w:ins>
            <w:del w:id="650" w:author="Francesco Dernie" w:date="2025-07-28T20:11:00Z" w16du:dateUtc="2025-07-28T19:11:00Z">
              <w:r w:rsidRPr="00CC5643" w:rsidDel="00861FAD">
                <w:rPr>
                  <w:rFonts w:ascii="Aptos" w:eastAsia="Calibri" w:hAnsi="Aptos" w:cs="Calibri"/>
                  <w:color w:val="000000"/>
                </w:rPr>
                <w:delText>0.5%</w:delText>
              </w:r>
            </w:del>
          </w:p>
        </w:tc>
      </w:tr>
      <w:tr w:rsidR="00861FAD" w:rsidRPr="00CC5643" w14:paraId="426A4DA9" w14:textId="77777777" w:rsidTr="00811865">
        <w:tblPrEx>
          <w:tblW w:w="972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600" w:firstRow="0" w:lastRow="0" w:firstColumn="0" w:lastColumn="0" w:noHBand="1" w:noVBand="1"/>
          <w:tblPrExChange w:id="651" w:author="Francesco Dernie" w:date="2025-07-28T20:11:00Z" w16du:dateUtc="2025-07-28T19:11:00Z">
            <w:tblPrEx>
              <w:tblW w:w="972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 w:firstRow="0" w:lastRow="0" w:firstColumn="0" w:lastColumn="0" w:noHBand="1" w:noVBand="1"/>
            </w:tblPrEx>
          </w:tblPrExChange>
        </w:tblPrEx>
        <w:trPr>
          <w:trHeight w:val="315"/>
          <w:trPrChange w:id="652" w:author="Francesco Dernie" w:date="2025-07-28T20:11:00Z" w16du:dateUtc="2025-07-28T19:11:00Z">
            <w:trPr>
              <w:trHeight w:val="315"/>
            </w:trPr>
          </w:trPrChange>
        </w:trPr>
        <w:tc>
          <w:tcPr>
            <w:tcW w:w="4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tcPrChange w:id="653" w:author="Francesco Dernie" w:date="2025-07-28T20:11:00Z" w16du:dateUtc="2025-07-28T19:11:00Z">
              <w:tcPr>
                <w:tcW w:w="4770" w:type="dxa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</w:tcPrChange>
          </w:tcPr>
          <w:p w14:paraId="1AA48E10" w14:textId="0B9108A9" w:rsidR="00861FAD" w:rsidRPr="00CC5643" w:rsidRDefault="00861FAD" w:rsidP="00861FAD">
            <w:pPr>
              <w:jc w:val="center"/>
              <w:rPr>
                <w:rFonts w:ascii="Aptos" w:eastAsia="Calibri" w:hAnsi="Aptos" w:cs="Calibri"/>
              </w:rPr>
            </w:pPr>
            <w:ins w:id="654" w:author="Francesco Dernie" w:date="2025-07-28T20:11:00Z" w16du:dateUtc="2025-07-28T19:11:00Z">
              <w:r>
                <w:rPr>
                  <w:rFonts w:ascii="Aptos Narrow" w:hAnsi="Aptos Narrow"/>
                  <w:color w:val="000000"/>
                </w:rPr>
                <w:t>Alcohol, drug, and medication related deaths</w:t>
              </w:r>
            </w:ins>
            <w:del w:id="655" w:author="Francesco Dernie" w:date="2025-07-28T20:11:00Z" w16du:dateUtc="2025-07-28T19:11:00Z">
              <w:r w:rsidRPr="00CC5643" w:rsidDel="00861FAD">
                <w:rPr>
                  <w:rFonts w:ascii="Aptos" w:eastAsia="Calibri" w:hAnsi="Aptos" w:cs="Calibri"/>
                </w:rPr>
                <w:delText>Care Home Health related deaths</w:delText>
              </w:r>
            </w:del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tcPrChange w:id="656" w:author="Francesco Dernie" w:date="2025-07-28T20:11:00Z" w16du:dateUtc="2025-07-28T19:11:00Z">
              <w:tcPr>
                <w:tcW w:w="1545" w:type="dxa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</w:tcPrChange>
          </w:tcPr>
          <w:p w14:paraId="35EAAB65" w14:textId="5605E9ED" w:rsidR="00861FAD" w:rsidRPr="00CC5643" w:rsidRDefault="00861FAD" w:rsidP="00861FAD">
            <w:pPr>
              <w:jc w:val="center"/>
              <w:rPr>
                <w:rFonts w:ascii="Aptos" w:eastAsia="Calibri" w:hAnsi="Aptos" w:cs="Calibri"/>
              </w:rPr>
            </w:pPr>
            <w:ins w:id="657" w:author="Francesco Dernie" w:date="2025-07-28T20:11:00Z" w16du:dateUtc="2025-07-28T19:11:00Z">
              <w:r>
                <w:rPr>
                  <w:rFonts w:ascii="Aptos Narrow" w:hAnsi="Aptos Narrow"/>
                  <w:color w:val="000000"/>
                </w:rPr>
                <w:t>2</w:t>
              </w:r>
            </w:ins>
            <w:del w:id="658" w:author="Francesco Dernie" w:date="2025-07-28T20:11:00Z" w16du:dateUtc="2025-07-28T19:11:00Z">
              <w:r w:rsidRPr="00CC5643" w:rsidDel="00861FAD">
                <w:rPr>
                  <w:rFonts w:ascii="Aptos" w:eastAsia="Calibri" w:hAnsi="Aptos" w:cs="Calibri"/>
                </w:rPr>
                <w:delText>11</w:delText>
              </w:r>
            </w:del>
          </w:p>
        </w:tc>
        <w:tc>
          <w:tcPr>
            <w:tcW w:w="3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tcPrChange w:id="659" w:author="Francesco Dernie" w:date="2025-07-28T20:11:00Z" w16du:dateUtc="2025-07-28T19:11:00Z">
              <w:tcPr>
                <w:tcW w:w="3405" w:type="dxa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  <w:vAlign w:val="center"/>
              </w:tcPr>
            </w:tcPrChange>
          </w:tcPr>
          <w:p w14:paraId="06BE0249" w14:textId="3BEBFB38" w:rsidR="00861FAD" w:rsidRPr="00CC5643" w:rsidRDefault="00861FAD" w:rsidP="00861FAD">
            <w:pPr>
              <w:jc w:val="center"/>
              <w:rPr>
                <w:rFonts w:ascii="Aptos" w:eastAsia="Calibri" w:hAnsi="Aptos" w:cs="Calibri"/>
              </w:rPr>
            </w:pPr>
            <w:ins w:id="660" w:author="Francesco Dernie" w:date="2025-07-28T20:11:00Z" w16du:dateUtc="2025-07-28T19:11:00Z">
              <w:r>
                <w:rPr>
                  <w:rFonts w:ascii="Aptos Narrow" w:hAnsi="Aptos Narrow"/>
                  <w:color w:val="000000"/>
                </w:rPr>
                <w:t>1.8%</w:t>
              </w:r>
            </w:ins>
            <w:del w:id="661" w:author="Francesco Dernie" w:date="2025-07-28T20:11:00Z" w16du:dateUtc="2025-07-28T19:11:00Z">
              <w:r w:rsidRPr="00CC5643" w:rsidDel="00861FAD">
                <w:rPr>
                  <w:rFonts w:ascii="Aptos" w:eastAsia="Calibri" w:hAnsi="Aptos" w:cs="Calibri"/>
                  <w:color w:val="000000"/>
                </w:rPr>
                <w:delText>5.6%</w:delText>
              </w:r>
            </w:del>
          </w:p>
        </w:tc>
      </w:tr>
      <w:tr w:rsidR="00861FAD" w:rsidRPr="00CC5643" w14:paraId="27655572" w14:textId="77777777" w:rsidTr="00811865">
        <w:tblPrEx>
          <w:tblW w:w="972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600" w:firstRow="0" w:lastRow="0" w:firstColumn="0" w:lastColumn="0" w:noHBand="1" w:noVBand="1"/>
          <w:tblPrExChange w:id="662" w:author="Francesco Dernie" w:date="2025-07-28T20:11:00Z" w16du:dateUtc="2025-07-28T19:11:00Z">
            <w:tblPrEx>
              <w:tblW w:w="972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 w:firstRow="0" w:lastRow="0" w:firstColumn="0" w:lastColumn="0" w:noHBand="1" w:noVBand="1"/>
            </w:tblPrEx>
          </w:tblPrExChange>
        </w:tblPrEx>
        <w:trPr>
          <w:trHeight w:val="315"/>
          <w:trPrChange w:id="663" w:author="Francesco Dernie" w:date="2025-07-28T20:11:00Z" w16du:dateUtc="2025-07-28T19:11:00Z">
            <w:trPr>
              <w:trHeight w:val="315"/>
            </w:trPr>
          </w:trPrChange>
        </w:trPr>
        <w:tc>
          <w:tcPr>
            <w:tcW w:w="4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tcPrChange w:id="664" w:author="Francesco Dernie" w:date="2025-07-28T20:11:00Z" w16du:dateUtc="2025-07-28T19:11:00Z">
              <w:tcPr>
                <w:tcW w:w="4770" w:type="dxa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</w:tcPrChange>
          </w:tcPr>
          <w:p w14:paraId="03322D81" w14:textId="6711702E" w:rsidR="00861FAD" w:rsidRPr="00CC5643" w:rsidRDefault="00861FAD" w:rsidP="00861FAD">
            <w:pPr>
              <w:jc w:val="center"/>
              <w:rPr>
                <w:rFonts w:ascii="Aptos" w:eastAsia="Calibri" w:hAnsi="Aptos" w:cs="Calibri"/>
              </w:rPr>
            </w:pPr>
            <w:ins w:id="665" w:author="Francesco Dernie" w:date="2025-07-28T20:11:00Z" w16du:dateUtc="2025-07-28T19:11:00Z">
              <w:r>
                <w:rPr>
                  <w:rFonts w:ascii="Aptos Narrow" w:hAnsi="Aptos Narrow"/>
                  <w:color w:val="000000"/>
                </w:rPr>
                <w:t>Road (Highways Safety) related deaths</w:t>
              </w:r>
            </w:ins>
            <w:del w:id="666" w:author="Francesco Dernie" w:date="2025-07-28T20:11:00Z" w16du:dateUtc="2025-07-28T19:11:00Z">
              <w:r w:rsidRPr="00CC5643" w:rsidDel="00861FAD">
                <w:rPr>
                  <w:rFonts w:ascii="Aptos" w:eastAsia="Calibri" w:hAnsi="Aptos" w:cs="Calibri"/>
                </w:rPr>
                <w:delText>Custody related deaths</w:delText>
              </w:r>
            </w:del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tcPrChange w:id="667" w:author="Francesco Dernie" w:date="2025-07-28T20:11:00Z" w16du:dateUtc="2025-07-28T19:11:00Z">
              <w:tcPr>
                <w:tcW w:w="1545" w:type="dxa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</w:tcPrChange>
          </w:tcPr>
          <w:p w14:paraId="370870ED" w14:textId="23097093" w:rsidR="00861FAD" w:rsidRPr="00CC5643" w:rsidRDefault="00861FAD" w:rsidP="00861FAD">
            <w:pPr>
              <w:jc w:val="center"/>
              <w:rPr>
                <w:rFonts w:ascii="Aptos" w:eastAsia="Calibri" w:hAnsi="Aptos" w:cs="Calibri"/>
              </w:rPr>
            </w:pPr>
            <w:ins w:id="668" w:author="Francesco Dernie" w:date="2025-07-28T20:11:00Z" w16du:dateUtc="2025-07-28T19:11:00Z">
              <w:r>
                <w:rPr>
                  <w:rFonts w:ascii="Aptos Narrow" w:hAnsi="Aptos Narrow"/>
                  <w:color w:val="000000"/>
                </w:rPr>
                <w:t>1</w:t>
              </w:r>
            </w:ins>
            <w:del w:id="669" w:author="Francesco Dernie" w:date="2025-07-28T20:11:00Z" w16du:dateUtc="2025-07-28T19:11:00Z">
              <w:r w:rsidRPr="00CC5643" w:rsidDel="00861FAD">
                <w:rPr>
                  <w:rFonts w:ascii="Aptos" w:eastAsia="Calibri" w:hAnsi="Aptos" w:cs="Calibri"/>
                </w:rPr>
                <w:delText>6</w:delText>
              </w:r>
            </w:del>
          </w:p>
        </w:tc>
        <w:tc>
          <w:tcPr>
            <w:tcW w:w="3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tcPrChange w:id="670" w:author="Francesco Dernie" w:date="2025-07-28T20:11:00Z" w16du:dateUtc="2025-07-28T19:11:00Z">
              <w:tcPr>
                <w:tcW w:w="3405" w:type="dxa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  <w:vAlign w:val="center"/>
              </w:tcPr>
            </w:tcPrChange>
          </w:tcPr>
          <w:p w14:paraId="59E0FD61" w14:textId="3C308567" w:rsidR="00861FAD" w:rsidRPr="00CC5643" w:rsidRDefault="00861FAD" w:rsidP="00861FAD">
            <w:pPr>
              <w:jc w:val="center"/>
              <w:rPr>
                <w:rFonts w:ascii="Aptos" w:eastAsia="Calibri" w:hAnsi="Aptos" w:cs="Calibri"/>
              </w:rPr>
            </w:pPr>
            <w:ins w:id="671" w:author="Francesco Dernie" w:date="2025-07-28T20:11:00Z" w16du:dateUtc="2025-07-28T19:11:00Z">
              <w:r>
                <w:rPr>
                  <w:rFonts w:ascii="Aptos Narrow" w:hAnsi="Aptos Narrow"/>
                  <w:color w:val="000000"/>
                </w:rPr>
                <w:t>0.9%</w:t>
              </w:r>
            </w:ins>
            <w:del w:id="672" w:author="Francesco Dernie" w:date="2025-07-28T20:11:00Z" w16du:dateUtc="2025-07-28T19:11:00Z">
              <w:r w:rsidRPr="00CC5643" w:rsidDel="00861FAD">
                <w:rPr>
                  <w:rFonts w:ascii="Aptos" w:eastAsia="Calibri" w:hAnsi="Aptos" w:cs="Calibri"/>
                  <w:color w:val="000000"/>
                </w:rPr>
                <w:delText>3.1%</w:delText>
              </w:r>
            </w:del>
          </w:p>
        </w:tc>
      </w:tr>
      <w:tr w:rsidR="00861FAD" w:rsidRPr="00CC5643" w14:paraId="34B25FE5" w14:textId="77777777" w:rsidTr="00811865">
        <w:tblPrEx>
          <w:tblW w:w="972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600" w:firstRow="0" w:lastRow="0" w:firstColumn="0" w:lastColumn="0" w:noHBand="1" w:noVBand="1"/>
          <w:tblPrExChange w:id="673" w:author="Francesco Dernie" w:date="2025-07-28T20:11:00Z" w16du:dateUtc="2025-07-28T19:11:00Z">
            <w:tblPrEx>
              <w:tblW w:w="972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 w:firstRow="0" w:lastRow="0" w:firstColumn="0" w:lastColumn="0" w:noHBand="1" w:noVBand="1"/>
            </w:tblPrEx>
          </w:tblPrExChange>
        </w:tblPrEx>
        <w:trPr>
          <w:trHeight w:val="315"/>
          <w:trPrChange w:id="674" w:author="Francesco Dernie" w:date="2025-07-28T20:11:00Z" w16du:dateUtc="2025-07-28T19:11:00Z">
            <w:trPr>
              <w:trHeight w:val="315"/>
            </w:trPr>
          </w:trPrChange>
        </w:trPr>
        <w:tc>
          <w:tcPr>
            <w:tcW w:w="4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tcPrChange w:id="675" w:author="Francesco Dernie" w:date="2025-07-28T20:11:00Z" w16du:dateUtc="2025-07-28T19:11:00Z">
              <w:tcPr>
                <w:tcW w:w="4770" w:type="dxa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</w:tcPrChange>
          </w:tcPr>
          <w:p w14:paraId="758BBCC5" w14:textId="2C7A9DA1" w:rsidR="00861FAD" w:rsidRPr="00CC5643" w:rsidRDefault="00861FAD" w:rsidP="00861FAD">
            <w:pPr>
              <w:jc w:val="center"/>
              <w:rPr>
                <w:rFonts w:ascii="Aptos" w:eastAsia="Calibri" w:hAnsi="Aptos" w:cs="Calibri"/>
              </w:rPr>
            </w:pPr>
            <w:ins w:id="676" w:author="Francesco Dernie" w:date="2025-07-28T20:11:00Z" w16du:dateUtc="2025-07-28T19:11:00Z">
              <w:r>
                <w:rPr>
                  <w:rFonts w:ascii="Aptos Narrow" w:hAnsi="Aptos Narrow"/>
                  <w:color w:val="000000"/>
                </w:rPr>
                <w:t>Police related deaths</w:t>
              </w:r>
            </w:ins>
            <w:del w:id="677" w:author="Francesco Dernie" w:date="2025-07-28T20:11:00Z" w16du:dateUtc="2025-07-28T19:11:00Z">
              <w:r w:rsidRPr="00CC5643" w:rsidDel="00861FAD">
                <w:rPr>
                  <w:rFonts w:ascii="Aptos" w:eastAsia="Calibri" w:hAnsi="Aptos" w:cs="Calibri"/>
                </w:rPr>
                <w:delText>Alcohol, drug and medication related deaths</w:delText>
              </w:r>
            </w:del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tcPrChange w:id="678" w:author="Francesco Dernie" w:date="2025-07-28T20:11:00Z" w16du:dateUtc="2025-07-28T19:11:00Z">
              <w:tcPr>
                <w:tcW w:w="1545" w:type="dxa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</w:tcPrChange>
          </w:tcPr>
          <w:p w14:paraId="0CD5C0EA" w14:textId="76FE01D3" w:rsidR="00861FAD" w:rsidRPr="00CC5643" w:rsidRDefault="00861FAD" w:rsidP="00861FAD">
            <w:pPr>
              <w:jc w:val="center"/>
              <w:rPr>
                <w:rFonts w:ascii="Aptos" w:eastAsia="Calibri" w:hAnsi="Aptos" w:cs="Calibri"/>
              </w:rPr>
            </w:pPr>
            <w:ins w:id="679" w:author="Francesco Dernie" w:date="2025-07-28T20:11:00Z" w16du:dateUtc="2025-07-28T19:11:00Z">
              <w:r>
                <w:rPr>
                  <w:rFonts w:ascii="Aptos Narrow" w:hAnsi="Aptos Narrow"/>
                  <w:color w:val="000000"/>
                </w:rPr>
                <w:t>1</w:t>
              </w:r>
            </w:ins>
            <w:del w:id="680" w:author="Francesco Dernie" w:date="2025-07-28T20:11:00Z" w16du:dateUtc="2025-07-28T19:11:00Z">
              <w:r w:rsidRPr="00CC5643" w:rsidDel="00861FAD">
                <w:rPr>
                  <w:rFonts w:ascii="Aptos" w:eastAsia="Calibri" w:hAnsi="Aptos" w:cs="Calibri"/>
                </w:rPr>
                <w:delText>6</w:delText>
              </w:r>
            </w:del>
          </w:p>
        </w:tc>
        <w:tc>
          <w:tcPr>
            <w:tcW w:w="3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tcPrChange w:id="681" w:author="Francesco Dernie" w:date="2025-07-28T20:11:00Z" w16du:dateUtc="2025-07-28T19:11:00Z">
              <w:tcPr>
                <w:tcW w:w="3405" w:type="dxa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  <w:vAlign w:val="center"/>
              </w:tcPr>
            </w:tcPrChange>
          </w:tcPr>
          <w:p w14:paraId="7F56817C" w14:textId="099901C7" w:rsidR="00861FAD" w:rsidRPr="00CC5643" w:rsidRDefault="00861FAD" w:rsidP="00861FAD">
            <w:pPr>
              <w:jc w:val="center"/>
              <w:rPr>
                <w:rFonts w:ascii="Aptos" w:eastAsia="Calibri" w:hAnsi="Aptos" w:cs="Calibri"/>
              </w:rPr>
            </w:pPr>
            <w:ins w:id="682" w:author="Francesco Dernie" w:date="2025-07-28T20:11:00Z" w16du:dateUtc="2025-07-28T19:11:00Z">
              <w:r>
                <w:rPr>
                  <w:rFonts w:ascii="Aptos Narrow" w:hAnsi="Aptos Narrow"/>
                  <w:color w:val="000000"/>
                </w:rPr>
                <w:t>0.9%</w:t>
              </w:r>
            </w:ins>
            <w:del w:id="683" w:author="Francesco Dernie" w:date="2025-07-28T20:11:00Z" w16du:dateUtc="2025-07-28T19:11:00Z">
              <w:r w:rsidRPr="00CC5643" w:rsidDel="00861FAD">
                <w:rPr>
                  <w:rFonts w:ascii="Aptos" w:eastAsia="Calibri" w:hAnsi="Aptos" w:cs="Calibri"/>
                  <w:color w:val="000000"/>
                </w:rPr>
                <w:delText>3.1%</w:delText>
              </w:r>
            </w:del>
          </w:p>
        </w:tc>
      </w:tr>
      <w:tr w:rsidR="00861FAD" w:rsidRPr="00CC5643" w14:paraId="08A5D7F4" w14:textId="77777777" w:rsidTr="00811865">
        <w:tblPrEx>
          <w:tblW w:w="972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600" w:firstRow="0" w:lastRow="0" w:firstColumn="0" w:lastColumn="0" w:noHBand="1" w:noVBand="1"/>
          <w:tblPrExChange w:id="684" w:author="Francesco Dernie" w:date="2025-07-28T20:11:00Z" w16du:dateUtc="2025-07-28T19:11:00Z">
            <w:tblPrEx>
              <w:tblW w:w="972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 w:firstRow="0" w:lastRow="0" w:firstColumn="0" w:lastColumn="0" w:noHBand="1" w:noVBand="1"/>
            </w:tblPrEx>
          </w:tblPrExChange>
        </w:tblPrEx>
        <w:trPr>
          <w:trHeight w:val="315"/>
          <w:trPrChange w:id="685" w:author="Francesco Dernie" w:date="2025-07-28T20:11:00Z" w16du:dateUtc="2025-07-28T19:11:00Z">
            <w:trPr>
              <w:trHeight w:val="315"/>
            </w:trPr>
          </w:trPrChange>
        </w:trPr>
        <w:tc>
          <w:tcPr>
            <w:tcW w:w="4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tcPrChange w:id="686" w:author="Francesco Dernie" w:date="2025-07-28T20:11:00Z" w16du:dateUtc="2025-07-28T19:11:00Z">
              <w:tcPr>
                <w:tcW w:w="4770" w:type="dxa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</w:tcPrChange>
          </w:tcPr>
          <w:p w14:paraId="3A1592C2" w14:textId="4DE5E803" w:rsidR="00861FAD" w:rsidRPr="00CC5643" w:rsidRDefault="00861FAD" w:rsidP="00861FAD">
            <w:pPr>
              <w:jc w:val="center"/>
              <w:rPr>
                <w:rFonts w:ascii="Aptos" w:eastAsia="Calibri" w:hAnsi="Aptos" w:cs="Calibri"/>
                <w:color w:val="1F1F1F"/>
              </w:rPr>
            </w:pPr>
            <w:ins w:id="687" w:author="Francesco Dernie" w:date="2025-07-28T20:11:00Z" w16du:dateUtc="2025-07-28T19:11:00Z">
              <w:r>
                <w:rPr>
                  <w:rFonts w:ascii="Aptos Narrow" w:hAnsi="Aptos Narrow"/>
                  <w:color w:val="000000"/>
                </w:rPr>
                <w:t>Service personnel related deaths</w:t>
              </w:r>
            </w:ins>
            <w:del w:id="688" w:author="Francesco Dernie" w:date="2025-07-28T20:11:00Z" w16du:dateUtc="2025-07-28T19:11:00Z">
              <w:r w:rsidRPr="00CC5643" w:rsidDel="00861FAD">
                <w:rPr>
                  <w:rFonts w:ascii="Aptos" w:eastAsia="Calibri" w:hAnsi="Aptos" w:cs="Calibri"/>
                  <w:color w:val="1F1F1F"/>
                </w:rPr>
                <w:delText>Police related deaths</w:delText>
              </w:r>
            </w:del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tcPrChange w:id="689" w:author="Francesco Dernie" w:date="2025-07-28T20:11:00Z" w16du:dateUtc="2025-07-28T19:11:00Z">
              <w:tcPr>
                <w:tcW w:w="1545" w:type="dxa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</w:tcPrChange>
          </w:tcPr>
          <w:p w14:paraId="68ABE9A7" w14:textId="0802A830" w:rsidR="00861FAD" w:rsidRPr="00CC5643" w:rsidRDefault="00861FAD" w:rsidP="00861FAD">
            <w:pPr>
              <w:jc w:val="center"/>
              <w:rPr>
                <w:rFonts w:ascii="Aptos" w:eastAsia="Calibri" w:hAnsi="Aptos" w:cs="Calibri"/>
              </w:rPr>
            </w:pPr>
            <w:ins w:id="690" w:author="Francesco Dernie" w:date="2025-07-28T20:11:00Z" w16du:dateUtc="2025-07-28T19:11:00Z">
              <w:r>
                <w:rPr>
                  <w:rFonts w:ascii="Aptos Narrow" w:hAnsi="Aptos Narrow"/>
                  <w:color w:val="000000"/>
                </w:rPr>
                <w:t>1</w:t>
              </w:r>
            </w:ins>
            <w:del w:id="691" w:author="Francesco Dernie" w:date="2025-07-28T20:11:00Z" w16du:dateUtc="2025-07-28T19:11:00Z">
              <w:r w:rsidRPr="00CC5643" w:rsidDel="00861FAD">
                <w:rPr>
                  <w:rFonts w:ascii="Aptos" w:eastAsia="Calibri" w:hAnsi="Aptos" w:cs="Calibri"/>
                </w:rPr>
                <w:delText>2</w:delText>
              </w:r>
            </w:del>
          </w:p>
        </w:tc>
        <w:tc>
          <w:tcPr>
            <w:tcW w:w="3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tcPrChange w:id="692" w:author="Francesco Dernie" w:date="2025-07-28T20:11:00Z" w16du:dateUtc="2025-07-28T19:11:00Z">
              <w:tcPr>
                <w:tcW w:w="3405" w:type="dxa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  <w:vAlign w:val="center"/>
              </w:tcPr>
            </w:tcPrChange>
          </w:tcPr>
          <w:p w14:paraId="262F88F5" w14:textId="68FAFEE5" w:rsidR="00861FAD" w:rsidRPr="00CC5643" w:rsidRDefault="00861FAD" w:rsidP="00861FAD">
            <w:pPr>
              <w:jc w:val="center"/>
              <w:rPr>
                <w:rFonts w:ascii="Aptos" w:eastAsia="Calibri" w:hAnsi="Aptos" w:cs="Calibri"/>
              </w:rPr>
            </w:pPr>
            <w:ins w:id="693" w:author="Francesco Dernie" w:date="2025-07-28T20:11:00Z" w16du:dateUtc="2025-07-28T19:11:00Z">
              <w:r>
                <w:rPr>
                  <w:rFonts w:ascii="Aptos Narrow" w:hAnsi="Aptos Narrow"/>
                  <w:color w:val="000000"/>
                </w:rPr>
                <w:t>0.9%</w:t>
              </w:r>
            </w:ins>
            <w:del w:id="694" w:author="Francesco Dernie" w:date="2025-07-28T20:11:00Z" w16du:dateUtc="2025-07-28T19:11:00Z">
              <w:r w:rsidRPr="00CC5643" w:rsidDel="00861FAD">
                <w:rPr>
                  <w:rFonts w:ascii="Aptos" w:eastAsia="Calibri" w:hAnsi="Aptos" w:cs="Calibri"/>
                  <w:color w:val="000000"/>
                </w:rPr>
                <w:delText>1.0%</w:delText>
              </w:r>
            </w:del>
          </w:p>
        </w:tc>
      </w:tr>
      <w:tr w:rsidR="00EF1222" w:rsidRPr="00CC5643" w:rsidDel="00861FAD" w14:paraId="60220C20" w14:textId="61FBD2CC" w:rsidTr="00C75C96">
        <w:trPr>
          <w:trHeight w:val="315"/>
          <w:del w:id="695" w:author="Francesco Dernie" w:date="2025-07-28T20:11:00Z" w16du:dateUtc="2025-07-28T19:11:00Z"/>
        </w:trPr>
        <w:tc>
          <w:tcPr>
            <w:tcW w:w="4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5A60EA" w14:textId="3EFFD7F0" w:rsidR="00EF1222" w:rsidRPr="00CC5643" w:rsidDel="00861FAD" w:rsidRDefault="00EF1222" w:rsidP="00EF1222">
            <w:pPr>
              <w:jc w:val="center"/>
              <w:rPr>
                <w:del w:id="696" w:author="Francesco Dernie" w:date="2025-07-28T20:11:00Z" w16du:dateUtc="2025-07-28T19:11:00Z"/>
                <w:rFonts w:ascii="Aptos" w:eastAsia="Calibri" w:hAnsi="Aptos" w:cs="Calibri"/>
              </w:rPr>
            </w:pPr>
            <w:del w:id="697" w:author="Francesco Dernie" w:date="2025-07-28T20:11:00Z" w16du:dateUtc="2025-07-28T19:11:00Z">
              <w:r w:rsidRPr="00CC5643" w:rsidDel="00861FAD">
                <w:rPr>
                  <w:rFonts w:ascii="Aptos" w:eastAsia="Calibri" w:hAnsi="Aptos" w:cs="Calibri"/>
                </w:rPr>
                <w:delText>child death</w:delText>
              </w:r>
            </w:del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44D077" w14:textId="780BDEC3" w:rsidR="00EF1222" w:rsidRPr="00CC5643" w:rsidDel="00861FAD" w:rsidRDefault="00EF1222" w:rsidP="00EF1222">
            <w:pPr>
              <w:jc w:val="center"/>
              <w:rPr>
                <w:del w:id="698" w:author="Francesco Dernie" w:date="2025-07-28T20:11:00Z" w16du:dateUtc="2025-07-28T19:11:00Z"/>
                <w:rFonts w:ascii="Aptos" w:eastAsia="Calibri" w:hAnsi="Aptos" w:cs="Calibri"/>
              </w:rPr>
            </w:pPr>
            <w:del w:id="699" w:author="Francesco Dernie" w:date="2025-07-28T20:11:00Z" w16du:dateUtc="2025-07-28T19:11:00Z">
              <w:r w:rsidRPr="00CC5643" w:rsidDel="00861FAD">
                <w:rPr>
                  <w:rFonts w:ascii="Aptos" w:eastAsia="Calibri" w:hAnsi="Aptos" w:cs="Calibri"/>
                </w:rPr>
                <w:delText>2</w:delText>
              </w:r>
            </w:del>
          </w:p>
        </w:tc>
        <w:tc>
          <w:tcPr>
            <w:tcW w:w="3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DFE4ECE" w14:textId="7A6DD11A" w:rsidR="00EF1222" w:rsidRPr="00CC5643" w:rsidDel="00861FAD" w:rsidRDefault="00EF1222" w:rsidP="00EF1222">
            <w:pPr>
              <w:jc w:val="center"/>
              <w:rPr>
                <w:del w:id="700" w:author="Francesco Dernie" w:date="2025-07-28T20:11:00Z" w16du:dateUtc="2025-07-28T19:11:00Z"/>
                <w:rFonts w:ascii="Aptos" w:eastAsia="Calibri" w:hAnsi="Aptos" w:cs="Calibri"/>
              </w:rPr>
            </w:pPr>
            <w:del w:id="701" w:author="Francesco Dernie" w:date="2025-07-28T20:11:00Z" w16du:dateUtc="2025-07-28T19:11:00Z">
              <w:r w:rsidRPr="00CC5643" w:rsidDel="00861FAD">
                <w:rPr>
                  <w:rFonts w:ascii="Aptos" w:eastAsia="Calibri" w:hAnsi="Aptos" w:cs="Calibri"/>
                  <w:color w:val="000000"/>
                </w:rPr>
                <w:delText>1.0%</w:delText>
              </w:r>
            </w:del>
          </w:p>
        </w:tc>
      </w:tr>
      <w:tr w:rsidR="00EF1222" w:rsidRPr="00CC5643" w:rsidDel="00861FAD" w14:paraId="52CD4A64" w14:textId="38FA113D" w:rsidTr="00C75C96">
        <w:trPr>
          <w:trHeight w:val="315"/>
          <w:del w:id="702" w:author="Francesco Dernie" w:date="2025-07-28T20:11:00Z" w16du:dateUtc="2025-07-28T19:11:00Z"/>
        </w:trPr>
        <w:tc>
          <w:tcPr>
            <w:tcW w:w="4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3818EB" w14:textId="14D2BBCC" w:rsidR="00EF1222" w:rsidRPr="00CC5643" w:rsidDel="00861FAD" w:rsidRDefault="00EF1222" w:rsidP="00EF1222">
            <w:pPr>
              <w:jc w:val="center"/>
              <w:rPr>
                <w:del w:id="703" w:author="Francesco Dernie" w:date="2025-07-28T20:11:00Z" w16du:dateUtc="2025-07-28T19:11:00Z"/>
                <w:rFonts w:ascii="Aptos" w:eastAsia="Calibri" w:hAnsi="Aptos" w:cs="Calibri"/>
              </w:rPr>
            </w:pPr>
            <w:del w:id="704" w:author="Francesco Dernie" w:date="2025-07-28T20:11:00Z" w16du:dateUtc="2025-07-28T19:11:00Z">
              <w:r w:rsidRPr="00CC5643" w:rsidDel="00861FAD">
                <w:rPr>
                  <w:rFonts w:ascii="Aptos" w:eastAsia="Calibri" w:hAnsi="Aptos" w:cs="Calibri"/>
                </w:rPr>
                <w:delText xml:space="preserve">Road, highways </w:delText>
              </w:r>
            </w:del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20BB6D" w14:textId="737B32DC" w:rsidR="00EF1222" w:rsidRPr="00CC5643" w:rsidDel="00861FAD" w:rsidRDefault="00EF1222" w:rsidP="00EF1222">
            <w:pPr>
              <w:jc w:val="center"/>
              <w:rPr>
                <w:del w:id="705" w:author="Francesco Dernie" w:date="2025-07-28T20:11:00Z" w16du:dateUtc="2025-07-28T19:11:00Z"/>
                <w:rFonts w:ascii="Aptos" w:eastAsia="Calibri" w:hAnsi="Aptos" w:cs="Calibri"/>
              </w:rPr>
            </w:pPr>
            <w:del w:id="706" w:author="Francesco Dernie" w:date="2025-07-28T20:11:00Z" w16du:dateUtc="2025-07-28T19:11:00Z">
              <w:r w:rsidRPr="00CC5643" w:rsidDel="00861FAD">
                <w:rPr>
                  <w:rFonts w:ascii="Aptos" w:eastAsia="Calibri" w:hAnsi="Aptos" w:cs="Calibri"/>
                </w:rPr>
                <w:delText>2</w:delText>
              </w:r>
            </w:del>
          </w:p>
        </w:tc>
        <w:tc>
          <w:tcPr>
            <w:tcW w:w="3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6C30616" w14:textId="585B1323" w:rsidR="00EF1222" w:rsidRPr="00CC5643" w:rsidDel="00861FAD" w:rsidRDefault="00EF1222" w:rsidP="00EF1222">
            <w:pPr>
              <w:jc w:val="center"/>
              <w:rPr>
                <w:del w:id="707" w:author="Francesco Dernie" w:date="2025-07-28T20:11:00Z" w16du:dateUtc="2025-07-28T19:11:00Z"/>
                <w:rFonts w:ascii="Aptos" w:eastAsia="Calibri" w:hAnsi="Aptos" w:cs="Calibri"/>
              </w:rPr>
            </w:pPr>
            <w:del w:id="708" w:author="Francesco Dernie" w:date="2025-07-28T20:11:00Z" w16du:dateUtc="2025-07-28T19:11:00Z">
              <w:r w:rsidRPr="00CC5643" w:rsidDel="00861FAD">
                <w:rPr>
                  <w:rFonts w:ascii="Aptos" w:eastAsia="Calibri" w:hAnsi="Aptos" w:cs="Calibri"/>
                  <w:color w:val="000000"/>
                </w:rPr>
                <w:delText>1.0%</w:delText>
              </w:r>
            </w:del>
          </w:p>
        </w:tc>
      </w:tr>
      <w:tr w:rsidR="00EF1222" w:rsidRPr="00CC5643" w:rsidDel="00861FAD" w14:paraId="70A67219" w14:textId="5F497E94" w:rsidTr="00C75C96">
        <w:trPr>
          <w:trHeight w:val="315"/>
          <w:del w:id="709" w:author="Francesco Dernie" w:date="2025-07-28T20:11:00Z" w16du:dateUtc="2025-07-28T19:11:00Z"/>
        </w:trPr>
        <w:tc>
          <w:tcPr>
            <w:tcW w:w="4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ABB459" w14:textId="6C741DBC" w:rsidR="00EF1222" w:rsidRPr="00CC5643" w:rsidDel="00861FAD" w:rsidRDefault="00EF1222" w:rsidP="00EF1222">
            <w:pPr>
              <w:jc w:val="center"/>
              <w:rPr>
                <w:del w:id="710" w:author="Francesco Dernie" w:date="2025-07-28T20:11:00Z" w16du:dateUtc="2025-07-28T19:11:00Z"/>
                <w:rFonts w:ascii="Aptos" w:eastAsia="Calibri" w:hAnsi="Aptos" w:cs="Calibri"/>
              </w:rPr>
            </w:pPr>
            <w:del w:id="711" w:author="Francesco Dernie" w:date="2025-07-28T20:11:00Z" w16du:dateUtc="2025-07-28T19:11:00Z">
              <w:r w:rsidRPr="00CC5643" w:rsidDel="00861FAD">
                <w:rPr>
                  <w:rFonts w:ascii="Aptos" w:eastAsia="Calibri" w:hAnsi="Aptos" w:cs="Calibri"/>
                </w:rPr>
                <w:delText xml:space="preserve">Wales PFD </w:delText>
              </w:r>
            </w:del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3281E3" w14:textId="3DA5A790" w:rsidR="00EF1222" w:rsidRPr="00CC5643" w:rsidDel="00861FAD" w:rsidRDefault="00EF1222" w:rsidP="00EF1222">
            <w:pPr>
              <w:jc w:val="center"/>
              <w:rPr>
                <w:del w:id="712" w:author="Francesco Dernie" w:date="2025-07-28T20:11:00Z" w16du:dateUtc="2025-07-28T19:11:00Z"/>
                <w:rFonts w:ascii="Aptos" w:eastAsia="Calibri" w:hAnsi="Aptos" w:cs="Calibri"/>
              </w:rPr>
            </w:pPr>
            <w:del w:id="713" w:author="Francesco Dernie" w:date="2025-07-28T20:11:00Z" w16du:dateUtc="2025-07-28T19:11:00Z">
              <w:r w:rsidRPr="00CC5643" w:rsidDel="00861FAD">
                <w:rPr>
                  <w:rFonts w:ascii="Aptos" w:eastAsia="Calibri" w:hAnsi="Aptos" w:cs="Calibri"/>
                </w:rPr>
                <w:delText>1</w:delText>
              </w:r>
            </w:del>
          </w:p>
        </w:tc>
        <w:tc>
          <w:tcPr>
            <w:tcW w:w="3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2ADCD36" w14:textId="171A194E" w:rsidR="00EF1222" w:rsidRPr="00CC5643" w:rsidDel="00861FAD" w:rsidRDefault="00EF1222" w:rsidP="00EF1222">
            <w:pPr>
              <w:jc w:val="center"/>
              <w:rPr>
                <w:del w:id="714" w:author="Francesco Dernie" w:date="2025-07-28T20:11:00Z" w16du:dateUtc="2025-07-28T19:11:00Z"/>
                <w:rFonts w:ascii="Aptos" w:eastAsia="Calibri" w:hAnsi="Aptos" w:cs="Calibri"/>
              </w:rPr>
            </w:pPr>
            <w:del w:id="715" w:author="Francesco Dernie" w:date="2025-07-28T20:11:00Z" w16du:dateUtc="2025-07-28T19:11:00Z">
              <w:r w:rsidRPr="00CC5643" w:rsidDel="00861FAD">
                <w:rPr>
                  <w:rFonts w:ascii="Aptos" w:eastAsia="Calibri" w:hAnsi="Aptos" w:cs="Calibri"/>
                  <w:color w:val="000000"/>
                </w:rPr>
                <w:delText>0.5%</w:delText>
              </w:r>
            </w:del>
          </w:p>
        </w:tc>
      </w:tr>
      <w:tr w:rsidR="00EF1222" w:rsidRPr="00CC5643" w:rsidDel="00861FAD" w14:paraId="323C1ADB" w14:textId="7B4C67EB" w:rsidTr="00C75C96">
        <w:trPr>
          <w:trHeight w:val="315"/>
          <w:del w:id="716" w:author="Francesco Dernie" w:date="2025-07-28T20:11:00Z" w16du:dateUtc="2025-07-28T19:11:00Z"/>
        </w:trPr>
        <w:tc>
          <w:tcPr>
            <w:tcW w:w="4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740EFC" w14:textId="2189EB47" w:rsidR="00EF1222" w:rsidRPr="00CC5643" w:rsidDel="00861FAD" w:rsidRDefault="00EF1222" w:rsidP="00EF1222">
            <w:pPr>
              <w:jc w:val="center"/>
              <w:rPr>
                <w:del w:id="717" w:author="Francesco Dernie" w:date="2025-07-28T20:11:00Z" w16du:dateUtc="2025-07-28T19:11:00Z"/>
                <w:rFonts w:ascii="Aptos" w:eastAsia="Calibri" w:hAnsi="Aptos" w:cs="Calibri"/>
              </w:rPr>
            </w:pPr>
            <w:del w:id="718" w:author="Francesco Dernie" w:date="2025-07-28T20:11:00Z" w16du:dateUtc="2025-07-28T19:11:00Z">
              <w:r w:rsidRPr="00CC5643" w:rsidDel="00861FAD">
                <w:rPr>
                  <w:rFonts w:ascii="Aptos" w:eastAsia="Calibri" w:hAnsi="Aptos" w:cs="Calibri"/>
                </w:rPr>
                <w:delText>accident at work related death</w:delText>
              </w:r>
            </w:del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6FB496" w14:textId="4313D1C4" w:rsidR="00EF1222" w:rsidRPr="00CC5643" w:rsidDel="00861FAD" w:rsidRDefault="00EF1222" w:rsidP="00EF1222">
            <w:pPr>
              <w:jc w:val="center"/>
              <w:rPr>
                <w:del w:id="719" w:author="Francesco Dernie" w:date="2025-07-28T20:11:00Z" w16du:dateUtc="2025-07-28T19:11:00Z"/>
                <w:rFonts w:ascii="Aptos" w:eastAsia="Calibri" w:hAnsi="Aptos" w:cs="Calibri"/>
              </w:rPr>
            </w:pPr>
            <w:del w:id="720" w:author="Francesco Dernie" w:date="2025-07-28T20:11:00Z" w16du:dateUtc="2025-07-28T19:11:00Z">
              <w:r w:rsidRPr="00CC5643" w:rsidDel="00861FAD">
                <w:rPr>
                  <w:rFonts w:ascii="Aptos" w:eastAsia="Calibri" w:hAnsi="Aptos" w:cs="Calibri"/>
                </w:rPr>
                <w:delText>0</w:delText>
              </w:r>
            </w:del>
          </w:p>
        </w:tc>
        <w:tc>
          <w:tcPr>
            <w:tcW w:w="3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76FAC92" w14:textId="6A633746" w:rsidR="00EF1222" w:rsidRPr="00CC5643" w:rsidDel="00861FAD" w:rsidRDefault="00EF1222" w:rsidP="00EF1222">
            <w:pPr>
              <w:jc w:val="center"/>
              <w:rPr>
                <w:del w:id="721" w:author="Francesco Dernie" w:date="2025-07-28T20:11:00Z" w16du:dateUtc="2025-07-28T19:11:00Z"/>
                <w:rFonts w:ascii="Aptos" w:eastAsia="Calibri" w:hAnsi="Aptos" w:cs="Calibri"/>
              </w:rPr>
            </w:pPr>
            <w:del w:id="722" w:author="Francesco Dernie" w:date="2025-07-28T20:11:00Z" w16du:dateUtc="2025-07-28T19:11:00Z">
              <w:r w:rsidRPr="00CC5643" w:rsidDel="00861FAD">
                <w:rPr>
                  <w:rFonts w:ascii="Aptos" w:eastAsia="Calibri" w:hAnsi="Aptos" w:cs="Calibri"/>
                  <w:color w:val="000000"/>
                </w:rPr>
                <w:delText>0.0%</w:delText>
              </w:r>
            </w:del>
          </w:p>
        </w:tc>
      </w:tr>
      <w:tr w:rsidR="00EF1222" w:rsidRPr="00CC5643" w:rsidDel="00861FAD" w14:paraId="1336FF8A" w14:textId="4BB6C78F" w:rsidTr="00C75C96">
        <w:trPr>
          <w:trHeight w:val="315"/>
          <w:del w:id="723" w:author="Francesco Dernie" w:date="2025-07-28T20:11:00Z" w16du:dateUtc="2025-07-28T19:11:00Z"/>
        </w:trPr>
        <w:tc>
          <w:tcPr>
            <w:tcW w:w="4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DF17C7" w14:textId="3D3BAD5D" w:rsidR="00EF1222" w:rsidRPr="00CC5643" w:rsidDel="00861FAD" w:rsidRDefault="00EF1222" w:rsidP="00EF1222">
            <w:pPr>
              <w:jc w:val="center"/>
              <w:rPr>
                <w:del w:id="724" w:author="Francesco Dernie" w:date="2025-07-28T20:11:00Z" w16du:dateUtc="2025-07-28T19:11:00Z"/>
                <w:rFonts w:ascii="Aptos" w:eastAsia="Calibri" w:hAnsi="Aptos" w:cs="Calibri"/>
              </w:rPr>
            </w:pPr>
            <w:del w:id="725" w:author="Francesco Dernie" w:date="2025-07-28T20:11:00Z" w16du:dateUtc="2025-07-28T19:11:00Z">
              <w:r w:rsidRPr="00CC5643" w:rsidDel="00861FAD">
                <w:rPr>
                  <w:rFonts w:ascii="Aptos" w:eastAsia="Calibri" w:hAnsi="Aptos" w:cs="Calibri"/>
                </w:rPr>
                <w:delText xml:space="preserve">product related death </w:delText>
              </w:r>
            </w:del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A00D6C" w14:textId="3576A087" w:rsidR="00EF1222" w:rsidRPr="00CC5643" w:rsidDel="00861FAD" w:rsidRDefault="00EF1222" w:rsidP="00EF1222">
            <w:pPr>
              <w:jc w:val="center"/>
              <w:rPr>
                <w:del w:id="726" w:author="Francesco Dernie" w:date="2025-07-28T20:11:00Z" w16du:dateUtc="2025-07-28T19:11:00Z"/>
                <w:rFonts w:ascii="Aptos" w:eastAsia="Calibri" w:hAnsi="Aptos" w:cs="Calibri"/>
              </w:rPr>
            </w:pPr>
            <w:del w:id="727" w:author="Francesco Dernie" w:date="2025-07-28T20:11:00Z" w16du:dateUtc="2025-07-28T19:11:00Z">
              <w:r w:rsidRPr="00CC5643" w:rsidDel="00861FAD">
                <w:rPr>
                  <w:rFonts w:ascii="Aptos" w:eastAsia="Calibri" w:hAnsi="Aptos" w:cs="Calibri"/>
                </w:rPr>
                <w:delText>0</w:delText>
              </w:r>
            </w:del>
          </w:p>
        </w:tc>
        <w:tc>
          <w:tcPr>
            <w:tcW w:w="3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22FEA29" w14:textId="22F9296C" w:rsidR="00EF1222" w:rsidRPr="00CC5643" w:rsidDel="00861FAD" w:rsidRDefault="00EF1222" w:rsidP="00EF1222">
            <w:pPr>
              <w:jc w:val="center"/>
              <w:rPr>
                <w:del w:id="728" w:author="Francesco Dernie" w:date="2025-07-28T20:11:00Z" w16du:dateUtc="2025-07-28T19:11:00Z"/>
                <w:rFonts w:ascii="Aptos" w:eastAsia="Calibri" w:hAnsi="Aptos" w:cs="Calibri"/>
              </w:rPr>
            </w:pPr>
            <w:del w:id="729" w:author="Francesco Dernie" w:date="2025-07-28T20:11:00Z" w16du:dateUtc="2025-07-28T19:11:00Z">
              <w:r w:rsidRPr="00CC5643" w:rsidDel="00861FAD">
                <w:rPr>
                  <w:rFonts w:ascii="Aptos" w:eastAsia="Calibri" w:hAnsi="Aptos" w:cs="Calibri"/>
                  <w:color w:val="000000"/>
                </w:rPr>
                <w:delText>0.0%</w:delText>
              </w:r>
            </w:del>
          </w:p>
        </w:tc>
      </w:tr>
      <w:tr w:rsidR="00EF1222" w:rsidRPr="00CC5643" w:rsidDel="00861FAD" w14:paraId="1CFA1648" w14:textId="4F65E58C" w:rsidTr="00C75C96">
        <w:trPr>
          <w:trHeight w:val="315"/>
          <w:del w:id="730" w:author="Francesco Dernie" w:date="2025-07-28T20:11:00Z" w16du:dateUtc="2025-07-28T19:11:00Z"/>
        </w:trPr>
        <w:tc>
          <w:tcPr>
            <w:tcW w:w="4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F6000A" w14:textId="3E12A30C" w:rsidR="00EF1222" w:rsidRPr="00CC5643" w:rsidDel="00861FAD" w:rsidRDefault="00EF1222" w:rsidP="00EF1222">
            <w:pPr>
              <w:jc w:val="center"/>
              <w:rPr>
                <w:del w:id="731" w:author="Francesco Dernie" w:date="2025-07-28T20:11:00Z" w16du:dateUtc="2025-07-28T19:11:00Z"/>
                <w:rFonts w:ascii="Aptos" w:eastAsia="Calibri" w:hAnsi="Aptos" w:cs="Calibri"/>
              </w:rPr>
            </w:pPr>
            <w:del w:id="732" w:author="Francesco Dernie" w:date="2025-07-28T20:11:00Z" w16du:dateUtc="2025-07-28T19:11:00Z">
              <w:r w:rsidRPr="00CC5643" w:rsidDel="00861FAD">
                <w:rPr>
                  <w:rFonts w:ascii="Aptos" w:eastAsia="Calibri" w:hAnsi="Aptos" w:cs="Calibri"/>
                </w:rPr>
                <w:delText xml:space="preserve">service personnel related </w:delText>
              </w:r>
            </w:del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6C4E3B" w14:textId="6C05E4FD" w:rsidR="00EF1222" w:rsidRPr="00CC5643" w:rsidDel="00861FAD" w:rsidRDefault="00EF1222" w:rsidP="00EF1222">
            <w:pPr>
              <w:jc w:val="center"/>
              <w:rPr>
                <w:del w:id="733" w:author="Francesco Dernie" w:date="2025-07-28T20:11:00Z" w16du:dateUtc="2025-07-28T19:11:00Z"/>
                <w:rFonts w:ascii="Aptos" w:eastAsia="Calibri" w:hAnsi="Aptos" w:cs="Calibri"/>
              </w:rPr>
            </w:pPr>
            <w:del w:id="734" w:author="Francesco Dernie" w:date="2025-07-28T20:11:00Z" w16du:dateUtc="2025-07-28T19:11:00Z">
              <w:r w:rsidRPr="00CC5643" w:rsidDel="00861FAD">
                <w:rPr>
                  <w:rFonts w:ascii="Aptos" w:eastAsia="Calibri" w:hAnsi="Aptos" w:cs="Calibri"/>
                </w:rPr>
                <w:delText>1</w:delText>
              </w:r>
            </w:del>
          </w:p>
        </w:tc>
        <w:tc>
          <w:tcPr>
            <w:tcW w:w="3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5021C07" w14:textId="392EB1C0" w:rsidR="00EF1222" w:rsidRPr="00CC5643" w:rsidDel="00861FAD" w:rsidRDefault="00EF1222" w:rsidP="00EF1222">
            <w:pPr>
              <w:jc w:val="center"/>
              <w:rPr>
                <w:del w:id="735" w:author="Francesco Dernie" w:date="2025-07-28T20:11:00Z" w16du:dateUtc="2025-07-28T19:11:00Z"/>
                <w:rFonts w:ascii="Aptos" w:eastAsia="Calibri" w:hAnsi="Aptos" w:cs="Calibri"/>
              </w:rPr>
            </w:pPr>
            <w:del w:id="736" w:author="Francesco Dernie" w:date="2025-07-28T20:11:00Z" w16du:dateUtc="2025-07-28T19:11:00Z">
              <w:r w:rsidRPr="00CC5643" w:rsidDel="00861FAD">
                <w:rPr>
                  <w:rFonts w:ascii="Aptos" w:eastAsia="Calibri" w:hAnsi="Aptos" w:cs="Calibri"/>
                  <w:color w:val="000000"/>
                </w:rPr>
                <w:delText>0.5%</w:delText>
              </w:r>
            </w:del>
          </w:p>
        </w:tc>
      </w:tr>
      <w:tr w:rsidR="00635A76" w:rsidRPr="00CC5643" w14:paraId="6BCE7DE4" w14:textId="77777777">
        <w:trPr>
          <w:trHeight w:val="315"/>
        </w:trPr>
        <w:tc>
          <w:tcPr>
            <w:tcW w:w="4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35848C" w14:textId="77777777" w:rsidR="00635A76" w:rsidRPr="00CC5643" w:rsidRDefault="00000000">
            <w:pPr>
              <w:jc w:val="center"/>
              <w:rPr>
                <w:rFonts w:ascii="Aptos" w:eastAsia="Calibri" w:hAnsi="Aptos" w:cs="Calibri"/>
                <w:b/>
              </w:rPr>
            </w:pPr>
            <w:r w:rsidRPr="00CC5643">
              <w:rPr>
                <w:rFonts w:ascii="Aptos" w:eastAsia="Calibri" w:hAnsi="Aptos" w:cs="Calibri"/>
                <w:b/>
              </w:rPr>
              <w:t>Total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2AD822" w14:textId="739B396D" w:rsidR="00635A76" w:rsidRPr="00CC5643" w:rsidRDefault="00E918B4">
            <w:pPr>
              <w:jc w:val="center"/>
              <w:rPr>
                <w:rFonts w:ascii="Aptos" w:eastAsia="Calibri" w:hAnsi="Aptos" w:cs="Calibri"/>
                <w:b/>
              </w:rPr>
            </w:pPr>
            <w:r w:rsidRPr="00CC5643">
              <w:rPr>
                <w:rFonts w:ascii="Aptos" w:eastAsia="Calibri" w:hAnsi="Aptos" w:cs="Calibri"/>
                <w:b/>
              </w:rPr>
              <w:t>*</w:t>
            </w:r>
            <w:del w:id="737" w:author="Francesco Dernie" w:date="2025-07-28T20:11:00Z" w16du:dateUtc="2025-07-28T19:11:00Z">
              <w:r w:rsidRPr="00CC5643" w:rsidDel="00861FAD">
                <w:rPr>
                  <w:rFonts w:ascii="Aptos" w:eastAsia="Calibri" w:hAnsi="Aptos" w:cs="Calibri"/>
                  <w:b/>
                </w:rPr>
                <w:delText>195</w:delText>
              </w:r>
            </w:del>
            <w:ins w:id="738" w:author="Francesco Dernie" w:date="2025-07-28T20:11:00Z" w16du:dateUtc="2025-07-28T19:11:00Z">
              <w:r w:rsidR="00861FAD">
                <w:rPr>
                  <w:rFonts w:ascii="Aptos" w:eastAsia="Calibri" w:hAnsi="Aptos" w:cs="Calibri"/>
                  <w:b/>
                </w:rPr>
                <w:t>132</w:t>
              </w:r>
            </w:ins>
          </w:p>
        </w:tc>
        <w:tc>
          <w:tcPr>
            <w:tcW w:w="3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B2720F" w14:textId="77777777" w:rsidR="00635A76" w:rsidRPr="00CC5643" w:rsidRDefault="00000000">
            <w:pPr>
              <w:jc w:val="center"/>
              <w:rPr>
                <w:rFonts w:ascii="Aptos" w:eastAsia="Calibri" w:hAnsi="Aptos" w:cs="Calibri"/>
              </w:rPr>
            </w:pPr>
            <w:r w:rsidRPr="00CC5643">
              <w:rPr>
                <w:rFonts w:ascii="Aptos" w:eastAsia="Calibri" w:hAnsi="Aptos" w:cs="Calibri"/>
              </w:rPr>
              <w:t>100</w:t>
            </w:r>
          </w:p>
        </w:tc>
      </w:tr>
    </w:tbl>
    <w:p w14:paraId="6BC088DD" w14:textId="77777777" w:rsidR="00635A76" w:rsidRPr="00CC5643" w:rsidRDefault="00000000">
      <w:pPr>
        <w:rPr>
          <w:rFonts w:ascii="Aptos" w:eastAsia="Calibri" w:hAnsi="Aptos" w:cs="Calibri"/>
        </w:rPr>
      </w:pPr>
      <w:r w:rsidRPr="00CC5643">
        <w:rPr>
          <w:rFonts w:ascii="Aptos" w:eastAsia="Calibri" w:hAnsi="Aptos" w:cs="Calibri"/>
        </w:rPr>
        <w:t xml:space="preserve"> </w:t>
      </w:r>
    </w:p>
    <w:p w14:paraId="544F7BFF" w14:textId="16667554" w:rsidR="00635A76" w:rsidRPr="00CC5643" w:rsidRDefault="00E918B4">
      <w:pPr>
        <w:rPr>
          <w:rFonts w:ascii="Aptos" w:eastAsia="Calibri" w:hAnsi="Aptos" w:cs="Calibri"/>
        </w:rPr>
      </w:pPr>
      <w:r w:rsidRPr="00CC5643">
        <w:rPr>
          <w:rFonts w:ascii="Aptos" w:eastAsia="Calibri" w:hAnsi="Aptos" w:cs="Calibri"/>
        </w:rPr>
        <w:t>*Note that PFDs may be tagged with multiple categories.</w:t>
      </w:r>
    </w:p>
    <w:p w14:paraId="0854CD44" w14:textId="29A09F4C" w:rsidR="00635A76" w:rsidRPr="00CC5643" w:rsidDel="00861FAD" w:rsidRDefault="00000000">
      <w:pPr>
        <w:rPr>
          <w:del w:id="739" w:author="Francesco Dernie" w:date="2025-07-28T20:12:00Z" w16du:dateUtc="2025-07-28T19:12:00Z"/>
          <w:rFonts w:ascii="Aptos" w:eastAsia="Calibri" w:hAnsi="Aptos" w:cs="Calibri"/>
        </w:rPr>
      </w:pPr>
      <w:del w:id="740" w:author="Francesco Dernie" w:date="2025-07-28T20:12:00Z" w16du:dateUtc="2025-07-28T19:12:00Z">
        <w:r w:rsidRPr="00CC5643" w:rsidDel="00861FAD">
          <w:rPr>
            <w:rFonts w:ascii="Aptos" w:eastAsia="Calibri" w:hAnsi="Aptos" w:cs="Calibri"/>
          </w:rPr>
          <w:delText xml:space="preserve">Note that PDF judiciary categories underwent a re-classification from 2019 from which Emergency Services and Community health care related deaths were grouped into discrete categories rather than combined. </w:delText>
        </w:r>
      </w:del>
    </w:p>
    <w:p w14:paraId="38536532" w14:textId="77777777" w:rsidR="00635A76" w:rsidRPr="00CC5643" w:rsidRDefault="00000000">
      <w:pPr>
        <w:rPr>
          <w:rFonts w:ascii="Aptos" w:eastAsia="Calibri" w:hAnsi="Aptos" w:cs="Calibri"/>
        </w:rPr>
      </w:pPr>
      <w:r w:rsidRPr="00CC5643">
        <w:rPr>
          <w:rFonts w:ascii="Aptos" w:hAnsi="Aptos"/>
        </w:rPr>
        <w:br w:type="page"/>
      </w:r>
    </w:p>
    <w:p w14:paraId="48569B0D" w14:textId="589EC798" w:rsidR="00C97DDF" w:rsidRPr="00CC5643" w:rsidRDefault="00C97DDF" w:rsidP="00C97DDF">
      <w:pPr>
        <w:jc w:val="both"/>
        <w:rPr>
          <w:rFonts w:ascii="Aptos" w:eastAsia="Calibri" w:hAnsi="Aptos" w:cs="Calibri"/>
          <w:highlight w:val="white"/>
          <w:lang w:val="en-GB"/>
        </w:rPr>
      </w:pPr>
      <w:r w:rsidRPr="00CC5643">
        <w:rPr>
          <w:rFonts w:ascii="Aptos" w:eastAsia="Calibri" w:hAnsi="Aptos" w:cs="Calibri"/>
          <w:b/>
          <w:highlight w:val="white"/>
          <w:lang w:val="en-GB"/>
        </w:rPr>
        <w:lastRenderedPageBreak/>
        <w:t>Supplementary Appendix Table 6.</w:t>
      </w:r>
      <w:r w:rsidRPr="00CC5643">
        <w:rPr>
          <w:rFonts w:ascii="Aptos" w:eastAsia="Calibri" w:hAnsi="Aptos" w:cs="Calibri"/>
          <w:highlight w:val="white"/>
          <w:lang w:val="en-GB"/>
        </w:rPr>
        <w:t xml:space="preserve"> Causes of death within thromboembolism-related PFDs accounting for ≥1% of cases, by ICD-11 criteria. Note that coding of an individual death can involve multiple ICD-11 codes. By </w:t>
      </w:r>
      <w:r w:rsidR="00D7461B" w:rsidRPr="00CC5643">
        <w:rPr>
          <w:rFonts w:ascii="Aptos" w:eastAsia="Calibri" w:hAnsi="Aptos" w:cs="Calibri"/>
          <w:highlight w:val="white"/>
          <w:lang w:val="en-GB"/>
        </w:rPr>
        <w:t>this criterion</w:t>
      </w:r>
      <w:r w:rsidRPr="00CC5643">
        <w:rPr>
          <w:rFonts w:ascii="Aptos" w:eastAsia="Calibri" w:hAnsi="Aptos" w:cs="Calibri"/>
          <w:highlight w:val="white"/>
          <w:lang w:val="en-GB"/>
        </w:rPr>
        <w:t xml:space="preserve"> a cause of mortality must have been mentioned at least twice across all </w:t>
      </w:r>
      <w:del w:id="741" w:author="Francesco Dernie" w:date="2025-07-28T21:02:00Z" w16du:dateUtc="2025-07-28T20:02:00Z">
        <w:r w:rsidRPr="00CC5643" w:rsidDel="001C682A">
          <w:rPr>
            <w:rFonts w:ascii="Aptos" w:eastAsia="Calibri" w:hAnsi="Aptos" w:cs="Calibri"/>
            <w:highlight w:val="white"/>
            <w:lang w:val="en-GB"/>
          </w:rPr>
          <w:delText xml:space="preserve">166 </w:delText>
        </w:r>
      </w:del>
      <w:ins w:id="742" w:author="Francesco Dernie" w:date="2025-07-28T21:02:00Z" w16du:dateUtc="2025-07-28T20:02:00Z">
        <w:r w:rsidR="001C682A">
          <w:rPr>
            <w:rFonts w:ascii="Aptos" w:eastAsia="Calibri" w:hAnsi="Aptos" w:cs="Calibri"/>
            <w:highlight w:val="white"/>
            <w:lang w:val="en-GB"/>
          </w:rPr>
          <w:t>112</w:t>
        </w:r>
        <w:r w:rsidR="001C682A" w:rsidRPr="00CC5643">
          <w:rPr>
            <w:rFonts w:ascii="Aptos" w:eastAsia="Calibri" w:hAnsi="Aptos" w:cs="Calibri"/>
            <w:highlight w:val="white"/>
            <w:lang w:val="en-GB"/>
          </w:rPr>
          <w:t xml:space="preserve"> </w:t>
        </w:r>
      </w:ins>
      <w:r w:rsidRPr="00CC5643">
        <w:rPr>
          <w:rFonts w:ascii="Aptos" w:eastAsia="Calibri" w:hAnsi="Aptos" w:cs="Calibri"/>
          <w:highlight w:val="white"/>
          <w:lang w:val="en-GB"/>
        </w:rPr>
        <w:t xml:space="preserve">PFDs. </w:t>
      </w:r>
    </w:p>
    <w:p w14:paraId="1DD3EE4B" w14:textId="77777777" w:rsidR="00635A76" w:rsidRPr="00CC5643" w:rsidRDefault="00000000">
      <w:pPr>
        <w:rPr>
          <w:rFonts w:ascii="Aptos" w:eastAsia="Calibri" w:hAnsi="Aptos" w:cs="Calibri"/>
        </w:rPr>
      </w:pPr>
      <w:r w:rsidRPr="00CC5643">
        <w:rPr>
          <w:rFonts w:ascii="Aptos" w:eastAsia="Calibri" w:hAnsi="Aptos" w:cs="Calibri"/>
        </w:rPr>
        <w:t xml:space="preserve"> </w:t>
      </w:r>
    </w:p>
    <w:tbl>
      <w:tblPr>
        <w:tblStyle w:val="a1"/>
        <w:tblW w:w="92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845"/>
        <w:gridCol w:w="1245"/>
        <w:gridCol w:w="1920"/>
        <w:gridCol w:w="4200"/>
        <w:tblGridChange w:id="743">
          <w:tblGrid>
            <w:gridCol w:w="1845"/>
            <w:gridCol w:w="1245"/>
            <w:gridCol w:w="1920"/>
            <w:gridCol w:w="4200"/>
          </w:tblGrid>
        </w:tblGridChange>
      </w:tblGrid>
      <w:tr w:rsidR="00635A76" w:rsidRPr="00CC5643" w14:paraId="07182AD4" w14:textId="77777777">
        <w:trPr>
          <w:trHeight w:val="315"/>
        </w:trPr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698331" w14:textId="77777777" w:rsidR="00635A76" w:rsidRPr="00CC5643" w:rsidRDefault="00000000">
            <w:pPr>
              <w:jc w:val="center"/>
              <w:rPr>
                <w:rFonts w:ascii="Aptos" w:eastAsia="Calibri" w:hAnsi="Aptos" w:cs="Calibri"/>
                <w:b/>
              </w:rPr>
            </w:pPr>
            <w:r w:rsidRPr="00CC5643">
              <w:rPr>
                <w:rFonts w:ascii="Aptos" w:eastAsia="Calibri" w:hAnsi="Aptos" w:cs="Calibri"/>
                <w:b/>
              </w:rPr>
              <w:t xml:space="preserve">ICD-11 coding for cause of death </w:t>
            </w:r>
          </w:p>
        </w:tc>
        <w:tc>
          <w:tcPr>
            <w:tcW w:w="1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DAE7BB" w14:textId="5C6ECA64" w:rsidR="00635A76" w:rsidRPr="00CC5643" w:rsidRDefault="00000000">
            <w:pPr>
              <w:jc w:val="center"/>
              <w:rPr>
                <w:rFonts w:ascii="Aptos" w:eastAsia="Calibri" w:hAnsi="Aptos" w:cs="Calibri"/>
                <w:b/>
              </w:rPr>
            </w:pPr>
            <w:r w:rsidRPr="00CC5643">
              <w:rPr>
                <w:rFonts w:ascii="Aptos" w:eastAsia="Calibri" w:hAnsi="Aptos" w:cs="Calibri"/>
                <w:b/>
              </w:rPr>
              <w:t>Count</w:t>
            </w:r>
          </w:p>
        </w:tc>
        <w:tc>
          <w:tcPr>
            <w:tcW w:w="19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8F795" w14:textId="77777777" w:rsidR="00635A76" w:rsidRPr="00CC5643" w:rsidRDefault="00000000">
            <w:pPr>
              <w:jc w:val="center"/>
              <w:rPr>
                <w:rFonts w:ascii="Aptos" w:eastAsia="Calibri" w:hAnsi="Aptos" w:cs="Calibri"/>
                <w:b/>
              </w:rPr>
            </w:pPr>
            <w:r w:rsidRPr="00CC5643">
              <w:rPr>
                <w:rFonts w:ascii="Aptos" w:eastAsia="Calibri" w:hAnsi="Aptos" w:cs="Calibri"/>
                <w:b/>
              </w:rPr>
              <w:t>Percentage of Cases (%)</w:t>
            </w:r>
          </w:p>
        </w:tc>
        <w:tc>
          <w:tcPr>
            <w:tcW w:w="4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3ED256" w14:textId="77777777" w:rsidR="00635A76" w:rsidRPr="00CC5643" w:rsidRDefault="00000000">
            <w:pPr>
              <w:jc w:val="center"/>
              <w:rPr>
                <w:rFonts w:ascii="Aptos" w:eastAsia="Calibri" w:hAnsi="Aptos" w:cs="Calibri"/>
                <w:b/>
              </w:rPr>
            </w:pPr>
            <w:r w:rsidRPr="00CC5643">
              <w:rPr>
                <w:rFonts w:ascii="Aptos" w:eastAsia="Calibri" w:hAnsi="Aptos" w:cs="Calibri"/>
                <w:b/>
              </w:rPr>
              <w:t>Specific</w:t>
            </w:r>
          </w:p>
        </w:tc>
      </w:tr>
      <w:tr w:rsidR="001C682A" w:rsidRPr="00CC5643" w14:paraId="15BF5147" w14:textId="77777777" w:rsidTr="0018585F">
        <w:tblPrEx>
          <w:tblW w:w="921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600" w:firstRow="0" w:lastRow="0" w:firstColumn="0" w:lastColumn="0" w:noHBand="1" w:noVBand="1"/>
          <w:tblPrExChange w:id="744" w:author="Francesco Dernie" w:date="2025-07-28T21:04:00Z" w16du:dateUtc="2025-07-28T20:04:00Z">
            <w:tblPrEx>
              <w:tblW w:w="921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 w:firstRow="0" w:lastRow="0" w:firstColumn="0" w:lastColumn="0" w:noHBand="1" w:noVBand="1"/>
            </w:tblPrEx>
          </w:tblPrExChange>
        </w:tblPrEx>
        <w:trPr>
          <w:trHeight w:val="315"/>
          <w:trPrChange w:id="745" w:author="Francesco Dernie" w:date="2025-07-28T21:04:00Z" w16du:dateUtc="2025-07-28T20:04:00Z">
            <w:trPr>
              <w:trHeight w:val="315"/>
            </w:trPr>
          </w:trPrChange>
        </w:trPr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tcPrChange w:id="746" w:author="Francesco Dernie" w:date="2025-07-28T21:04:00Z" w16du:dateUtc="2025-07-28T20:04:00Z">
              <w:tcPr>
                <w:tcW w:w="1845" w:type="dxa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</w:tcPrChange>
          </w:tcPr>
          <w:p w14:paraId="452FB014" w14:textId="4E650C3B" w:rsidR="001C682A" w:rsidRPr="00CC5643" w:rsidRDefault="001C682A" w:rsidP="001C682A">
            <w:pPr>
              <w:jc w:val="center"/>
              <w:rPr>
                <w:rFonts w:ascii="Aptos" w:eastAsia="Calibri" w:hAnsi="Aptos" w:cs="Calibri"/>
              </w:rPr>
            </w:pPr>
            <w:ins w:id="747" w:author="Francesco Dernie" w:date="2025-07-28T21:04:00Z" w16du:dateUtc="2025-07-28T20:04:00Z">
              <w:r>
                <w:rPr>
                  <w:rFonts w:ascii="Aptos Narrow" w:hAnsi="Aptos Narrow"/>
                  <w:color w:val="000000"/>
                </w:rPr>
                <w:t>BB00.0</w:t>
              </w:r>
            </w:ins>
            <w:del w:id="748" w:author="Francesco Dernie" w:date="2025-07-28T21:03:00Z" w16du:dateUtc="2025-07-28T20:03:00Z">
              <w:r w:rsidRPr="00CC5643" w:rsidDel="001C682A">
                <w:rPr>
                  <w:rFonts w:ascii="Aptos" w:eastAsia="Calibri" w:hAnsi="Aptos" w:cs="Calibri"/>
                </w:rPr>
                <w:delText>1G41</w:delText>
              </w:r>
            </w:del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tcPrChange w:id="749" w:author="Francesco Dernie" w:date="2025-07-28T21:04:00Z" w16du:dateUtc="2025-07-28T20:04:00Z">
              <w:tcPr>
                <w:tcW w:w="1245" w:type="dxa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</w:tcPrChange>
          </w:tcPr>
          <w:p w14:paraId="5182B76C" w14:textId="3B7BBDC1" w:rsidR="001C682A" w:rsidRPr="00CC5643" w:rsidRDefault="001C682A" w:rsidP="001C682A">
            <w:pPr>
              <w:jc w:val="center"/>
              <w:rPr>
                <w:rFonts w:ascii="Aptos" w:eastAsia="Calibri" w:hAnsi="Aptos" w:cs="Calibri"/>
              </w:rPr>
            </w:pPr>
            <w:ins w:id="750" w:author="Francesco Dernie" w:date="2025-07-28T21:04:00Z" w16du:dateUtc="2025-07-28T20:04:00Z">
              <w:r>
                <w:rPr>
                  <w:rFonts w:ascii="Aptos Narrow" w:hAnsi="Aptos Narrow"/>
                  <w:color w:val="000000"/>
                </w:rPr>
                <w:t>96</w:t>
              </w:r>
            </w:ins>
            <w:del w:id="751" w:author="Francesco Dernie" w:date="2025-07-28T21:03:00Z" w16du:dateUtc="2025-07-28T20:03:00Z">
              <w:r w:rsidRPr="00CC5643" w:rsidDel="001C682A">
                <w:rPr>
                  <w:rFonts w:ascii="Aptos" w:eastAsia="Calibri" w:hAnsi="Aptos" w:cs="Calibri"/>
                </w:rPr>
                <w:delText>2</w:delText>
              </w:r>
            </w:del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tcPrChange w:id="752" w:author="Francesco Dernie" w:date="2025-07-28T21:04:00Z" w16du:dateUtc="2025-07-28T20:04:00Z">
              <w:tcPr>
                <w:tcW w:w="1920" w:type="dxa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</w:tcPrChange>
          </w:tcPr>
          <w:p w14:paraId="1EC38101" w14:textId="0F829151" w:rsidR="001C682A" w:rsidRPr="00CC5643" w:rsidRDefault="001C682A" w:rsidP="001C682A">
            <w:pPr>
              <w:jc w:val="center"/>
              <w:rPr>
                <w:rFonts w:ascii="Aptos" w:eastAsia="Calibri" w:hAnsi="Aptos" w:cs="Calibri"/>
              </w:rPr>
            </w:pPr>
            <w:ins w:id="753" w:author="Francesco Dernie" w:date="2025-07-28T21:04:00Z" w16du:dateUtc="2025-07-28T20:04:00Z">
              <w:r>
                <w:rPr>
                  <w:rFonts w:ascii="Aptos Narrow" w:hAnsi="Aptos Narrow"/>
                  <w:color w:val="000000"/>
                </w:rPr>
                <w:t>85.7%</w:t>
              </w:r>
            </w:ins>
            <w:del w:id="754" w:author="Francesco Dernie" w:date="2025-07-28T21:03:00Z" w16du:dateUtc="2025-07-28T20:03:00Z">
              <w:r w:rsidRPr="00CC5643" w:rsidDel="001C682A">
                <w:rPr>
                  <w:rFonts w:ascii="Aptos" w:eastAsia="Calibri" w:hAnsi="Aptos" w:cs="Calibri"/>
                </w:rPr>
                <w:delText>1.2</w:delText>
              </w:r>
            </w:del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tcPrChange w:id="755" w:author="Francesco Dernie" w:date="2025-07-28T21:04:00Z" w16du:dateUtc="2025-07-28T20:04:00Z">
              <w:tcPr>
                <w:tcW w:w="4200" w:type="dxa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</w:tcPrChange>
          </w:tcPr>
          <w:p w14:paraId="4D38C3E0" w14:textId="3AFE848F" w:rsidR="001C682A" w:rsidRPr="00CC5643" w:rsidRDefault="001C682A" w:rsidP="001C682A">
            <w:pPr>
              <w:jc w:val="center"/>
              <w:rPr>
                <w:rFonts w:ascii="Aptos" w:eastAsia="Calibri" w:hAnsi="Aptos" w:cs="Calibri"/>
              </w:rPr>
            </w:pPr>
            <w:ins w:id="756" w:author="Francesco Dernie" w:date="2025-07-28T21:04:00Z" w16du:dateUtc="2025-07-28T20:04:00Z">
              <w:r>
                <w:rPr>
                  <w:rFonts w:ascii="Aptos Narrow" w:hAnsi="Aptos Narrow"/>
                  <w:color w:val="000000"/>
                </w:rPr>
                <w:t>Pulmonary embolism</w:t>
              </w:r>
            </w:ins>
            <w:del w:id="757" w:author="Francesco Dernie" w:date="2025-07-28T21:03:00Z" w16du:dateUtc="2025-07-28T20:03:00Z">
              <w:r w:rsidRPr="00CC5643" w:rsidDel="001C682A">
                <w:rPr>
                  <w:rFonts w:ascii="Aptos" w:eastAsia="Calibri" w:hAnsi="Aptos" w:cs="Calibri"/>
                </w:rPr>
                <w:delText>Sepsis with septic shock</w:delText>
              </w:r>
            </w:del>
          </w:p>
        </w:tc>
      </w:tr>
      <w:tr w:rsidR="001C682A" w:rsidRPr="00CC5643" w14:paraId="44B92E1E" w14:textId="77777777" w:rsidTr="0018585F">
        <w:tblPrEx>
          <w:tblW w:w="921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600" w:firstRow="0" w:lastRow="0" w:firstColumn="0" w:lastColumn="0" w:noHBand="1" w:noVBand="1"/>
          <w:tblPrExChange w:id="758" w:author="Francesco Dernie" w:date="2025-07-28T21:04:00Z" w16du:dateUtc="2025-07-28T20:04:00Z">
            <w:tblPrEx>
              <w:tblW w:w="921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 w:firstRow="0" w:lastRow="0" w:firstColumn="0" w:lastColumn="0" w:noHBand="1" w:noVBand="1"/>
            </w:tblPrEx>
          </w:tblPrExChange>
        </w:tblPrEx>
        <w:trPr>
          <w:trHeight w:val="315"/>
          <w:trPrChange w:id="759" w:author="Francesco Dernie" w:date="2025-07-28T21:04:00Z" w16du:dateUtc="2025-07-28T20:04:00Z">
            <w:trPr>
              <w:trHeight w:val="315"/>
            </w:trPr>
          </w:trPrChange>
        </w:trPr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tcPrChange w:id="760" w:author="Francesco Dernie" w:date="2025-07-28T21:04:00Z" w16du:dateUtc="2025-07-28T20:04:00Z">
              <w:tcPr>
                <w:tcW w:w="1845" w:type="dxa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</w:tcPrChange>
          </w:tcPr>
          <w:p w14:paraId="679DCFA8" w14:textId="3731E9E1" w:rsidR="001C682A" w:rsidRPr="00CC5643" w:rsidRDefault="001C682A" w:rsidP="001C682A">
            <w:pPr>
              <w:jc w:val="center"/>
              <w:rPr>
                <w:rFonts w:ascii="Aptos" w:eastAsia="Calibri" w:hAnsi="Aptos" w:cs="Calibri"/>
              </w:rPr>
            </w:pPr>
            <w:ins w:id="761" w:author="Francesco Dernie" w:date="2025-07-28T21:04:00Z" w16du:dateUtc="2025-07-28T20:04:00Z">
              <w:r>
                <w:rPr>
                  <w:rFonts w:ascii="Aptos Narrow" w:hAnsi="Aptos Narrow"/>
                  <w:color w:val="000000"/>
                </w:rPr>
                <w:t>BD71.4</w:t>
              </w:r>
            </w:ins>
            <w:ins w:id="762" w:author="Francesco Dernie" w:date="2025-07-28T21:06:00Z" w16du:dateUtc="2025-07-28T20:06:00Z">
              <w:r w:rsidR="001C5567">
                <w:rPr>
                  <w:rFonts w:ascii="Aptos Narrow" w:hAnsi="Aptos Narrow"/>
                  <w:color w:val="000000"/>
                </w:rPr>
                <w:t>, BD71</w:t>
              </w:r>
            </w:ins>
            <w:del w:id="763" w:author="Francesco Dernie" w:date="2025-07-28T21:03:00Z" w16du:dateUtc="2025-07-28T20:03:00Z">
              <w:r w:rsidRPr="00CC5643" w:rsidDel="001C682A">
                <w:rPr>
                  <w:rFonts w:ascii="Aptos" w:eastAsia="Calibri" w:hAnsi="Aptos" w:cs="Calibri"/>
                </w:rPr>
                <w:delText>3B61.0Y</w:delText>
              </w:r>
            </w:del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tcPrChange w:id="764" w:author="Francesco Dernie" w:date="2025-07-28T21:04:00Z" w16du:dateUtc="2025-07-28T20:04:00Z">
              <w:tcPr>
                <w:tcW w:w="1245" w:type="dxa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</w:tcPrChange>
          </w:tcPr>
          <w:p w14:paraId="2C344915" w14:textId="74E4C7D1" w:rsidR="001C682A" w:rsidRPr="00CC5643" w:rsidRDefault="001C5567" w:rsidP="001C682A">
            <w:pPr>
              <w:jc w:val="center"/>
              <w:rPr>
                <w:rFonts w:ascii="Aptos" w:eastAsia="Calibri" w:hAnsi="Aptos" w:cs="Calibri"/>
              </w:rPr>
            </w:pPr>
            <w:ins w:id="765" w:author="Francesco Dernie" w:date="2025-07-28T21:06:00Z" w16du:dateUtc="2025-07-28T20:06:00Z">
              <w:r>
                <w:rPr>
                  <w:rFonts w:ascii="Aptos Narrow" w:hAnsi="Aptos Narrow"/>
                  <w:color w:val="000000"/>
                </w:rPr>
                <w:t>69</w:t>
              </w:r>
            </w:ins>
            <w:del w:id="766" w:author="Francesco Dernie" w:date="2025-07-28T21:03:00Z" w16du:dateUtc="2025-07-28T20:03:00Z">
              <w:r w:rsidR="001C682A" w:rsidRPr="00CC5643" w:rsidDel="001C682A">
                <w:rPr>
                  <w:rFonts w:ascii="Aptos" w:eastAsia="Calibri" w:hAnsi="Aptos" w:cs="Calibri"/>
                </w:rPr>
                <w:delText>2</w:delText>
              </w:r>
            </w:del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tcPrChange w:id="767" w:author="Francesco Dernie" w:date="2025-07-28T21:04:00Z" w16du:dateUtc="2025-07-28T20:04:00Z">
              <w:tcPr>
                <w:tcW w:w="1920" w:type="dxa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</w:tcPrChange>
          </w:tcPr>
          <w:p w14:paraId="6CE4776E" w14:textId="40E638DB" w:rsidR="001C682A" w:rsidRPr="00CC5643" w:rsidRDefault="001C5567" w:rsidP="001C682A">
            <w:pPr>
              <w:jc w:val="center"/>
              <w:rPr>
                <w:rFonts w:ascii="Aptos" w:eastAsia="Calibri" w:hAnsi="Aptos" w:cs="Calibri"/>
              </w:rPr>
            </w:pPr>
            <w:ins w:id="768" w:author="Francesco Dernie" w:date="2025-07-28T21:06:00Z" w16du:dateUtc="2025-07-28T20:06:00Z">
              <w:r>
                <w:rPr>
                  <w:rFonts w:ascii="Aptos Narrow" w:hAnsi="Aptos Narrow"/>
                  <w:color w:val="000000"/>
                </w:rPr>
                <w:t>61.6%</w:t>
              </w:r>
            </w:ins>
            <w:del w:id="769" w:author="Francesco Dernie" w:date="2025-07-28T21:03:00Z" w16du:dateUtc="2025-07-28T20:03:00Z">
              <w:r w:rsidR="001C682A" w:rsidRPr="00CC5643" w:rsidDel="001C682A">
                <w:rPr>
                  <w:rFonts w:ascii="Aptos" w:eastAsia="Calibri" w:hAnsi="Aptos" w:cs="Calibri"/>
                </w:rPr>
                <w:delText>1.2</w:delText>
              </w:r>
            </w:del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tcPrChange w:id="770" w:author="Francesco Dernie" w:date="2025-07-28T21:04:00Z" w16du:dateUtc="2025-07-28T20:04:00Z">
              <w:tcPr>
                <w:tcW w:w="4200" w:type="dxa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</w:tcPrChange>
          </w:tcPr>
          <w:p w14:paraId="13C697C5" w14:textId="0155989C" w:rsidR="001C682A" w:rsidRPr="00CC5643" w:rsidRDefault="001C682A" w:rsidP="001C682A">
            <w:pPr>
              <w:jc w:val="center"/>
              <w:rPr>
                <w:rFonts w:ascii="Aptos" w:eastAsia="Calibri" w:hAnsi="Aptos" w:cs="Calibri"/>
                <w:color w:val="404040"/>
              </w:rPr>
            </w:pPr>
            <w:ins w:id="771" w:author="Francesco Dernie" w:date="2025-07-28T21:04:00Z" w16du:dateUtc="2025-07-28T20:04:00Z">
              <w:r>
                <w:rPr>
                  <w:rFonts w:ascii="Aptos Narrow" w:hAnsi="Aptos Narrow"/>
                  <w:color w:val="000000"/>
                </w:rPr>
                <w:t>Lower limb deep vein thrombosis</w:t>
              </w:r>
            </w:ins>
            <w:ins w:id="772" w:author="Francesco Dernie" w:date="2025-07-28T21:06:00Z" w16du:dateUtc="2025-07-28T20:06:00Z">
              <w:r w:rsidR="001C5567">
                <w:rPr>
                  <w:rFonts w:ascii="Aptos Narrow" w:hAnsi="Aptos Narrow"/>
                  <w:color w:val="000000"/>
                </w:rPr>
                <w:t xml:space="preserve">, </w:t>
              </w:r>
              <w:r w:rsidR="001C5567">
                <w:rPr>
                  <w:rFonts w:ascii="Aptos Narrow" w:hAnsi="Aptos Narrow"/>
                  <w:color w:val="000000"/>
                </w:rPr>
                <w:t>Deep vein thrombosis (unspecified)</w:t>
              </w:r>
            </w:ins>
            <w:del w:id="773" w:author="Francesco Dernie" w:date="2025-07-28T21:03:00Z" w16du:dateUtc="2025-07-28T20:03:00Z">
              <w:r w:rsidRPr="00CC5643" w:rsidDel="001C682A">
                <w:rPr>
                  <w:rFonts w:ascii="Aptos" w:eastAsia="Calibri" w:hAnsi="Aptos" w:cs="Calibri"/>
                  <w:color w:val="404040"/>
                </w:rPr>
                <w:delText>Other specified hereditary thrombophilia</w:delText>
              </w:r>
            </w:del>
          </w:p>
        </w:tc>
      </w:tr>
      <w:tr w:rsidR="001C682A" w:rsidRPr="00CC5643" w:rsidDel="001C5567" w14:paraId="3CE8A1A2" w14:textId="71D55465" w:rsidTr="0018585F">
        <w:tblPrEx>
          <w:tblW w:w="921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600" w:firstRow="0" w:lastRow="0" w:firstColumn="0" w:lastColumn="0" w:noHBand="1" w:noVBand="1"/>
          <w:tblPrExChange w:id="774" w:author="Francesco Dernie" w:date="2025-07-28T21:04:00Z" w16du:dateUtc="2025-07-28T20:04:00Z">
            <w:tblPrEx>
              <w:tblW w:w="921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 w:firstRow="0" w:lastRow="0" w:firstColumn="0" w:lastColumn="0" w:noHBand="1" w:noVBand="1"/>
            </w:tblPrEx>
          </w:tblPrExChange>
        </w:tblPrEx>
        <w:trPr>
          <w:trHeight w:val="315"/>
          <w:del w:id="775" w:author="Francesco Dernie" w:date="2025-07-28T21:06:00Z" w16du:dateUtc="2025-07-28T20:06:00Z"/>
          <w:trPrChange w:id="776" w:author="Francesco Dernie" w:date="2025-07-28T21:04:00Z" w16du:dateUtc="2025-07-28T20:04:00Z">
            <w:trPr>
              <w:trHeight w:val="315"/>
            </w:trPr>
          </w:trPrChange>
        </w:trPr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tcPrChange w:id="777" w:author="Francesco Dernie" w:date="2025-07-28T21:04:00Z" w16du:dateUtc="2025-07-28T20:04:00Z">
              <w:tcPr>
                <w:tcW w:w="1845" w:type="dxa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</w:tcPrChange>
          </w:tcPr>
          <w:p w14:paraId="0F2B0EAA" w14:textId="2262ED7A" w:rsidR="001C682A" w:rsidRPr="00CC5643" w:rsidDel="001C5567" w:rsidRDefault="001C682A" w:rsidP="001C682A">
            <w:pPr>
              <w:jc w:val="center"/>
              <w:rPr>
                <w:del w:id="778" w:author="Francesco Dernie" w:date="2025-07-28T21:06:00Z" w16du:dateUtc="2025-07-28T20:06:00Z"/>
                <w:rFonts w:ascii="Aptos" w:eastAsia="Calibri" w:hAnsi="Aptos" w:cs="Calibri"/>
              </w:rPr>
            </w:pPr>
            <w:del w:id="779" w:author="Francesco Dernie" w:date="2025-07-28T21:03:00Z" w16du:dateUtc="2025-07-28T20:03:00Z">
              <w:r w:rsidRPr="00CC5643" w:rsidDel="001C682A">
                <w:rPr>
                  <w:rFonts w:ascii="Aptos" w:eastAsia="Calibri" w:hAnsi="Aptos" w:cs="Calibri"/>
                </w:rPr>
                <w:delText>8B00.Z</w:delText>
              </w:r>
            </w:del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tcPrChange w:id="780" w:author="Francesco Dernie" w:date="2025-07-28T21:04:00Z" w16du:dateUtc="2025-07-28T20:04:00Z">
              <w:tcPr>
                <w:tcW w:w="1245" w:type="dxa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</w:tcPrChange>
          </w:tcPr>
          <w:p w14:paraId="01DE5A77" w14:textId="6A620722" w:rsidR="001C682A" w:rsidRPr="00CC5643" w:rsidDel="001C5567" w:rsidRDefault="001C682A" w:rsidP="001C682A">
            <w:pPr>
              <w:jc w:val="center"/>
              <w:rPr>
                <w:del w:id="781" w:author="Francesco Dernie" w:date="2025-07-28T21:06:00Z" w16du:dateUtc="2025-07-28T20:06:00Z"/>
                <w:rFonts w:ascii="Aptos" w:eastAsia="Calibri" w:hAnsi="Aptos" w:cs="Calibri"/>
              </w:rPr>
            </w:pPr>
            <w:del w:id="782" w:author="Francesco Dernie" w:date="2025-07-28T21:03:00Z" w16du:dateUtc="2025-07-28T20:03:00Z">
              <w:r w:rsidRPr="00CC5643" w:rsidDel="001C682A">
                <w:rPr>
                  <w:rFonts w:ascii="Aptos" w:eastAsia="Calibri" w:hAnsi="Aptos" w:cs="Calibri"/>
                </w:rPr>
                <w:delText>2</w:delText>
              </w:r>
            </w:del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tcPrChange w:id="783" w:author="Francesco Dernie" w:date="2025-07-28T21:04:00Z" w16du:dateUtc="2025-07-28T20:04:00Z">
              <w:tcPr>
                <w:tcW w:w="1920" w:type="dxa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</w:tcPrChange>
          </w:tcPr>
          <w:p w14:paraId="4A413E61" w14:textId="3C3F9499" w:rsidR="001C682A" w:rsidRPr="00CC5643" w:rsidDel="001C5567" w:rsidRDefault="001C682A" w:rsidP="001C682A">
            <w:pPr>
              <w:jc w:val="center"/>
              <w:rPr>
                <w:del w:id="784" w:author="Francesco Dernie" w:date="2025-07-28T21:06:00Z" w16du:dateUtc="2025-07-28T20:06:00Z"/>
                <w:rFonts w:ascii="Aptos" w:eastAsia="Calibri" w:hAnsi="Aptos" w:cs="Calibri"/>
              </w:rPr>
            </w:pPr>
            <w:del w:id="785" w:author="Francesco Dernie" w:date="2025-07-28T21:03:00Z" w16du:dateUtc="2025-07-28T20:03:00Z">
              <w:r w:rsidRPr="00CC5643" w:rsidDel="001C682A">
                <w:rPr>
                  <w:rFonts w:ascii="Aptos" w:eastAsia="Calibri" w:hAnsi="Aptos" w:cs="Calibri"/>
                </w:rPr>
                <w:delText>1.2</w:delText>
              </w:r>
            </w:del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tcPrChange w:id="786" w:author="Francesco Dernie" w:date="2025-07-28T21:04:00Z" w16du:dateUtc="2025-07-28T20:04:00Z">
              <w:tcPr>
                <w:tcW w:w="4200" w:type="dxa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</w:tcPrChange>
          </w:tcPr>
          <w:p w14:paraId="4402DD17" w14:textId="6E349216" w:rsidR="001C682A" w:rsidRPr="00CC5643" w:rsidDel="001C5567" w:rsidRDefault="001C682A" w:rsidP="001C682A">
            <w:pPr>
              <w:jc w:val="center"/>
              <w:rPr>
                <w:del w:id="787" w:author="Francesco Dernie" w:date="2025-07-28T21:06:00Z" w16du:dateUtc="2025-07-28T20:06:00Z"/>
                <w:rFonts w:ascii="Aptos" w:eastAsia="Calibri" w:hAnsi="Aptos" w:cs="Calibri"/>
                <w:color w:val="404040"/>
              </w:rPr>
            </w:pPr>
            <w:del w:id="788" w:author="Francesco Dernie" w:date="2025-07-28T21:03:00Z" w16du:dateUtc="2025-07-28T20:03:00Z">
              <w:r w:rsidRPr="00CC5643" w:rsidDel="001C682A">
                <w:rPr>
                  <w:rFonts w:ascii="Aptos" w:eastAsia="Calibri" w:hAnsi="Aptos" w:cs="Calibri"/>
                  <w:color w:val="404040"/>
                </w:rPr>
                <w:delText xml:space="preserve"> Intracerebral haemorrhage, site unspecified</w:delText>
              </w:r>
            </w:del>
          </w:p>
        </w:tc>
      </w:tr>
      <w:tr w:rsidR="001C682A" w:rsidRPr="00CC5643" w14:paraId="1A8A2EC4" w14:textId="77777777" w:rsidTr="0018585F">
        <w:tblPrEx>
          <w:tblW w:w="921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600" w:firstRow="0" w:lastRow="0" w:firstColumn="0" w:lastColumn="0" w:noHBand="1" w:noVBand="1"/>
          <w:tblPrExChange w:id="789" w:author="Francesco Dernie" w:date="2025-07-28T21:04:00Z" w16du:dateUtc="2025-07-28T20:04:00Z">
            <w:tblPrEx>
              <w:tblW w:w="921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 w:firstRow="0" w:lastRow="0" w:firstColumn="0" w:lastColumn="0" w:noHBand="1" w:noVBand="1"/>
            </w:tblPrEx>
          </w:tblPrExChange>
        </w:tblPrEx>
        <w:trPr>
          <w:trHeight w:val="315"/>
          <w:trPrChange w:id="790" w:author="Francesco Dernie" w:date="2025-07-28T21:04:00Z" w16du:dateUtc="2025-07-28T20:04:00Z">
            <w:trPr>
              <w:trHeight w:val="315"/>
            </w:trPr>
          </w:trPrChange>
        </w:trPr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tcPrChange w:id="791" w:author="Francesco Dernie" w:date="2025-07-28T21:04:00Z" w16du:dateUtc="2025-07-28T20:04:00Z">
              <w:tcPr>
                <w:tcW w:w="1845" w:type="dxa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</w:tcPrChange>
          </w:tcPr>
          <w:p w14:paraId="438D9B5E" w14:textId="5BE4ACF8" w:rsidR="001C682A" w:rsidRPr="00CC5643" w:rsidRDefault="001C682A" w:rsidP="001C682A">
            <w:pPr>
              <w:jc w:val="center"/>
              <w:rPr>
                <w:rFonts w:ascii="Aptos" w:eastAsia="Calibri" w:hAnsi="Aptos" w:cs="Calibri"/>
              </w:rPr>
            </w:pPr>
            <w:ins w:id="792" w:author="Francesco Dernie" w:date="2025-07-28T21:04:00Z" w16du:dateUtc="2025-07-28T20:04:00Z">
              <w:r>
                <w:rPr>
                  <w:rFonts w:ascii="Aptos Narrow" w:hAnsi="Aptos Narrow"/>
                  <w:color w:val="000000"/>
                </w:rPr>
                <w:t>MB44.3</w:t>
              </w:r>
            </w:ins>
            <w:del w:id="793" w:author="Francesco Dernie" w:date="2025-07-28T21:03:00Z" w16du:dateUtc="2025-07-28T20:03:00Z">
              <w:r w:rsidRPr="00CC5643" w:rsidDel="001C682A">
                <w:rPr>
                  <w:rFonts w:ascii="Aptos" w:eastAsia="Calibri" w:hAnsi="Aptos" w:cs="Calibri"/>
                </w:rPr>
                <w:delText>8B11</w:delText>
              </w:r>
            </w:del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tcPrChange w:id="794" w:author="Francesco Dernie" w:date="2025-07-28T21:04:00Z" w16du:dateUtc="2025-07-28T20:04:00Z">
              <w:tcPr>
                <w:tcW w:w="1245" w:type="dxa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</w:tcPrChange>
          </w:tcPr>
          <w:p w14:paraId="2A8E44FC" w14:textId="7266DA83" w:rsidR="001C682A" w:rsidRPr="00CC5643" w:rsidRDefault="001C682A" w:rsidP="001C682A">
            <w:pPr>
              <w:jc w:val="center"/>
              <w:rPr>
                <w:rFonts w:ascii="Aptos" w:eastAsia="Calibri" w:hAnsi="Aptos" w:cs="Calibri"/>
              </w:rPr>
            </w:pPr>
            <w:ins w:id="795" w:author="Francesco Dernie" w:date="2025-07-28T21:04:00Z" w16du:dateUtc="2025-07-28T20:04:00Z">
              <w:r>
                <w:rPr>
                  <w:rFonts w:ascii="Aptos Narrow" w:hAnsi="Aptos Narrow"/>
                  <w:color w:val="000000"/>
                </w:rPr>
                <w:t>13</w:t>
              </w:r>
            </w:ins>
            <w:del w:id="796" w:author="Francesco Dernie" w:date="2025-07-28T21:03:00Z" w16du:dateUtc="2025-07-28T20:03:00Z">
              <w:r w:rsidRPr="00CC5643" w:rsidDel="001C682A">
                <w:rPr>
                  <w:rFonts w:ascii="Aptos" w:eastAsia="Calibri" w:hAnsi="Aptos" w:cs="Calibri"/>
                </w:rPr>
                <w:delText>2</w:delText>
              </w:r>
            </w:del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tcPrChange w:id="797" w:author="Francesco Dernie" w:date="2025-07-28T21:04:00Z" w16du:dateUtc="2025-07-28T20:04:00Z">
              <w:tcPr>
                <w:tcW w:w="1920" w:type="dxa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</w:tcPrChange>
          </w:tcPr>
          <w:p w14:paraId="2EF9373D" w14:textId="313940FB" w:rsidR="001C682A" w:rsidRPr="00CC5643" w:rsidRDefault="001C682A" w:rsidP="001C682A">
            <w:pPr>
              <w:jc w:val="center"/>
              <w:rPr>
                <w:rFonts w:ascii="Aptos" w:eastAsia="Calibri" w:hAnsi="Aptos" w:cs="Calibri"/>
              </w:rPr>
            </w:pPr>
            <w:ins w:id="798" w:author="Francesco Dernie" w:date="2025-07-28T21:04:00Z" w16du:dateUtc="2025-07-28T20:04:00Z">
              <w:r>
                <w:rPr>
                  <w:rFonts w:ascii="Aptos Narrow" w:hAnsi="Aptos Narrow"/>
                  <w:color w:val="000000"/>
                </w:rPr>
                <w:t>11.6%</w:t>
              </w:r>
            </w:ins>
            <w:del w:id="799" w:author="Francesco Dernie" w:date="2025-07-28T21:03:00Z" w16du:dateUtc="2025-07-28T20:03:00Z">
              <w:r w:rsidRPr="00CC5643" w:rsidDel="001C682A">
                <w:rPr>
                  <w:rFonts w:ascii="Aptos" w:eastAsia="Calibri" w:hAnsi="Aptos" w:cs="Calibri"/>
                </w:rPr>
                <w:delText>1.2</w:delText>
              </w:r>
            </w:del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tcPrChange w:id="800" w:author="Francesco Dernie" w:date="2025-07-28T21:04:00Z" w16du:dateUtc="2025-07-28T20:04:00Z">
              <w:tcPr>
                <w:tcW w:w="4200" w:type="dxa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</w:tcPrChange>
          </w:tcPr>
          <w:p w14:paraId="29C8E1C6" w14:textId="0834E125" w:rsidR="001C682A" w:rsidRPr="00CC5643" w:rsidRDefault="001C682A" w:rsidP="001C682A">
            <w:pPr>
              <w:jc w:val="center"/>
              <w:rPr>
                <w:rFonts w:ascii="Aptos" w:eastAsia="Calibri" w:hAnsi="Aptos" w:cs="Calibri"/>
                <w:color w:val="404040"/>
              </w:rPr>
            </w:pPr>
            <w:ins w:id="801" w:author="Francesco Dernie" w:date="2025-07-28T21:04:00Z" w16du:dateUtc="2025-07-28T20:04:00Z">
              <w:r>
                <w:rPr>
                  <w:rFonts w:ascii="Aptos Narrow" w:hAnsi="Aptos Narrow"/>
                  <w:color w:val="000000"/>
                </w:rPr>
                <w:t>Immobility</w:t>
              </w:r>
            </w:ins>
            <w:del w:id="802" w:author="Francesco Dernie" w:date="2025-07-28T21:03:00Z" w16du:dateUtc="2025-07-28T20:03:00Z">
              <w:r w:rsidRPr="00CC5643" w:rsidDel="001C682A">
                <w:rPr>
                  <w:rFonts w:ascii="Aptos" w:eastAsia="Calibri" w:hAnsi="Aptos" w:cs="Calibri"/>
                  <w:color w:val="404040"/>
                </w:rPr>
                <w:delText>Cerebral ischaemic stroke</w:delText>
              </w:r>
            </w:del>
          </w:p>
        </w:tc>
      </w:tr>
      <w:tr w:rsidR="001C682A" w:rsidRPr="00CC5643" w14:paraId="5CA2A95D" w14:textId="77777777" w:rsidTr="0018585F">
        <w:tblPrEx>
          <w:tblW w:w="921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600" w:firstRow="0" w:lastRow="0" w:firstColumn="0" w:lastColumn="0" w:noHBand="1" w:noVBand="1"/>
          <w:tblPrExChange w:id="803" w:author="Francesco Dernie" w:date="2025-07-28T21:04:00Z" w16du:dateUtc="2025-07-28T20:04:00Z">
            <w:tblPrEx>
              <w:tblW w:w="921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 w:firstRow="0" w:lastRow="0" w:firstColumn="0" w:lastColumn="0" w:noHBand="1" w:noVBand="1"/>
            </w:tblPrEx>
          </w:tblPrExChange>
        </w:tblPrEx>
        <w:trPr>
          <w:trHeight w:val="315"/>
          <w:trPrChange w:id="804" w:author="Francesco Dernie" w:date="2025-07-28T21:04:00Z" w16du:dateUtc="2025-07-28T20:04:00Z">
            <w:trPr>
              <w:trHeight w:val="315"/>
            </w:trPr>
          </w:trPrChange>
        </w:trPr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tcPrChange w:id="805" w:author="Francesco Dernie" w:date="2025-07-28T21:04:00Z" w16du:dateUtc="2025-07-28T20:04:00Z">
              <w:tcPr>
                <w:tcW w:w="1845" w:type="dxa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</w:tcPrChange>
          </w:tcPr>
          <w:p w14:paraId="4230D3C5" w14:textId="6ECCA000" w:rsidR="001C682A" w:rsidRPr="00CC5643" w:rsidRDefault="001C682A" w:rsidP="001C682A">
            <w:pPr>
              <w:jc w:val="center"/>
              <w:rPr>
                <w:rFonts w:ascii="Aptos" w:eastAsia="Calibri" w:hAnsi="Aptos" w:cs="Calibri"/>
              </w:rPr>
            </w:pPr>
            <w:ins w:id="806" w:author="Francesco Dernie" w:date="2025-07-28T21:04:00Z" w16du:dateUtc="2025-07-28T20:04:00Z">
              <w:r>
                <w:rPr>
                  <w:rFonts w:ascii="Aptos Narrow" w:hAnsi="Aptos Narrow"/>
                  <w:color w:val="000000"/>
                </w:rPr>
                <w:t>PA6Z</w:t>
              </w:r>
            </w:ins>
            <w:del w:id="807" w:author="Francesco Dernie" w:date="2025-07-28T21:03:00Z" w16du:dateUtc="2025-07-28T20:03:00Z">
              <w:r w:rsidRPr="00CC5643" w:rsidDel="001C682A">
                <w:rPr>
                  <w:rFonts w:ascii="Aptos" w:eastAsia="Calibri" w:hAnsi="Aptos" w:cs="Calibri"/>
                </w:rPr>
                <w:delText>8B11.5Z</w:delText>
              </w:r>
            </w:del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tcPrChange w:id="808" w:author="Francesco Dernie" w:date="2025-07-28T21:04:00Z" w16du:dateUtc="2025-07-28T20:04:00Z">
              <w:tcPr>
                <w:tcW w:w="1245" w:type="dxa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</w:tcPrChange>
          </w:tcPr>
          <w:p w14:paraId="6638F9BE" w14:textId="6ED9CACC" w:rsidR="001C682A" w:rsidRPr="00CC5643" w:rsidRDefault="001C682A" w:rsidP="001C682A">
            <w:pPr>
              <w:jc w:val="center"/>
              <w:rPr>
                <w:rFonts w:ascii="Aptos" w:eastAsia="Calibri" w:hAnsi="Aptos" w:cs="Calibri"/>
              </w:rPr>
            </w:pPr>
            <w:ins w:id="809" w:author="Francesco Dernie" w:date="2025-07-28T21:04:00Z" w16du:dateUtc="2025-07-28T20:04:00Z">
              <w:r>
                <w:rPr>
                  <w:rFonts w:ascii="Aptos Narrow" w:hAnsi="Aptos Narrow"/>
                  <w:color w:val="000000"/>
                </w:rPr>
                <w:t>6</w:t>
              </w:r>
            </w:ins>
            <w:del w:id="810" w:author="Francesco Dernie" w:date="2025-07-28T21:03:00Z" w16du:dateUtc="2025-07-28T20:03:00Z">
              <w:r w:rsidRPr="00CC5643" w:rsidDel="001C682A">
                <w:rPr>
                  <w:rFonts w:ascii="Aptos" w:eastAsia="Calibri" w:hAnsi="Aptos" w:cs="Calibri"/>
                </w:rPr>
                <w:delText>2</w:delText>
              </w:r>
            </w:del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tcPrChange w:id="811" w:author="Francesco Dernie" w:date="2025-07-28T21:04:00Z" w16du:dateUtc="2025-07-28T20:04:00Z">
              <w:tcPr>
                <w:tcW w:w="1920" w:type="dxa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</w:tcPrChange>
          </w:tcPr>
          <w:p w14:paraId="32D1CB4F" w14:textId="7C7E9C45" w:rsidR="001C682A" w:rsidRPr="00CC5643" w:rsidRDefault="001C682A" w:rsidP="001C682A">
            <w:pPr>
              <w:jc w:val="center"/>
              <w:rPr>
                <w:rFonts w:ascii="Aptos" w:eastAsia="Calibri" w:hAnsi="Aptos" w:cs="Calibri"/>
              </w:rPr>
            </w:pPr>
            <w:ins w:id="812" w:author="Francesco Dernie" w:date="2025-07-28T21:04:00Z" w16du:dateUtc="2025-07-28T20:04:00Z">
              <w:r>
                <w:rPr>
                  <w:rFonts w:ascii="Aptos Narrow" w:hAnsi="Aptos Narrow"/>
                  <w:color w:val="000000"/>
                </w:rPr>
                <w:t>5.4%</w:t>
              </w:r>
            </w:ins>
            <w:del w:id="813" w:author="Francesco Dernie" w:date="2025-07-28T21:03:00Z" w16du:dateUtc="2025-07-28T20:03:00Z">
              <w:r w:rsidRPr="00CC5643" w:rsidDel="001C682A">
                <w:rPr>
                  <w:rFonts w:ascii="Aptos" w:eastAsia="Calibri" w:hAnsi="Aptos" w:cs="Calibri"/>
                </w:rPr>
                <w:delText>1.2</w:delText>
              </w:r>
            </w:del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tcPrChange w:id="814" w:author="Francesco Dernie" w:date="2025-07-28T21:04:00Z" w16du:dateUtc="2025-07-28T20:04:00Z">
              <w:tcPr>
                <w:tcW w:w="4200" w:type="dxa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</w:tcPrChange>
          </w:tcPr>
          <w:p w14:paraId="35717502" w14:textId="6FAE020F" w:rsidR="001C682A" w:rsidRPr="00CC5643" w:rsidRDefault="001C682A" w:rsidP="001C682A">
            <w:pPr>
              <w:jc w:val="center"/>
              <w:rPr>
                <w:rFonts w:ascii="Aptos" w:eastAsia="Calibri" w:hAnsi="Aptos" w:cs="Calibri"/>
              </w:rPr>
            </w:pPr>
            <w:ins w:id="815" w:author="Francesco Dernie" w:date="2025-07-28T21:04:00Z" w16du:dateUtc="2025-07-28T20:04:00Z">
              <w:r>
                <w:rPr>
                  <w:rFonts w:ascii="Aptos Narrow" w:hAnsi="Aptos Narrow"/>
                  <w:color w:val="000000"/>
                </w:rPr>
                <w:t>Unintentional fall from unspecified height</w:t>
              </w:r>
            </w:ins>
            <w:del w:id="816" w:author="Francesco Dernie" w:date="2025-07-28T21:03:00Z" w16du:dateUtc="2025-07-28T20:03:00Z">
              <w:r w:rsidRPr="00CC5643" w:rsidDel="001C682A">
                <w:rPr>
                  <w:rFonts w:ascii="Aptos" w:eastAsia="Calibri" w:hAnsi="Aptos" w:cs="Calibri"/>
                </w:rPr>
                <w:delText>Cerebral ischaemic stroke, unspecified</w:delText>
              </w:r>
            </w:del>
          </w:p>
        </w:tc>
      </w:tr>
      <w:tr w:rsidR="001C682A" w:rsidRPr="00CC5643" w14:paraId="1223D813" w14:textId="77777777" w:rsidTr="0018585F">
        <w:tblPrEx>
          <w:tblW w:w="921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600" w:firstRow="0" w:lastRow="0" w:firstColumn="0" w:lastColumn="0" w:noHBand="1" w:noVBand="1"/>
          <w:tblPrExChange w:id="817" w:author="Francesco Dernie" w:date="2025-07-28T21:04:00Z" w16du:dateUtc="2025-07-28T20:04:00Z">
            <w:tblPrEx>
              <w:tblW w:w="921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 w:firstRow="0" w:lastRow="0" w:firstColumn="0" w:lastColumn="0" w:noHBand="1" w:noVBand="1"/>
            </w:tblPrEx>
          </w:tblPrExChange>
        </w:tblPrEx>
        <w:trPr>
          <w:trHeight w:val="315"/>
          <w:trPrChange w:id="818" w:author="Francesco Dernie" w:date="2025-07-28T21:04:00Z" w16du:dateUtc="2025-07-28T20:04:00Z">
            <w:trPr>
              <w:trHeight w:val="315"/>
            </w:trPr>
          </w:trPrChange>
        </w:trPr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tcPrChange w:id="819" w:author="Francesco Dernie" w:date="2025-07-28T21:04:00Z" w16du:dateUtc="2025-07-28T20:04:00Z">
              <w:tcPr>
                <w:tcW w:w="1845" w:type="dxa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</w:tcPrChange>
          </w:tcPr>
          <w:p w14:paraId="6748343E" w14:textId="3B230E25" w:rsidR="001C682A" w:rsidRPr="00CC5643" w:rsidRDefault="001C682A" w:rsidP="001C682A">
            <w:pPr>
              <w:jc w:val="center"/>
              <w:rPr>
                <w:rFonts w:ascii="Aptos" w:eastAsia="Calibri" w:hAnsi="Aptos" w:cs="Calibri"/>
              </w:rPr>
            </w:pPr>
            <w:ins w:id="820" w:author="Francesco Dernie" w:date="2025-07-28T21:04:00Z" w16du:dateUtc="2025-07-28T20:04:00Z">
              <w:r>
                <w:rPr>
                  <w:rFonts w:ascii="Aptos Narrow" w:hAnsi="Aptos Narrow"/>
                  <w:color w:val="000000"/>
                </w:rPr>
                <w:t>CA40.Z</w:t>
              </w:r>
            </w:ins>
            <w:del w:id="821" w:author="Francesco Dernie" w:date="2025-07-28T21:03:00Z" w16du:dateUtc="2025-07-28T20:03:00Z">
              <w:r w:rsidRPr="00CC5643" w:rsidDel="001C682A">
                <w:rPr>
                  <w:rFonts w:ascii="Aptos" w:eastAsia="Calibri" w:hAnsi="Aptos" w:cs="Calibri"/>
                </w:rPr>
                <w:delText>8B24</w:delText>
              </w:r>
            </w:del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tcPrChange w:id="822" w:author="Francesco Dernie" w:date="2025-07-28T21:04:00Z" w16du:dateUtc="2025-07-28T20:04:00Z">
              <w:tcPr>
                <w:tcW w:w="1245" w:type="dxa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</w:tcPrChange>
          </w:tcPr>
          <w:p w14:paraId="58091819" w14:textId="3445F403" w:rsidR="001C682A" w:rsidRPr="00CC5643" w:rsidRDefault="001C682A" w:rsidP="001C682A">
            <w:pPr>
              <w:jc w:val="center"/>
              <w:rPr>
                <w:rFonts w:ascii="Aptos" w:eastAsia="Calibri" w:hAnsi="Aptos" w:cs="Calibri"/>
              </w:rPr>
            </w:pPr>
            <w:ins w:id="823" w:author="Francesco Dernie" w:date="2025-07-28T21:04:00Z" w16du:dateUtc="2025-07-28T20:04:00Z">
              <w:r>
                <w:rPr>
                  <w:rFonts w:ascii="Aptos Narrow" w:hAnsi="Aptos Narrow"/>
                  <w:color w:val="000000"/>
                </w:rPr>
                <w:t>4</w:t>
              </w:r>
            </w:ins>
            <w:del w:id="824" w:author="Francesco Dernie" w:date="2025-07-28T21:03:00Z" w16du:dateUtc="2025-07-28T20:03:00Z">
              <w:r w:rsidRPr="00CC5643" w:rsidDel="001C682A">
                <w:rPr>
                  <w:rFonts w:ascii="Aptos" w:eastAsia="Calibri" w:hAnsi="Aptos" w:cs="Calibri"/>
                </w:rPr>
                <w:delText>2</w:delText>
              </w:r>
            </w:del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tcPrChange w:id="825" w:author="Francesco Dernie" w:date="2025-07-28T21:04:00Z" w16du:dateUtc="2025-07-28T20:04:00Z">
              <w:tcPr>
                <w:tcW w:w="1920" w:type="dxa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</w:tcPrChange>
          </w:tcPr>
          <w:p w14:paraId="6FEE4E4C" w14:textId="203E0106" w:rsidR="001C682A" w:rsidRPr="00CC5643" w:rsidRDefault="001C682A" w:rsidP="001C682A">
            <w:pPr>
              <w:jc w:val="center"/>
              <w:rPr>
                <w:rFonts w:ascii="Aptos" w:eastAsia="Calibri" w:hAnsi="Aptos" w:cs="Calibri"/>
              </w:rPr>
            </w:pPr>
            <w:ins w:id="826" w:author="Francesco Dernie" w:date="2025-07-28T21:04:00Z" w16du:dateUtc="2025-07-28T20:04:00Z">
              <w:r>
                <w:rPr>
                  <w:rFonts w:ascii="Aptos Narrow" w:hAnsi="Aptos Narrow"/>
                  <w:color w:val="000000"/>
                </w:rPr>
                <w:t>3.6%</w:t>
              </w:r>
            </w:ins>
            <w:del w:id="827" w:author="Francesco Dernie" w:date="2025-07-28T21:03:00Z" w16du:dateUtc="2025-07-28T20:03:00Z">
              <w:r w:rsidRPr="00CC5643" w:rsidDel="001C682A">
                <w:rPr>
                  <w:rFonts w:ascii="Aptos" w:eastAsia="Calibri" w:hAnsi="Aptos" w:cs="Calibri"/>
                </w:rPr>
                <w:delText>1.2</w:delText>
              </w:r>
            </w:del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tcPrChange w:id="828" w:author="Francesco Dernie" w:date="2025-07-28T21:04:00Z" w16du:dateUtc="2025-07-28T20:04:00Z">
              <w:tcPr>
                <w:tcW w:w="4200" w:type="dxa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</w:tcPrChange>
          </w:tcPr>
          <w:p w14:paraId="243EA3EF" w14:textId="34DEEA55" w:rsidR="001C682A" w:rsidRPr="00CC5643" w:rsidRDefault="001C682A" w:rsidP="001C682A">
            <w:pPr>
              <w:jc w:val="center"/>
              <w:rPr>
                <w:rFonts w:ascii="Aptos" w:eastAsia="Calibri" w:hAnsi="Aptos" w:cs="Calibri"/>
                <w:color w:val="404040"/>
              </w:rPr>
            </w:pPr>
            <w:ins w:id="829" w:author="Francesco Dernie" w:date="2025-07-28T21:04:00Z" w16du:dateUtc="2025-07-28T20:04:00Z">
              <w:r>
                <w:rPr>
                  <w:rFonts w:ascii="Aptos Narrow" w:hAnsi="Aptos Narrow"/>
                  <w:color w:val="000000"/>
                </w:rPr>
                <w:t>Pneumonia, organism unspecified</w:t>
              </w:r>
            </w:ins>
            <w:del w:id="830" w:author="Francesco Dernie" w:date="2025-07-28T21:03:00Z" w16du:dateUtc="2025-07-28T20:03:00Z">
              <w:r w:rsidRPr="00CC5643" w:rsidDel="001C682A">
                <w:rPr>
                  <w:rFonts w:ascii="Aptos" w:eastAsia="Calibri" w:hAnsi="Aptos" w:cs="Calibri"/>
                  <w:color w:val="404040"/>
                </w:rPr>
                <w:delText>Hypoxic-ischaemic encephalopathy</w:delText>
              </w:r>
            </w:del>
          </w:p>
        </w:tc>
      </w:tr>
      <w:tr w:rsidR="001C682A" w:rsidRPr="00CC5643" w14:paraId="5AB7435D" w14:textId="77777777" w:rsidTr="0018585F">
        <w:tblPrEx>
          <w:tblW w:w="921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600" w:firstRow="0" w:lastRow="0" w:firstColumn="0" w:lastColumn="0" w:noHBand="1" w:noVBand="1"/>
          <w:tblPrExChange w:id="831" w:author="Francesco Dernie" w:date="2025-07-28T21:04:00Z" w16du:dateUtc="2025-07-28T20:04:00Z">
            <w:tblPrEx>
              <w:tblW w:w="921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 w:firstRow="0" w:lastRow="0" w:firstColumn="0" w:lastColumn="0" w:noHBand="1" w:noVBand="1"/>
            </w:tblPrEx>
          </w:tblPrExChange>
        </w:tblPrEx>
        <w:trPr>
          <w:trHeight w:val="315"/>
          <w:trPrChange w:id="832" w:author="Francesco Dernie" w:date="2025-07-28T21:04:00Z" w16du:dateUtc="2025-07-28T20:04:00Z">
            <w:trPr>
              <w:trHeight w:val="315"/>
            </w:trPr>
          </w:trPrChange>
        </w:trPr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tcPrChange w:id="833" w:author="Francesco Dernie" w:date="2025-07-28T21:04:00Z" w16du:dateUtc="2025-07-28T20:04:00Z">
              <w:tcPr>
                <w:tcW w:w="1845" w:type="dxa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</w:tcPrChange>
          </w:tcPr>
          <w:p w14:paraId="042518FD" w14:textId="4AE27BBB" w:rsidR="001C682A" w:rsidRPr="00CC5643" w:rsidRDefault="001C682A" w:rsidP="001C682A">
            <w:pPr>
              <w:jc w:val="center"/>
              <w:rPr>
                <w:rFonts w:ascii="Aptos" w:eastAsia="Calibri" w:hAnsi="Aptos" w:cs="Calibri"/>
              </w:rPr>
            </w:pPr>
            <w:ins w:id="834" w:author="Francesco Dernie" w:date="2025-07-28T21:04:00Z" w16du:dateUtc="2025-07-28T20:04:00Z">
              <w:r>
                <w:rPr>
                  <w:rFonts w:ascii="Aptos Narrow" w:hAnsi="Aptos Narrow"/>
                  <w:color w:val="000000"/>
                </w:rPr>
                <w:t>NC92.Y</w:t>
              </w:r>
            </w:ins>
            <w:del w:id="835" w:author="Francesco Dernie" w:date="2025-07-28T21:03:00Z" w16du:dateUtc="2025-07-28T20:03:00Z">
              <w:r w:rsidRPr="00CC5643" w:rsidDel="001C682A">
                <w:rPr>
                  <w:rFonts w:ascii="Aptos" w:eastAsia="Calibri" w:hAnsi="Aptos" w:cs="Calibri"/>
                </w:rPr>
                <w:delText>BA00.Z</w:delText>
              </w:r>
            </w:del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tcPrChange w:id="836" w:author="Francesco Dernie" w:date="2025-07-28T21:04:00Z" w16du:dateUtc="2025-07-28T20:04:00Z">
              <w:tcPr>
                <w:tcW w:w="1245" w:type="dxa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</w:tcPrChange>
          </w:tcPr>
          <w:p w14:paraId="1E3C4B59" w14:textId="7AAEF353" w:rsidR="001C682A" w:rsidRPr="00CC5643" w:rsidRDefault="001C682A" w:rsidP="001C682A">
            <w:pPr>
              <w:jc w:val="center"/>
              <w:rPr>
                <w:rFonts w:ascii="Aptos" w:eastAsia="Calibri" w:hAnsi="Aptos" w:cs="Calibri"/>
              </w:rPr>
            </w:pPr>
            <w:ins w:id="837" w:author="Francesco Dernie" w:date="2025-07-28T21:04:00Z" w16du:dateUtc="2025-07-28T20:04:00Z">
              <w:r>
                <w:rPr>
                  <w:rFonts w:ascii="Aptos Narrow" w:hAnsi="Aptos Narrow"/>
                  <w:color w:val="000000"/>
                </w:rPr>
                <w:t>3</w:t>
              </w:r>
            </w:ins>
            <w:del w:id="838" w:author="Francesco Dernie" w:date="2025-07-28T21:03:00Z" w16du:dateUtc="2025-07-28T20:03:00Z">
              <w:r w:rsidRPr="00CC5643" w:rsidDel="001C682A">
                <w:rPr>
                  <w:rFonts w:ascii="Aptos" w:eastAsia="Calibri" w:hAnsi="Aptos" w:cs="Calibri"/>
                </w:rPr>
                <w:delText>2</w:delText>
              </w:r>
            </w:del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tcPrChange w:id="839" w:author="Francesco Dernie" w:date="2025-07-28T21:04:00Z" w16du:dateUtc="2025-07-28T20:04:00Z">
              <w:tcPr>
                <w:tcW w:w="1920" w:type="dxa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</w:tcPrChange>
          </w:tcPr>
          <w:p w14:paraId="0A2359F8" w14:textId="05BA03B2" w:rsidR="001C682A" w:rsidRPr="00CC5643" w:rsidRDefault="001C682A" w:rsidP="001C682A">
            <w:pPr>
              <w:jc w:val="center"/>
              <w:rPr>
                <w:rFonts w:ascii="Aptos" w:eastAsia="Calibri" w:hAnsi="Aptos" w:cs="Calibri"/>
              </w:rPr>
            </w:pPr>
            <w:ins w:id="840" w:author="Francesco Dernie" w:date="2025-07-28T21:04:00Z" w16du:dateUtc="2025-07-28T20:04:00Z">
              <w:r>
                <w:rPr>
                  <w:rFonts w:ascii="Aptos Narrow" w:hAnsi="Aptos Narrow"/>
                  <w:color w:val="000000"/>
                </w:rPr>
                <w:t>2.7%</w:t>
              </w:r>
            </w:ins>
            <w:del w:id="841" w:author="Francesco Dernie" w:date="2025-07-28T21:03:00Z" w16du:dateUtc="2025-07-28T20:03:00Z">
              <w:r w:rsidRPr="00CC5643" w:rsidDel="001C682A">
                <w:rPr>
                  <w:rFonts w:ascii="Aptos" w:eastAsia="Calibri" w:hAnsi="Aptos" w:cs="Calibri"/>
                </w:rPr>
                <w:delText>1.2</w:delText>
              </w:r>
            </w:del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tcPrChange w:id="842" w:author="Francesco Dernie" w:date="2025-07-28T21:04:00Z" w16du:dateUtc="2025-07-28T20:04:00Z">
              <w:tcPr>
                <w:tcW w:w="4200" w:type="dxa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</w:tcPrChange>
          </w:tcPr>
          <w:p w14:paraId="093F4142" w14:textId="564EC26B" w:rsidR="001C682A" w:rsidRPr="00CC5643" w:rsidRDefault="001C682A" w:rsidP="001C682A">
            <w:pPr>
              <w:jc w:val="center"/>
              <w:rPr>
                <w:rFonts w:ascii="Aptos" w:eastAsia="Calibri" w:hAnsi="Aptos" w:cs="Calibri"/>
                <w:color w:val="404040"/>
              </w:rPr>
            </w:pPr>
            <w:ins w:id="843" w:author="Francesco Dernie" w:date="2025-07-28T21:04:00Z" w16du:dateUtc="2025-07-28T20:04:00Z">
              <w:r>
                <w:rPr>
                  <w:rFonts w:ascii="Aptos Narrow" w:hAnsi="Aptos Narrow"/>
                  <w:color w:val="000000"/>
                </w:rPr>
                <w:t>Fracture of other specified part of lower leg, including ankle</w:t>
              </w:r>
            </w:ins>
            <w:del w:id="844" w:author="Francesco Dernie" w:date="2025-07-28T21:03:00Z" w16du:dateUtc="2025-07-28T20:03:00Z">
              <w:r w:rsidRPr="00CC5643" w:rsidDel="001C682A">
                <w:rPr>
                  <w:rFonts w:ascii="Aptos" w:eastAsia="Calibri" w:hAnsi="Aptos" w:cs="Calibri"/>
                  <w:color w:val="404040"/>
                </w:rPr>
                <w:delText>Essential hypertension, unspecified</w:delText>
              </w:r>
            </w:del>
          </w:p>
        </w:tc>
      </w:tr>
      <w:tr w:rsidR="001C682A" w:rsidRPr="00CC5643" w14:paraId="45D596B9" w14:textId="77777777" w:rsidTr="0018585F">
        <w:tblPrEx>
          <w:tblW w:w="921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600" w:firstRow="0" w:lastRow="0" w:firstColumn="0" w:lastColumn="0" w:noHBand="1" w:noVBand="1"/>
          <w:tblPrExChange w:id="845" w:author="Francesco Dernie" w:date="2025-07-28T21:04:00Z" w16du:dateUtc="2025-07-28T20:04:00Z">
            <w:tblPrEx>
              <w:tblW w:w="921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 w:firstRow="0" w:lastRow="0" w:firstColumn="0" w:lastColumn="0" w:noHBand="1" w:noVBand="1"/>
            </w:tblPrEx>
          </w:tblPrExChange>
        </w:tblPrEx>
        <w:trPr>
          <w:trHeight w:val="315"/>
          <w:trPrChange w:id="846" w:author="Francesco Dernie" w:date="2025-07-28T21:04:00Z" w16du:dateUtc="2025-07-28T20:04:00Z">
            <w:trPr>
              <w:trHeight w:val="315"/>
            </w:trPr>
          </w:trPrChange>
        </w:trPr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tcPrChange w:id="847" w:author="Francesco Dernie" w:date="2025-07-28T21:04:00Z" w16du:dateUtc="2025-07-28T20:04:00Z">
              <w:tcPr>
                <w:tcW w:w="1845" w:type="dxa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</w:tcPrChange>
          </w:tcPr>
          <w:p w14:paraId="43A01E14" w14:textId="6DB18A0D" w:rsidR="001C682A" w:rsidRPr="00CC5643" w:rsidRDefault="001C682A" w:rsidP="001C682A">
            <w:pPr>
              <w:jc w:val="center"/>
              <w:rPr>
                <w:rFonts w:ascii="Aptos" w:eastAsia="Calibri" w:hAnsi="Aptos" w:cs="Calibri"/>
              </w:rPr>
            </w:pPr>
            <w:ins w:id="848" w:author="Francesco Dernie" w:date="2025-07-28T21:04:00Z" w16du:dateUtc="2025-07-28T20:04:00Z">
              <w:r>
                <w:rPr>
                  <w:rFonts w:ascii="Aptos Narrow" w:hAnsi="Aptos Narrow"/>
                  <w:color w:val="000000"/>
                </w:rPr>
                <w:t>3B61.0Y</w:t>
              </w:r>
            </w:ins>
            <w:del w:id="849" w:author="Francesco Dernie" w:date="2025-07-28T21:03:00Z" w16du:dateUtc="2025-07-28T20:03:00Z">
              <w:r w:rsidRPr="00CC5643" w:rsidDel="001C682A">
                <w:rPr>
                  <w:rFonts w:ascii="Aptos" w:eastAsia="Calibri" w:hAnsi="Aptos" w:cs="Calibri"/>
                </w:rPr>
                <w:delText>BA52.0</w:delText>
              </w:r>
            </w:del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tcPrChange w:id="850" w:author="Francesco Dernie" w:date="2025-07-28T21:04:00Z" w16du:dateUtc="2025-07-28T20:04:00Z">
              <w:tcPr>
                <w:tcW w:w="1245" w:type="dxa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</w:tcPrChange>
          </w:tcPr>
          <w:p w14:paraId="70AEB031" w14:textId="24B9A7FF" w:rsidR="001C682A" w:rsidRPr="00CC5643" w:rsidRDefault="001C682A" w:rsidP="001C682A">
            <w:pPr>
              <w:jc w:val="center"/>
              <w:rPr>
                <w:rFonts w:ascii="Aptos" w:eastAsia="Calibri" w:hAnsi="Aptos" w:cs="Calibri"/>
              </w:rPr>
            </w:pPr>
            <w:ins w:id="851" w:author="Francesco Dernie" w:date="2025-07-28T21:04:00Z" w16du:dateUtc="2025-07-28T20:04:00Z">
              <w:r>
                <w:rPr>
                  <w:rFonts w:ascii="Aptos Narrow" w:hAnsi="Aptos Narrow"/>
                  <w:color w:val="000000"/>
                </w:rPr>
                <w:t>2</w:t>
              </w:r>
            </w:ins>
            <w:del w:id="852" w:author="Francesco Dernie" w:date="2025-07-28T21:03:00Z" w16du:dateUtc="2025-07-28T20:03:00Z">
              <w:r w:rsidRPr="00CC5643" w:rsidDel="001C682A">
                <w:rPr>
                  <w:rFonts w:ascii="Aptos" w:eastAsia="Calibri" w:hAnsi="Aptos" w:cs="Calibri"/>
                </w:rPr>
                <w:delText>2</w:delText>
              </w:r>
            </w:del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tcPrChange w:id="853" w:author="Francesco Dernie" w:date="2025-07-28T21:04:00Z" w16du:dateUtc="2025-07-28T20:04:00Z">
              <w:tcPr>
                <w:tcW w:w="1920" w:type="dxa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</w:tcPrChange>
          </w:tcPr>
          <w:p w14:paraId="78AA3A37" w14:textId="4C2C8633" w:rsidR="001C682A" w:rsidRPr="00CC5643" w:rsidRDefault="001C682A" w:rsidP="001C682A">
            <w:pPr>
              <w:jc w:val="center"/>
              <w:rPr>
                <w:rFonts w:ascii="Aptos" w:eastAsia="Calibri" w:hAnsi="Aptos" w:cs="Calibri"/>
              </w:rPr>
            </w:pPr>
            <w:ins w:id="854" w:author="Francesco Dernie" w:date="2025-07-28T21:04:00Z" w16du:dateUtc="2025-07-28T20:04:00Z">
              <w:r>
                <w:rPr>
                  <w:rFonts w:ascii="Aptos Narrow" w:hAnsi="Aptos Narrow"/>
                  <w:color w:val="000000"/>
                </w:rPr>
                <w:t>1.8%</w:t>
              </w:r>
            </w:ins>
            <w:del w:id="855" w:author="Francesco Dernie" w:date="2025-07-28T21:03:00Z" w16du:dateUtc="2025-07-28T20:03:00Z">
              <w:r w:rsidRPr="00CC5643" w:rsidDel="001C682A">
                <w:rPr>
                  <w:rFonts w:ascii="Aptos" w:eastAsia="Calibri" w:hAnsi="Aptos" w:cs="Calibri"/>
                </w:rPr>
                <w:delText>1.2</w:delText>
              </w:r>
            </w:del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tcPrChange w:id="856" w:author="Francesco Dernie" w:date="2025-07-28T21:04:00Z" w16du:dateUtc="2025-07-28T20:04:00Z">
              <w:tcPr>
                <w:tcW w:w="4200" w:type="dxa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</w:tcPrChange>
          </w:tcPr>
          <w:p w14:paraId="358837E8" w14:textId="26856FD2" w:rsidR="001C682A" w:rsidRPr="00CC5643" w:rsidRDefault="001C682A" w:rsidP="001C682A">
            <w:pPr>
              <w:jc w:val="center"/>
              <w:rPr>
                <w:rFonts w:ascii="Aptos" w:eastAsia="Calibri" w:hAnsi="Aptos" w:cs="Calibri"/>
                <w:color w:val="404040"/>
              </w:rPr>
            </w:pPr>
            <w:ins w:id="857" w:author="Francesco Dernie" w:date="2025-07-28T21:04:00Z" w16du:dateUtc="2025-07-28T20:04:00Z">
              <w:r>
                <w:rPr>
                  <w:rFonts w:ascii="Aptos Narrow" w:hAnsi="Aptos Narrow"/>
                  <w:color w:val="000000"/>
                </w:rPr>
                <w:t>Other specified hereditary thrombophilia</w:t>
              </w:r>
            </w:ins>
            <w:del w:id="858" w:author="Francesco Dernie" w:date="2025-07-28T21:03:00Z" w16du:dateUtc="2025-07-28T20:03:00Z">
              <w:r w:rsidRPr="00CC5643" w:rsidDel="001C682A">
                <w:rPr>
                  <w:rFonts w:ascii="Aptos" w:eastAsia="Calibri" w:hAnsi="Aptos" w:cs="Calibri"/>
                  <w:color w:val="404040"/>
                </w:rPr>
                <w:delText>Coronary atherosclerosis of native coronary artery</w:delText>
              </w:r>
            </w:del>
          </w:p>
        </w:tc>
      </w:tr>
      <w:tr w:rsidR="001C682A" w:rsidRPr="00CC5643" w14:paraId="45D71DB3" w14:textId="77777777" w:rsidTr="0018585F">
        <w:tblPrEx>
          <w:tblW w:w="921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600" w:firstRow="0" w:lastRow="0" w:firstColumn="0" w:lastColumn="0" w:noHBand="1" w:noVBand="1"/>
          <w:tblPrExChange w:id="859" w:author="Francesco Dernie" w:date="2025-07-28T21:04:00Z" w16du:dateUtc="2025-07-28T20:04:00Z">
            <w:tblPrEx>
              <w:tblW w:w="921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 w:firstRow="0" w:lastRow="0" w:firstColumn="0" w:lastColumn="0" w:noHBand="1" w:noVBand="1"/>
            </w:tblPrEx>
          </w:tblPrExChange>
        </w:tblPrEx>
        <w:trPr>
          <w:trHeight w:val="315"/>
          <w:trPrChange w:id="860" w:author="Francesco Dernie" w:date="2025-07-28T21:04:00Z" w16du:dateUtc="2025-07-28T20:04:00Z">
            <w:trPr>
              <w:trHeight w:val="315"/>
            </w:trPr>
          </w:trPrChange>
        </w:trPr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tcPrChange w:id="861" w:author="Francesco Dernie" w:date="2025-07-28T21:04:00Z" w16du:dateUtc="2025-07-28T20:04:00Z">
              <w:tcPr>
                <w:tcW w:w="1845" w:type="dxa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</w:tcPrChange>
          </w:tcPr>
          <w:p w14:paraId="2E041013" w14:textId="4F09FBC0" w:rsidR="001C682A" w:rsidRPr="00CC5643" w:rsidRDefault="001C682A" w:rsidP="001C682A">
            <w:pPr>
              <w:jc w:val="center"/>
              <w:rPr>
                <w:rFonts w:ascii="Aptos" w:eastAsia="Calibri" w:hAnsi="Aptos" w:cs="Calibri"/>
              </w:rPr>
            </w:pPr>
            <w:ins w:id="862" w:author="Francesco Dernie" w:date="2025-07-28T21:04:00Z" w16du:dateUtc="2025-07-28T20:04:00Z">
              <w:r>
                <w:rPr>
                  <w:rFonts w:ascii="Aptos Narrow" w:hAnsi="Aptos Narrow"/>
                  <w:color w:val="000000"/>
                </w:rPr>
                <w:t>NC72.Z</w:t>
              </w:r>
            </w:ins>
            <w:del w:id="863" w:author="Francesco Dernie" w:date="2025-07-28T21:03:00Z" w16du:dateUtc="2025-07-28T20:03:00Z">
              <w:r w:rsidRPr="00CC5643" w:rsidDel="001C682A">
                <w:rPr>
                  <w:rFonts w:ascii="Aptos" w:eastAsia="Calibri" w:hAnsi="Aptos" w:cs="Calibri"/>
                </w:rPr>
                <w:delText>BB40</w:delText>
              </w:r>
            </w:del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tcPrChange w:id="864" w:author="Francesco Dernie" w:date="2025-07-28T21:04:00Z" w16du:dateUtc="2025-07-28T20:04:00Z">
              <w:tcPr>
                <w:tcW w:w="1245" w:type="dxa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</w:tcPrChange>
          </w:tcPr>
          <w:p w14:paraId="6CE96CB6" w14:textId="016EAA3F" w:rsidR="001C682A" w:rsidRPr="00CC5643" w:rsidRDefault="001C682A" w:rsidP="001C682A">
            <w:pPr>
              <w:jc w:val="center"/>
              <w:rPr>
                <w:rFonts w:ascii="Aptos" w:eastAsia="Calibri" w:hAnsi="Aptos" w:cs="Calibri"/>
              </w:rPr>
            </w:pPr>
            <w:ins w:id="865" w:author="Francesco Dernie" w:date="2025-07-28T21:04:00Z" w16du:dateUtc="2025-07-28T20:04:00Z">
              <w:r>
                <w:rPr>
                  <w:rFonts w:ascii="Aptos Narrow" w:hAnsi="Aptos Narrow"/>
                  <w:color w:val="000000"/>
                </w:rPr>
                <w:t>2</w:t>
              </w:r>
            </w:ins>
            <w:del w:id="866" w:author="Francesco Dernie" w:date="2025-07-28T21:03:00Z" w16du:dateUtc="2025-07-28T20:03:00Z">
              <w:r w:rsidRPr="00CC5643" w:rsidDel="001C682A">
                <w:rPr>
                  <w:rFonts w:ascii="Aptos" w:eastAsia="Calibri" w:hAnsi="Aptos" w:cs="Calibri"/>
                </w:rPr>
                <w:delText>2</w:delText>
              </w:r>
            </w:del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tcPrChange w:id="867" w:author="Francesco Dernie" w:date="2025-07-28T21:04:00Z" w16du:dateUtc="2025-07-28T20:04:00Z">
              <w:tcPr>
                <w:tcW w:w="1920" w:type="dxa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</w:tcPrChange>
          </w:tcPr>
          <w:p w14:paraId="51FC6AB7" w14:textId="632537C1" w:rsidR="001C682A" w:rsidRPr="00CC5643" w:rsidRDefault="001C682A" w:rsidP="001C682A">
            <w:pPr>
              <w:jc w:val="center"/>
              <w:rPr>
                <w:rFonts w:ascii="Aptos" w:eastAsia="Calibri" w:hAnsi="Aptos" w:cs="Calibri"/>
              </w:rPr>
            </w:pPr>
            <w:ins w:id="868" w:author="Francesco Dernie" w:date="2025-07-28T21:04:00Z" w16du:dateUtc="2025-07-28T20:04:00Z">
              <w:r>
                <w:rPr>
                  <w:rFonts w:ascii="Aptos Narrow" w:hAnsi="Aptos Narrow"/>
                  <w:color w:val="000000"/>
                </w:rPr>
                <w:t>1.8%</w:t>
              </w:r>
            </w:ins>
            <w:del w:id="869" w:author="Francesco Dernie" w:date="2025-07-28T21:03:00Z" w16du:dateUtc="2025-07-28T20:03:00Z">
              <w:r w:rsidRPr="00CC5643" w:rsidDel="001C682A">
                <w:rPr>
                  <w:rFonts w:ascii="Aptos" w:eastAsia="Calibri" w:hAnsi="Aptos" w:cs="Calibri"/>
                </w:rPr>
                <w:delText>1.2</w:delText>
              </w:r>
            </w:del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tcPrChange w:id="870" w:author="Francesco Dernie" w:date="2025-07-28T21:04:00Z" w16du:dateUtc="2025-07-28T20:04:00Z">
              <w:tcPr>
                <w:tcW w:w="4200" w:type="dxa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</w:tcPrChange>
          </w:tcPr>
          <w:p w14:paraId="5B96DE32" w14:textId="3E6A0ACE" w:rsidR="001C682A" w:rsidRPr="00CC5643" w:rsidRDefault="001C682A" w:rsidP="001C682A">
            <w:pPr>
              <w:jc w:val="center"/>
              <w:rPr>
                <w:rFonts w:ascii="Aptos" w:eastAsia="Calibri" w:hAnsi="Aptos" w:cs="Calibri"/>
              </w:rPr>
            </w:pPr>
            <w:ins w:id="871" w:author="Francesco Dernie" w:date="2025-07-28T21:04:00Z" w16du:dateUtc="2025-07-28T20:04:00Z">
              <w:r>
                <w:rPr>
                  <w:rFonts w:ascii="Aptos Narrow" w:hAnsi="Aptos Narrow"/>
                  <w:color w:val="000000"/>
                </w:rPr>
                <w:t>Fracture of femur, unspecified</w:t>
              </w:r>
            </w:ins>
            <w:del w:id="872" w:author="Francesco Dernie" w:date="2025-07-28T21:03:00Z" w16du:dateUtc="2025-07-28T20:03:00Z">
              <w:r w:rsidRPr="00CC5643" w:rsidDel="001C682A">
                <w:rPr>
                  <w:rFonts w:ascii="Aptos" w:eastAsia="Calibri" w:hAnsi="Aptos" w:cs="Calibri"/>
                </w:rPr>
                <w:delText>Acute or subacute infectious endocarditis</w:delText>
              </w:r>
            </w:del>
          </w:p>
        </w:tc>
      </w:tr>
      <w:tr w:rsidR="001C682A" w:rsidRPr="00CC5643" w14:paraId="6E94655A" w14:textId="77777777" w:rsidTr="0018585F">
        <w:tblPrEx>
          <w:tblW w:w="921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600" w:firstRow="0" w:lastRow="0" w:firstColumn="0" w:lastColumn="0" w:noHBand="1" w:noVBand="1"/>
          <w:tblPrExChange w:id="873" w:author="Francesco Dernie" w:date="2025-07-28T21:04:00Z" w16du:dateUtc="2025-07-28T20:04:00Z">
            <w:tblPrEx>
              <w:tblW w:w="921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 w:firstRow="0" w:lastRow="0" w:firstColumn="0" w:lastColumn="0" w:noHBand="1" w:noVBand="1"/>
            </w:tblPrEx>
          </w:tblPrExChange>
        </w:tblPrEx>
        <w:trPr>
          <w:trHeight w:val="315"/>
          <w:trPrChange w:id="874" w:author="Francesco Dernie" w:date="2025-07-28T21:04:00Z" w16du:dateUtc="2025-07-28T20:04:00Z">
            <w:trPr>
              <w:trHeight w:val="315"/>
            </w:trPr>
          </w:trPrChange>
        </w:trPr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tcPrChange w:id="875" w:author="Francesco Dernie" w:date="2025-07-28T21:04:00Z" w16du:dateUtc="2025-07-28T20:04:00Z">
              <w:tcPr>
                <w:tcW w:w="1845" w:type="dxa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</w:tcPrChange>
          </w:tcPr>
          <w:p w14:paraId="689B2754" w14:textId="4D0BC54C" w:rsidR="001C682A" w:rsidRPr="00CC5643" w:rsidRDefault="001C682A" w:rsidP="001C682A">
            <w:pPr>
              <w:jc w:val="center"/>
              <w:rPr>
                <w:rFonts w:ascii="Aptos" w:eastAsia="Calibri" w:hAnsi="Aptos" w:cs="Calibri"/>
              </w:rPr>
            </w:pPr>
            <w:ins w:id="876" w:author="Francesco Dernie" w:date="2025-07-28T21:04:00Z" w16du:dateUtc="2025-07-28T20:04:00Z">
              <w:r>
                <w:rPr>
                  <w:rFonts w:ascii="Aptos Narrow" w:hAnsi="Aptos Narrow"/>
                  <w:color w:val="000000"/>
                </w:rPr>
                <w:t>NC72.2Z</w:t>
              </w:r>
            </w:ins>
            <w:del w:id="877" w:author="Francesco Dernie" w:date="2025-07-28T21:03:00Z" w16du:dateUtc="2025-07-28T20:03:00Z">
              <w:r w:rsidRPr="00CC5643" w:rsidDel="001C682A">
                <w:rPr>
                  <w:rFonts w:ascii="Aptos" w:eastAsia="Calibri" w:hAnsi="Aptos" w:cs="Calibri"/>
                </w:rPr>
                <w:delText>CB01</w:delText>
              </w:r>
            </w:del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tcPrChange w:id="878" w:author="Francesco Dernie" w:date="2025-07-28T21:04:00Z" w16du:dateUtc="2025-07-28T20:04:00Z">
              <w:tcPr>
                <w:tcW w:w="1245" w:type="dxa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</w:tcPrChange>
          </w:tcPr>
          <w:p w14:paraId="2340B069" w14:textId="0D85E6BE" w:rsidR="001C682A" w:rsidRPr="00CC5643" w:rsidRDefault="001C682A" w:rsidP="001C682A">
            <w:pPr>
              <w:jc w:val="center"/>
              <w:rPr>
                <w:rFonts w:ascii="Aptos" w:eastAsia="Calibri" w:hAnsi="Aptos" w:cs="Calibri"/>
              </w:rPr>
            </w:pPr>
            <w:ins w:id="879" w:author="Francesco Dernie" w:date="2025-07-28T21:04:00Z" w16du:dateUtc="2025-07-28T20:04:00Z">
              <w:r>
                <w:rPr>
                  <w:rFonts w:ascii="Aptos Narrow" w:hAnsi="Aptos Narrow"/>
                  <w:color w:val="000000"/>
                </w:rPr>
                <w:t>2</w:t>
              </w:r>
            </w:ins>
            <w:del w:id="880" w:author="Francesco Dernie" w:date="2025-07-28T21:03:00Z" w16du:dateUtc="2025-07-28T20:03:00Z">
              <w:r w:rsidRPr="00CC5643" w:rsidDel="001C682A">
                <w:rPr>
                  <w:rFonts w:ascii="Aptos" w:eastAsia="Calibri" w:hAnsi="Aptos" w:cs="Calibri"/>
                </w:rPr>
                <w:delText>2</w:delText>
              </w:r>
            </w:del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tcPrChange w:id="881" w:author="Francesco Dernie" w:date="2025-07-28T21:04:00Z" w16du:dateUtc="2025-07-28T20:04:00Z">
              <w:tcPr>
                <w:tcW w:w="1920" w:type="dxa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</w:tcPrChange>
          </w:tcPr>
          <w:p w14:paraId="03BC7F65" w14:textId="25D8D02A" w:rsidR="001C682A" w:rsidRPr="00CC5643" w:rsidRDefault="001C682A" w:rsidP="001C682A">
            <w:pPr>
              <w:jc w:val="center"/>
              <w:rPr>
                <w:rFonts w:ascii="Aptos" w:eastAsia="Calibri" w:hAnsi="Aptos" w:cs="Calibri"/>
              </w:rPr>
            </w:pPr>
            <w:ins w:id="882" w:author="Francesco Dernie" w:date="2025-07-28T21:04:00Z" w16du:dateUtc="2025-07-28T20:04:00Z">
              <w:r>
                <w:rPr>
                  <w:rFonts w:ascii="Aptos Narrow" w:hAnsi="Aptos Narrow"/>
                  <w:color w:val="000000"/>
                </w:rPr>
                <w:t>1.8%</w:t>
              </w:r>
            </w:ins>
            <w:del w:id="883" w:author="Francesco Dernie" w:date="2025-07-28T21:03:00Z" w16du:dateUtc="2025-07-28T20:03:00Z">
              <w:r w:rsidRPr="00CC5643" w:rsidDel="001C682A">
                <w:rPr>
                  <w:rFonts w:ascii="Aptos" w:eastAsia="Calibri" w:hAnsi="Aptos" w:cs="Calibri"/>
                </w:rPr>
                <w:delText>1.2</w:delText>
              </w:r>
            </w:del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tcPrChange w:id="884" w:author="Francesco Dernie" w:date="2025-07-28T21:04:00Z" w16du:dateUtc="2025-07-28T20:04:00Z">
              <w:tcPr>
                <w:tcW w:w="4200" w:type="dxa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</w:tcPrChange>
          </w:tcPr>
          <w:p w14:paraId="716FF199" w14:textId="1DA1FC1B" w:rsidR="001C682A" w:rsidRPr="00CC5643" w:rsidRDefault="001C682A" w:rsidP="001C682A">
            <w:pPr>
              <w:jc w:val="center"/>
              <w:rPr>
                <w:rFonts w:ascii="Aptos" w:eastAsia="Calibri" w:hAnsi="Aptos" w:cs="Calibri"/>
                <w:color w:val="404040"/>
              </w:rPr>
            </w:pPr>
            <w:ins w:id="885" w:author="Francesco Dernie" w:date="2025-07-28T21:04:00Z" w16du:dateUtc="2025-07-28T20:04:00Z">
              <w:r>
                <w:rPr>
                  <w:rFonts w:ascii="Aptos Narrow" w:hAnsi="Aptos Narrow"/>
                  <w:color w:val="000000"/>
                </w:rPr>
                <w:t>Fracture of neck of femur, unspecified</w:t>
              </w:r>
            </w:ins>
            <w:del w:id="886" w:author="Francesco Dernie" w:date="2025-07-28T21:03:00Z" w16du:dateUtc="2025-07-28T20:03:00Z">
              <w:r w:rsidRPr="00CC5643" w:rsidDel="001C682A">
                <w:rPr>
                  <w:rFonts w:ascii="Aptos" w:eastAsia="Calibri" w:hAnsi="Aptos" w:cs="Calibri"/>
                  <w:color w:val="404040"/>
                </w:rPr>
                <w:delText xml:space="preserve"> Pulmonary oedema</w:delText>
              </w:r>
            </w:del>
          </w:p>
        </w:tc>
      </w:tr>
      <w:tr w:rsidR="001C682A" w:rsidRPr="00CC5643" w14:paraId="6C49A56A" w14:textId="77777777" w:rsidTr="0018585F">
        <w:tblPrEx>
          <w:tblW w:w="921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600" w:firstRow="0" w:lastRow="0" w:firstColumn="0" w:lastColumn="0" w:noHBand="1" w:noVBand="1"/>
          <w:tblPrExChange w:id="887" w:author="Francesco Dernie" w:date="2025-07-28T21:04:00Z" w16du:dateUtc="2025-07-28T20:04:00Z">
            <w:tblPrEx>
              <w:tblW w:w="921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 w:firstRow="0" w:lastRow="0" w:firstColumn="0" w:lastColumn="0" w:noHBand="1" w:noVBand="1"/>
            </w:tblPrEx>
          </w:tblPrExChange>
        </w:tblPrEx>
        <w:trPr>
          <w:trHeight w:val="315"/>
          <w:trPrChange w:id="888" w:author="Francesco Dernie" w:date="2025-07-28T21:04:00Z" w16du:dateUtc="2025-07-28T20:04:00Z">
            <w:trPr>
              <w:trHeight w:val="315"/>
            </w:trPr>
          </w:trPrChange>
        </w:trPr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tcPrChange w:id="889" w:author="Francesco Dernie" w:date="2025-07-28T21:04:00Z" w16du:dateUtc="2025-07-28T20:04:00Z">
              <w:tcPr>
                <w:tcW w:w="1845" w:type="dxa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</w:tcPrChange>
          </w:tcPr>
          <w:p w14:paraId="4E0127C1" w14:textId="579CD890" w:rsidR="001C682A" w:rsidRPr="00CC5643" w:rsidRDefault="001C682A" w:rsidP="001C682A">
            <w:pPr>
              <w:jc w:val="center"/>
              <w:rPr>
                <w:rFonts w:ascii="Aptos" w:eastAsia="Calibri" w:hAnsi="Aptos" w:cs="Calibri"/>
              </w:rPr>
            </w:pPr>
            <w:ins w:id="890" w:author="Francesco Dernie" w:date="2025-07-28T21:04:00Z" w16du:dateUtc="2025-07-28T20:04:00Z">
              <w:r>
                <w:rPr>
                  <w:rFonts w:ascii="Aptos Narrow" w:hAnsi="Aptos Narrow"/>
                  <w:color w:val="000000"/>
                </w:rPr>
                <w:t>MG4A</w:t>
              </w:r>
            </w:ins>
            <w:del w:id="891" w:author="Francesco Dernie" w:date="2025-07-28T21:03:00Z" w16du:dateUtc="2025-07-28T20:03:00Z">
              <w:r w:rsidRPr="00CC5643" w:rsidDel="001C682A">
                <w:rPr>
                  <w:rFonts w:ascii="Aptos" w:eastAsia="Calibri" w:hAnsi="Aptos" w:cs="Calibri"/>
                </w:rPr>
                <w:delText>DD30.2</w:delText>
              </w:r>
            </w:del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tcPrChange w:id="892" w:author="Francesco Dernie" w:date="2025-07-28T21:04:00Z" w16du:dateUtc="2025-07-28T20:04:00Z">
              <w:tcPr>
                <w:tcW w:w="1245" w:type="dxa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</w:tcPrChange>
          </w:tcPr>
          <w:p w14:paraId="1D5EECE9" w14:textId="64F1AECF" w:rsidR="001C682A" w:rsidRPr="00CC5643" w:rsidRDefault="001C682A" w:rsidP="001C682A">
            <w:pPr>
              <w:jc w:val="center"/>
              <w:rPr>
                <w:rFonts w:ascii="Aptos" w:eastAsia="Calibri" w:hAnsi="Aptos" w:cs="Calibri"/>
              </w:rPr>
            </w:pPr>
            <w:ins w:id="893" w:author="Francesco Dernie" w:date="2025-07-28T21:04:00Z" w16du:dateUtc="2025-07-28T20:04:00Z">
              <w:r>
                <w:rPr>
                  <w:rFonts w:ascii="Aptos Narrow" w:hAnsi="Aptos Narrow"/>
                  <w:color w:val="000000"/>
                </w:rPr>
                <w:t>2</w:t>
              </w:r>
            </w:ins>
            <w:del w:id="894" w:author="Francesco Dernie" w:date="2025-07-28T21:03:00Z" w16du:dateUtc="2025-07-28T20:03:00Z">
              <w:r w:rsidRPr="00CC5643" w:rsidDel="001C682A">
                <w:rPr>
                  <w:rFonts w:ascii="Aptos" w:eastAsia="Calibri" w:hAnsi="Aptos" w:cs="Calibri"/>
                </w:rPr>
                <w:delText>2</w:delText>
              </w:r>
            </w:del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tcPrChange w:id="895" w:author="Francesco Dernie" w:date="2025-07-28T21:04:00Z" w16du:dateUtc="2025-07-28T20:04:00Z">
              <w:tcPr>
                <w:tcW w:w="1920" w:type="dxa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</w:tcPrChange>
          </w:tcPr>
          <w:p w14:paraId="5DB3594B" w14:textId="09B6A810" w:rsidR="001C682A" w:rsidRPr="00CC5643" w:rsidRDefault="001C682A" w:rsidP="001C682A">
            <w:pPr>
              <w:jc w:val="center"/>
              <w:rPr>
                <w:rFonts w:ascii="Aptos" w:eastAsia="Calibri" w:hAnsi="Aptos" w:cs="Calibri"/>
              </w:rPr>
            </w:pPr>
            <w:ins w:id="896" w:author="Francesco Dernie" w:date="2025-07-28T21:04:00Z" w16du:dateUtc="2025-07-28T20:04:00Z">
              <w:r>
                <w:rPr>
                  <w:rFonts w:ascii="Aptos Narrow" w:hAnsi="Aptos Narrow"/>
                  <w:color w:val="000000"/>
                </w:rPr>
                <w:t>1.8%</w:t>
              </w:r>
            </w:ins>
            <w:del w:id="897" w:author="Francesco Dernie" w:date="2025-07-28T21:03:00Z" w16du:dateUtc="2025-07-28T20:03:00Z">
              <w:r w:rsidRPr="00CC5643" w:rsidDel="001C682A">
                <w:rPr>
                  <w:rFonts w:ascii="Aptos" w:eastAsia="Calibri" w:hAnsi="Aptos" w:cs="Calibri"/>
                </w:rPr>
                <w:delText>1.2</w:delText>
              </w:r>
            </w:del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tcPrChange w:id="898" w:author="Francesco Dernie" w:date="2025-07-28T21:04:00Z" w16du:dateUtc="2025-07-28T20:04:00Z">
              <w:tcPr>
                <w:tcW w:w="4200" w:type="dxa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</w:tcPrChange>
          </w:tcPr>
          <w:p w14:paraId="44758A5B" w14:textId="6A516821" w:rsidR="001C682A" w:rsidRPr="00CC5643" w:rsidRDefault="001C682A" w:rsidP="001C682A">
            <w:pPr>
              <w:jc w:val="center"/>
              <w:rPr>
                <w:rFonts w:ascii="Aptos" w:eastAsia="Calibri" w:hAnsi="Aptos" w:cs="Calibri"/>
                <w:color w:val="404040"/>
              </w:rPr>
            </w:pPr>
            <w:ins w:id="899" w:author="Francesco Dernie" w:date="2025-07-28T21:04:00Z" w16du:dateUtc="2025-07-28T20:04:00Z">
              <w:r>
                <w:rPr>
                  <w:rFonts w:ascii="Aptos Narrow" w:hAnsi="Aptos Narrow"/>
                  <w:color w:val="000000"/>
                </w:rPr>
                <w:t>Multi organ failure</w:t>
              </w:r>
            </w:ins>
            <w:del w:id="900" w:author="Francesco Dernie" w:date="2025-07-28T21:03:00Z" w16du:dateUtc="2025-07-28T20:03:00Z">
              <w:r w:rsidRPr="00CC5643" w:rsidDel="001C682A">
                <w:rPr>
                  <w:rFonts w:ascii="Aptos" w:eastAsia="Calibri" w:hAnsi="Aptos" w:cs="Calibri"/>
                  <w:color w:val="404040"/>
                </w:rPr>
                <w:delText>Acute mesenteric venous occlusion</w:delText>
              </w:r>
            </w:del>
          </w:p>
        </w:tc>
      </w:tr>
      <w:tr w:rsidR="001C682A" w:rsidRPr="00CC5643" w14:paraId="32960500" w14:textId="77777777" w:rsidTr="0018585F">
        <w:tblPrEx>
          <w:tblW w:w="921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600" w:firstRow="0" w:lastRow="0" w:firstColumn="0" w:lastColumn="0" w:noHBand="1" w:noVBand="1"/>
          <w:tblPrExChange w:id="901" w:author="Francesco Dernie" w:date="2025-07-28T21:04:00Z" w16du:dateUtc="2025-07-28T20:04:00Z">
            <w:tblPrEx>
              <w:tblW w:w="921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 w:firstRow="0" w:lastRow="0" w:firstColumn="0" w:lastColumn="0" w:noHBand="1" w:noVBand="1"/>
            </w:tblPrEx>
          </w:tblPrExChange>
        </w:tblPrEx>
        <w:trPr>
          <w:trHeight w:val="315"/>
          <w:trPrChange w:id="902" w:author="Francesco Dernie" w:date="2025-07-28T21:04:00Z" w16du:dateUtc="2025-07-28T20:04:00Z">
            <w:trPr>
              <w:trHeight w:val="315"/>
            </w:trPr>
          </w:trPrChange>
        </w:trPr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tcPrChange w:id="903" w:author="Francesco Dernie" w:date="2025-07-28T21:04:00Z" w16du:dateUtc="2025-07-28T20:04:00Z">
              <w:tcPr>
                <w:tcW w:w="1845" w:type="dxa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</w:tcPrChange>
          </w:tcPr>
          <w:p w14:paraId="605BC3F9" w14:textId="372CF1FE" w:rsidR="001C682A" w:rsidRPr="00CC5643" w:rsidRDefault="001C682A" w:rsidP="001C682A">
            <w:pPr>
              <w:jc w:val="center"/>
              <w:rPr>
                <w:rFonts w:ascii="Aptos" w:eastAsia="Calibri" w:hAnsi="Aptos" w:cs="Calibri"/>
              </w:rPr>
            </w:pPr>
            <w:ins w:id="904" w:author="Francesco Dernie" w:date="2025-07-28T21:04:00Z" w16du:dateUtc="2025-07-28T20:04:00Z">
              <w:r>
                <w:rPr>
                  <w:rFonts w:ascii="Aptos Narrow" w:hAnsi="Aptos Narrow"/>
                  <w:color w:val="000000"/>
                </w:rPr>
                <w:t>QB51.7</w:t>
              </w:r>
            </w:ins>
            <w:del w:id="905" w:author="Francesco Dernie" w:date="2025-07-28T21:03:00Z" w16du:dateUtc="2025-07-28T20:03:00Z">
              <w:r w:rsidRPr="00CC5643" w:rsidDel="001C682A">
                <w:rPr>
                  <w:rFonts w:ascii="Aptos" w:eastAsia="Calibri" w:hAnsi="Aptos" w:cs="Calibri"/>
                </w:rPr>
                <w:delText>DD30.Z</w:delText>
              </w:r>
            </w:del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tcPrChange w:id="906" w:author="Francesco Dernie" w:date="2025-07-28T21:04:00Z" w16du:dateUtc="2025-07-28T20:04:00Z">
              <w:tcPr>
                <w:tcW w:w="1245" w:type="dxa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</w:tcPrChange>
          </w:tcPr>
          <w:p w14:paraId="3B7A1A06" w14:textId="26CC31DA" w:rsidR="001C682A" w:rsidRPr="00CC5643" w:rsidRDefault="001C682A" w:rsidP="001C682A">
            <w:pPr>
              <w:jc w:val="center"/>
              <w:rPr>
                <w:rFonts w:ascii="Aptos" w:eastAsia="Calibri" w:hAnsi="Aptos" w:cs="Calibri"/>
              </w:rPr>
            </w:pPr>
            <w:ins w:id="907" w:author="Francesco Dernie" w:date="2025-07-28T21:04:00Z" w16du:dateUtc="2025-07-28T20:04:00Z">
              <w:r>
                <w:rPr>
                  <w:rFonts w:ascii="Aptos Narrow" w:hAnsi="Aptos Narrow"/>
                  <w:color w:val="000000"/>
                </w:rPr>
                <w:t>2</w:t>
              </w:r>
            </w:ins>
            <w:del w:id="908" w:author="Francesco Dernie" w:date="2025-07-28T21:03:00Z" w16du:dateUtc="2025-07-28T20:03:00Z">
              <w:r w:rsidRPr="00CC5643" w:rsidDel="001C682A">
                <w:rPr>
                  <w:rFonts w:ascii="Aptos" w:eastAsia="Calibri" w:hAnsi="Aptos" w:cs="Calibri"/>
                </w:rPr>
                <w:delText>2</w:delText>
              </w:r>
            </w:del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tcPrChange w:id="909" w:author="Francesco Dernie" w:date="2025-07-28T21:04:00Z" w16du:dateUtc="2025-07-28T20:04:00Z">
              <w:tcPr>
                <w:tcW w:w="1920" w:type="dxa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</w:tcPrChange>
          </w:tcPr>
          <w:p w14:paraId="5645279A" w14:textId="3F5A2842" w:rsidR="001C682A" w:rsidRPr="00CC5643" w:rsidRDefault="001C682A" w:rsidP="001C682A">
            <w:pPr>
              <w:jc w:val="center"/>
              <w:rPr>
                <w:rFonts w:ascii="Aptos" w:eastAsia="Calibri" w:hAnsi="Aptos" w:cs="Calibri"/>
              </w:rPr>
            </w:pPr>
            <w:ins w:id="910" w:author="Francesco Dernie" w:date="2025-07-28T21:04:00Z" w16du:dateUtc="2025-07-28T20:04:00Z">
              <w:r>
                <w:rPr>
                  <w:rFonts w:ascii="Aptos Narrow" w:hAnsi="Aptos Narrow"/>
                  <w:color w:val="000000"/>
                </w:rPr>
                <w:t>1.8%</w:t>
              </w:r>
            </w:ins>
            <w:del w:id="911" w:author="Francesco Dernie" w:date="2025-07-28T21:03:00Z" w16du:dateUtc="2025-07-28T20:03:00Z">
              <w:r w:rsidRPr="00CC5643" w:rsidDel="001C682A">
                <w:rPr>
                  <w:rFonts w:ascii="Aptos" w:eastAsia="Calibri" w:hAnsi="Aptos" w:cs="Calibri"/>
                </w:rPr>
                <w:delText>1.2</w:delText>
              </w:r>
            </w:del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tcPrChange w:id="912" w:author="Francesco Dernie" w:date="2025-07-28T21:04:00Z" w16du:dateUtc="2025-07-28T20:04:00Z">
              <w:tcPr>
                <w:tcW w:w="4200" w:type="dxa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</w:tcPrChange>
          </w:tcPr>
          <w:p w14:paraId="360D2D77" w14:textId="5014AF66" w:rsidR="001C682A" w:rsidRPr="00CC5643" w:rsidRDefault="001C682A" w:rsidP="001C682A">
            <w:pPr>
              <w:jc w:val="center"/>
              <w:rPr>
                <w:rFonts w:ascii="Aptos" w:eastAsia="Calibri" w:hAnsi="Aptos" w:cs="Calibri"/>
                <w:color w:val="404040"/>
              </w:rPr>
            </w:pPr>
            <w:ins w:id="913" w:author="Francesco Dernie" w:date="2025-07-28T21:04:00Z" w16du:dateUtc="2025-07-28T20:04:00Z">
              <w:r>
                <w:rPr>
                  <w:rFonts w:ascii="Aptos Narrow" w:hAnsi="Aptos Narrow"/>
                  <w:color w:val="000000"/>
                </w:rPr>
                <w:t xml:space="preserve">Presence of </w:t>
              </w:r>
              <w:proofErr w:type="spellStart"/>
              <w:r>
                <w:rPr>
                  <w:rFonts w:ascii="Aptos Narrow" w:hAnsi="Aptos Narrow"/>
                  <w:color w:val="000000"/>
                </w:rPr>
                <w:t>orthopaedic</w:t>
              </w:r>
              <w:proofErr w:type="spellEnd"/>
              <w:r>
                <w:rPr>
                  <w:rFonts w:ascii="Aptos Narrow" w:hAnsi="Aptos Narrow"/>
                  <w:color w:val="000000"/>
                </w:rPr>
                <w:t xml:space="preserve"> joint implants</w:t>
              </w:r>
            </w:ins>
            <w:del w:id="914" w:author="Francesco Dernie" w:date="2025-07-28T21:03:00Z" w16du:dateUtc="2025-07-28T20:03:00Z">
              <w:r w:rsidRPr="00CC5643" w:rsidDel="001C682A">
                <w:rPr>
                  <w:rFonts w:ascii="Aptos" w:eastAsia="Calibri" w:hAnsi="Aptos" w:cs="Calibri"/>
                  <w:color w:val="404040"/>
                </w:rPr>
                <w:delText>Acute vascular disorders of intestine, unspecified</w:delText>
              </w:r>
            </w:del>
          </w:p>
        </w:tc>
      </w:tr>
      <w:tr w:rsidR="001C682A" w:rsidRPr="00CC5643" w14:paraId="5609EE81" w14:textId="77777777" w:rsidTr="0018585F">
        <w:tblPrEx>
          <w:tblW w:w="921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600" w:firstRow="0" w:lastRow="0" w:firstColumn="0" w:lastColumn="0" w:noHBand="1" w:noVBand="1"/>
          <w:tblPrExChange w:id="915" w:author="Francesco Dernie" w:date="2025-07-28T21:04:00Z" w16du:dateUtc="2025-07-28T20:04:00Z">
            <w:tblPrEx>
              <w:tblW w:w="921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 w:firstRow="0" w:lastRow="0" w:firstColumn="0" w:lastColumn="0" w:noHBand="1" w:noVBand="1"/>
            </w:tblPrEx>
          </w:tblPrExChange>
        </w:tblPrEx>
        <w:trPr>
          <w:trHeight w:val="315"/>
          <w:trPrChange w:id="916" w:author="Francesco Dernie" w:date="2025-07-28T21:04:00Z" w16du:dateUtc="2025-07-28T20:04:00Z">
            <w:trPr>
              <w:trHeight w:val="315"/>
            </w:trPr>
          </w:trPrChange>
        </w:trPr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tcPrChange w:id="917" w:author="Francesco Dernie" w:date="2025-07-28T21:04:00Z" w16du:dateUtc="2025-07-28T20:04:00Z">
              <w:tcPr>
                <w:tcW w:w="1845" w:type="dxa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</w:tcPrChange>
          </w:tcPr>
          <w:p w14:paraId="404A9183" w14:textId="524C6368" w:rsidR="001C682A" w:rsidRPr="00CC5643" w:rsidRDefault="001C682A" w:rsidP="001C682A">
            <w:pPr>
              <w:jc w:val="center"/>
              <w:rPr>
                <w:rFonts w:ascii="Aptos" w:eastAsia="Calibri" w:hAnsi="Aptos" w:cs="Calibri"/>
              </w:rPr>
            </w:pPr>
            <w:ins w:id="918" w:author="Francesco Dernie" w:date="2025-07-28T21:04:00Z" w16du:dateUtc="2025-07-28T20:04:00Z">
              <w:r>
                <w:rPr>
                  <w:rFonts w:ascii="Aptos Narrow" w:hAnsi="Aptos Narrow"/>
                  <w:color w:val="000000"/>
                </w:rPr>
                <w:t>8B00.Z</w:t>
              </w:r>
            </w:ins>
            <w:del w:id="919" w:author="Francesco Dernie" w:date="2025-07-28T21:03:00Z" w16du:dateUtc="2025-07-28T20:03:00Z">
              <w:r w:rsidRPr="00CC5643" w:rsidDel="001C682A">
                <w:rPr>
                  <w:rFonts w:ascii="Aptos" w:eastAsia="Calibri" w:hAnsi="Aptos" w:cs="Calibri"/>
                </w:rPr>
                <w:delText>MG27</w:delText>
              </w:r>
            </w:del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tcPrChange w:id="920" w:author="Francesco Dernie" w:date="2025-07-28T21:04:00Z" w16du:dateUtc="2025-07-28T20:04:00Z">
              <w:tcPr>
                <w:tcW w:w="1245" w:type="dxa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</w:tcPrChange>
          </w:tcPr>
          <w:p w14:paraId="07BD377E" w14:textId="02A1309F" w:rsidR="001C682A" w:rsidRPr="00CC5643" w:rsidRDefault="001C682A" w:rsidP="001C682A">
            <w:pPr>
              <w:jc w:val="center"/>
              <w:rPr>
                <w:rFonts w:ascii="Aptos" w:eastAsia="Calibri" w:hAnsi="Aptos" w:cs="Calibri"/>
              </w:rPr>
            </w:pPr>
            <w:ins w:id="921" w:author="Francesco Dernie" w:date="2025-07-28T21:04:00Z" w16du:dateUtc="2025-07-28T20:04:00Z">
              <w:r>
                <w:rPr>
                  <w:rFonts w:ascii="Aptos Narrow" w:hAnsi="Aptos Narrow"/>
                  <w:color w:val="000000"/>
                </w:rPr>
                <w:t>2</w:t>
              </w:r>
            </w:ins>
            <w:del w:id="922" w:author="Francesco Dernie" w:date="2025-07-28T21:03:00Z" w16du:dateUtc="2025-07-28T20:03:00Z">
              <w:r w:rsidRPr="00CC5643" w:rsidDel="001C682A">
                <w:rPr>
                  <w:rFonts w:ascii="Aptos" w:eastAsia="Calibri" w:hAnsi="Aptos" w:cs="Calibri"/>
                </w:rPr>
                <w:delText>2</w:delText>
              </w:r>
            </w:del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tcPrChange w:id="923" w:author="Francesco Dernie" w:date="2025-07-28T21:04:00Z" w16du:dateUtc="2025-07-28T20:04:00Z">
              <w:tcPr>
                <w:tcW w:w="1920" w:type="dxa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</w:tcPrChange>
          </w:tcPr>
          <w:p w14:paraId="01069BA4" w14:textId="00C73988" w:rsidR="001C682A" w:rsidRPr="00CC5643" w:rsidRDefault="001C682A" w:rsidP="001C682A">
            <w:pPr>
              <w:jc w:val="center"/>
              <w:rPr>
                <w:rFonts w:ascii="Aptos" w:eastAsia="Calibri" w:hAnsi="Aptos" w:cs="Calibri"/>
              </w:rPr>
            </w:pPr>
            <w:ins w:id="924" w:author="Francesco Dernie" w:date="2025-07-28T21:04:00Z" w16du:dateUtc="2025-07-28T20:04:00Z">
              <w:r>
                <w:rPr>
                  <w:rFonts w:ascii="Aptos Narrow" w:hAnsi="Aptos Narrow"/>
                  <w:color w:val="000000"/>
                </w:rPr>
                <w:t>1.8%</w:t>
              </w:r>
            </w:ins>
            <w:del w:id="925" w:author="Francesco Dernie" w:date="2025-07-28T21:03:00Z" w16du:dateUtc="2025-07-28T20:03:00Z">
              <w:r w:rsidRPr="00CC5643" w:rsidDel="001C682A">
                <w:rPr>
                  <w:rFonts w:ascii="Aptos" w:eastAsia="Calibri" w:hAnsi="Aptos" w:cs="Calibri"/>
                </w:rPr>
                <w:delText>1.2</w:delText>
              </w:r>
            </w:del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tcPrChange w:id="926" w:author="Francesco Dernie" w:date="2025-07-28T21:04:00Z" w16du:dateUtc="2025-07-28T20:04:00Z">
              <w:tcPr>
                <w:tcW w:w="4200" w:type="dxa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</w:tcPrChange>
          </w:tcPr>
          <w:p w14:paraId="758DA543" w14:textId="4499CE18" w:rsidR="001C682A" w:rsidRPr="00CC5643" w:rsidRDefault="001C682A" w:rsidP="001C682A">
            <w:pPr>
              <w:jc w:val="center"/>
              <w:rPr>
                <w:rFonts w:ascii="Aptos" w:eastAsia="Calibri" w:hAnsi="Aptos" w:cs="Calibri"/>
                <w:color w:val="404040"/>
              </w:rPr>
            </w:pPr>
            <w:ins w:id="927" w:author="Francesco Dernie" w:date="2025-07-28T21:04:00Z" w16du:dateUtc="2025-07-28T20:04:00Z">
              <w:r>
                <w:rPr>
                  <w:rFonts w:ascii="Aptos Narrow" w:hAnsi="Aptos Narrow"/>
                  <w:color w:val="000000"/>
                </w:rPr>
                <w:t xml:space="preserve">Intracerebral </w:t>
              </w:r>
              <w:proofErr w:type="spellStart"/>
              <w:r>
                <w:rPr>
                  <w:rFonts w:ascii="Aptos Narrow" w:hAnsi="Aptos Narrow"/>
                  <w:color w:val="000000"/>
                </w:rPr>
                <w:t>haemorrhage</w:t>
              </w:r>
              <w:proofErr w:type="spellEnd"/>
              <w:r>
                <w:rPr>
                  <w:rFonts w:ascii="Aptos Narrow" w:hAnsi="Aptos Narrow"/>
                  <w:color w:val="000000"/>
                </w:rPr>
                <w:t>, site unspecified</w:t>
              </w:r>
            </w:ins>
            <w:del w:id="928" w:author="Francesco Dernie" w:date="2025-07-28T21:03:00Z" w16du:dateUtc="2025-07-28T20:03:00Z">
              <w:r w:rsidRPr="00CC5643" w:rsidDel="001C682A">
                <w:rPr>
                  <w:rFonts w:ascii="Aptos" w:eastAsia="Calibri" w:hAnsi="Aptos" w:cs="Calibri"/>
                  <w:color w:val="404040"/>
                </w:rPr>
                <w:delText xml:space="preserve"> Haemorrhage, not elsewhere classified</w:delText>
              </w:r>
            </w:del>
          </w:p>
        </w:tc>
      </w:tr>
      <w:tr w:rsidR="001C682A" w:rsidRPr="00CC5643" w14:paraId="6AAED529" w14:textId="77777777" w:rsidTr="0018585F">
        <w:tblPrEx>
          <w:tblW w:w="921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600" w:firstRow="0" w:lastRow="0" w:firstColumn="0" w:lastColumn="0" w:noHBand="1" w:noVBand="1"/>
          <w:tblPrExChange w:id="929" w:author="Francesco Dernie" w:date="2025-07-28T21:04:00Z" w16du:dateUtc="2025-07-28T20:04:00Z">
            <w:tblPrEx>
              <w:tblW w:w="921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 w:firstRow="0" w:lastRow="0" w:firstColumn="0" w:lastColumn="0" w:noHBand="1" w:noVBand="1"/>
            </w:tblPrEx>
          </w:tblPrExChange>
        </w:tblPrEx>
        <w:trPr>
          <w:trHeight w:val="315"/>
          <w:trPrChange w:id="930" w:author="Francesco Dernie" w:date="2025-07-28T21:04:00Z" w16du:dateUtc="2025-07-28T20:04:00Z">
            <w:trPr>
              <w:trHeight w:val="315"/>
            </w:trPr>
          </w:trPrChange>
        </w:trPr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tcPrChange w:id="931" w:author="Francesco Dernie" w:date="2025-07-28T21:04:00Z" w16du:dateUtc="2025-07-28T20:04:00Z">
              <w:tcPr>
                <w:tcW w:w="1845" w:type="dxa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</w:tcPrChange>
          </w:tcPr>
          <w:p w14:paraId="560FB749" w14:textId="578E6738" w:rsidR="001C682A" w:rsidRPr="00CC5643" w:rsidRDefault="001C682A" w:rsidP="001C682A">
            <w:pPr>
              <w:jc w:val="center"/>
              <w:rPr>
                <w:rFonts w:ascii="Aptos" w:eastAsia="Calibri" w:hAnsi="Aptos" w:cs="Calibri"/>
              </w:rPr>
            </w:pPr>
            <w:ins w:id="932" w:author="Francesco Dernie" w:date="2025-07-28T21:04:00Z" w16du:dateUtc="2025-07-28T20:04:00Z">
              <w:r>
                <w:rPr>
                  <w:rFonts w:ascii="Aptos Narrow" w:hAnsi="Aptos Narrow"/>
                  <w:color w:val="000000"/>
                </w:rPr>
                <w:t>NE81.Y</w:t>
              </w:r>
            </w:ins>
            <w:del w:id="933" w:author="Francesco Dernie" w:date="2025-07-28T21:03:00Z" w16du:dateUtc="2025-07-28T20:03:00Z">
              <w:r w:rsidRPr="00CC5643" w:rsidDel="001C682A">
                <w:rPr>
                  <w:rFonts w:ascii="Aptos" w:eastAsia="Calibri" w:hAnsi="Aptos" w:cs="Calibri"/>
                </w:rPr>
                <w:delText>MG2A</w:delText>
              </w:r>
            </w:del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tcPrChange w:id="934" w:author="Francesco Dernie" w:date="2025-07-28T21:04:00Z" w16du:dateUtc="2025-07-28T20:04:00Z">
              <w:tcPr>
                <w:tcW w:w="1245" w:type="dxa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</w:tcPrChange>
          </w:tcPr>
          <w:p w14:paraId="33F73EFE" w14:textId="7CD2EE9E" w:rsidR="001C682A" w:rsidRPr="00CC5643" w:rsidRDefault="001C682A" w:rsidP="001C682A">
            <w:pPr>
              <w:jc w:val="center"/>
              <w:rPr>
                <w:rFonts w:ascii="Aptos" w:eastAsia="Calibri" w:hAnsi="Aptos" w:cs="Calibri"/>
              </w:rPr>
            </w:pPr>
            <w:ins w:id="935" w:author="Francesco Dernie" w:date="2025-07-28T21:04:00Z" w16du:dateUtc="2025-07-28T20:04:00Z">
              <w:r>
                <w:rPr>
                  <w:rFonts w:ascii="Aptos Narrow" w:hAnsi="Aptos Narrow"/>
                  <w:color w:val="000000"/>
                </w:rPr>
                <w:t>2</w:t>
              </w:r>
            </w:ins>
            <w:del w:id="936" w:author="Francesco Dernie" w:date="2025-07-28T21:03:00Z" w16du:dateUtc="2025-07-28T20:03:00Z">
              <w:r w:rsidRPr="00CC5643" w:rsidDel="001C682A">
                <w:rPr>
                  <w:rFonts w:ascii="Aptos" w:eastAsia="Calibri" w:hAnsi="Aptos" w:cs="Calibri"/>
                </w:rPr>
                <w:delText>2</w:delText>
              </w:r>
            </w:del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tcPrChange w:id="937" w:author="Francesco Dernie" w:date="2025-07-28T21:04:00Z" w16du:dateUtc="2025-07-28T20:04:00Z">
              <w:tcPr>
                <w:tcW w:w="1920" w:type="dxa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</w:tcPrChange>
          </w:tcPr>
          <w:p w14:paraId="2F385716" w14:textId="75F6C9CE" w:rsidR="001C682A" w:rsidRPr="00CC5643" w:rsidRDefault="001C682A" w:rsidP="001C682A">
            <w:pPr>
              <w:jc w:val="center"/>
              <w:rPr>
                <w:rFonts w:ascii="Aptos" w:eastAsia="Calibri" w:hAnsi="Aptos" w:cs="Calibri"/>
              </w:rPr>
            </w:pPr>
            <w:ins w:id="938" w:author="Francesco Dernie" w:date="2025-07-28T21:04:00Z" w16du:dateUtc="2025-07-28T20:04:00Z">
              <w:r>
                <w:rPr>
                  <w:rFonts w:ascii="Aptos Narrow" w:hAnsi="Aptos Narrow"/>
                  <w:color w:val="000000"/>
                </w:rPr>
                <w:t>1.8%</w:t>
              </w:r>
            </w:ins>
            <w:del w:id="939" w:author="Francesco Dernie" w:date="2025-07-28T21:03:00Z" w16du:dateUtc="2025-07-28T20:03:00Z">
              <w:r w:rsidRPr="00CC5643" w:rsidDel="001C682A">
                <w:rPr>
                  <w:rFonts w:ascii="Aptos" w:eastAsia="Calibri" w:hAnsi="Aptos" w:cs="Calibri"/>
                </w:rPr>
                <w:delText>1.2</w:delText>
              </w:r>
            </w:del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tcPrChange w:id="940" w:author="Francesco Dernie" w:date="2025-07-28T21:04:00Z" w16du:dateUtc="2025-07-28T20:04:00Z">
              <w:tcPr>
                <w:tcW w:w="4200" w:type="dxa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</w:tcPrChange>
          </w:tcPr>
          <w:p w14:paraId="1F71C567" w14:textId="5B845A17" w:rsidR="001C682A" w:rsidRPr="00CC5643" w:rsidRDefault="001C682A" w:rsidP="001C682A">
            <w:pPr>
              <w:jc w:val="center"/>
              <w:rPr>
                <w:rFonts w:ascii="Aptos" w:eastAsia="Calibri" w:hAnsi="Aptos" w:cs="Calibri"/>
                <w:color w:val="404040"/>
              </w:rPr>
            </w:pPr>
            <w:ins w:id="941" w:author="Francesco Dernie" w:date="2025-07-28T21:04:00Z" w16du:dateUtc="2025-07-28T20:04:00Z">
              <w:r>
                <w:rPr>
                  <w:rFonts w:ascii="Aptos Narrow" w:hAnsi="Aptos Narrow"/>
                  <w:color w:val="000000"/>
                </w:rPr>
                <w:t>Other specified injury or harm arising from a procedure, not elsewhere classified</w:t>
              </w:r>
            </w:ins>
            <w:del w:id="942" w:author="Francesco Dernie" w:date="2025-07-28T21:03:00Z" w16du:dateUtc="2025-07-28T20:03:00Z">
              <w:r w:rsidRPr="00CC5643" w:rsidDel="001C682A">
                <w:rPr>
                  <w:rFonts w:ascii="Aptos" w:eastAsia="Calibri" w:hAnsi="Aptos" w:cs="Calibri"/>
                  <w:color w:val="404040"/>
                </w:rPr>
                <w:delText>Ageing associated decline in intrinsic capacity</w:delText>
              </w:r>
            </w:del>
          </w:p>
        </w:tc>
      </w:tr>
      <w:tr w:rsidR="001C682A" w:rsidRPr="00CC5643" w:rsidDel="001C682A" w14:paraId="6936B677" w14:textId="10A29BF1" w:rsidTr="000226BB">
        <w:tblPrEx>
          <w:tblW w:w="921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600" w:firstRow="0" w:lastRow="0" w:firstColumn="0" w:lastColumn="0" w:noHBand="1" w:noVBand="1"/>
          <w:tblPrExChange w:id="943" w:author="Francesco Dernie" w:date="2025-07-28T21:04:00Z" w16du:dateUtc="2025-07-28T20:04:00Z">
            <w:tblPrEx>
              <w:tblW w:w="921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 w:firstRow="0" w:lastRow="0" w:firstColumn="0" w:lastColumn="0" w:noHBand="1" w:noVBand="1"/>
            </w:tblPrEx>
          </w:tblPrExChange>
        </w:tblPrEx>
        <w:trPr>
          <w:trHeight w:val="315"/>
          <w:del w:id="944" w:author="Francesco Dernie" w:date="2025-07-28T21:04:00Z" w16du:dateUtc="2025-07-28T20:04:00Z"/>
          <w:trPrChange w:id="945" w:author="Francesco Dernie" w:date="2025-07-28T21:04:00Z" w16du:dateUtc="2025-07-28T20:04:00Z">
            <w:trPr>
              <w:trHeight w:val="315"/>
            </w:trPr>
          </w:trPrChange>
        </w:trPr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tcPrChange w:id="946" w:author="Francesco Dernie" w:date="2025-07-28T21:04:00Z" w16du:dateUtc="2025-07-28T20:04:00Z">
              <w:tcPr>
                <w:tcW w:w="1845" w:type="dxa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</w:tcPrChange>
          </w:tcPr>
          <w:p w14:paraId="50347071" w14:textId="32ADD8CF" w:rsidR="001C682A" w:rsidRPr="00CC5643" w:rsidDel="001C682A" w:rsidRDefault="001C682A" w:rsidP="001C682A">
            <w:pPr>
              <w:jc w:val="center"/>
              <w:rPr>
                <w:del w:id="947" w:author="Francesco Dernie" w:date="2025-07-28T21:04:00Z" w16du:dateUtc="2025-07-28T20:04:00Z"/>
                <w:rFonts w:ascii="Aptos" w:eastAsia="Calibri" w:hAnsi="Aptos" w:cs="Calibri"/>
              </w:rPr>
            </w:pPr>
            <w:del w:id="948" w:author="Francesco Dernie" w:date="2025-07-28T21:03:00Z" w16du:dateUtc="2025-07-28T20:03:00Z">
              <w:r w:rsidRPr="00CC5643" w:rsidDel="001C682A">
                <w:rPr>
                  <w:rFonts w:ascii="Aptos" w:eastAsia="Calibri" w:hAnsi="Aptos" w:cs="Calibri"/>
                </w:rPr>
                <w:delText>ME24.9Z</w:delText>
              </w:r>
            </w:del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tcPrChange w:id="949" w:author="Francesco Dernie" w:date="2025-07-28T21:04:00Z" w16du:dateUtc="2025-07-28T20:04:00Z">
              <w:tcPr>
                <w:tcW w:w="1245" w:type="dxa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</w:tcPrChange>
          </w:tcPr>
          <w:p w14:paraId="06CA8422" w14:textId="52635012" w:rsidR="001C682A" w:rsidRPr="00CC5643" w:rsidDel="001C682A" w:rsidRDefault="001C682A" w:rsidP="001C682A">
            <w:pPr>
              <w:jc w:val="center"/>
              <w:rPr>
                <w:del w:id="950" w:author="Francesco Dernie" w:date="2025-07-28T21:04:00Z" w16du:dateUtc="2025-07-28T20:04:00Z"/>
                <w:rFonts w:ascii="Aptos" w:eastAsia="Calibri" w:hAnsi="Aptos" w:cs="Calibri"/>
              </w:rPr>
            </w:pPr>
            <w:del w:id="951" w:author="Francesco Dernie" w:date="2025-07-28T21:03:00Z" w16du:dateUtc="2025-07-28T20:03:00Z">
              <w:r w:rsidRPr="00CC5643" w:rsidDel="001C682A">
                <w:rPr>
                  <w:rFonts w:ascii="Aptos" w:eastAsia="Calibri" w:hAnsi="Aptos" w:cs="Calibri"/>
                </w:rPr>
                <w:delText>2</w:delText>
              </w:r>
            </w:del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tcPrChange w:id="952" w:author="Francesco Dernie" w:date="2025-07-28T21:04:00Z" w16du:dateUtc="2025-07-28T20:04:00Z">
              <w:tcPr>
                <w:tcW w:w="1920" w:type="dxa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</w:tcPrChange>
          </w:tcPr>
          <w:p w14:paraId="223BC11A" w14:textId="47039855" w:rsidR="001C682A" w:rsidRPr="00CC5643" w:rsidDel="001C682A" w:rsidRDefault="001C682A" w:rsidP="001C682A">
            <w:pPr>
              <w:jc w:val="center"/>
              <w:rPr>
                <w:del w:id="953" w:author="Francesco Dernie" w:date="2025-07-28T21:04:00Z" w16du:dateUtc="2025-07-28T20:04:00Z"/>
                <w:rFonts w:ascii="Aptos" w:eastAsia="Calibri" w:hAnsi="Aptos" w:cs="Calibri"/>
              </w:rPr>
            </w:pPr>
            <w:del w:id="954" w:author="Francesco Dernie" w:date="2025-07-28T21:03:00Z" w16du:dateUtc="2025-07-28T20:03:00Z">
              <w:r w:rsidRPr="00CC5643" w:rsidDel="001C682A">
                <w:rPr>
                  <w:rFonts w:ascii="Aptos" w:eastAsia="Calibri" w:hAnsi="Aptos" w:cs="Calibri"/>
                </w:rPr>
                <w:delText>1.2</w:delText>
              </w:r>
            </w:del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tcPrChange w:id="955" w:author="Francesco Dernie" w:date="2025-07-28T21:04:00Z" w16du:dateUtc="2025-07-28T20:04:00Z">
              <w:tcPr>
                <w:tcW w:w="4200" w:type="dxa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</w:tcPrChange>
          </w:tcPr>
          <w:p w14:paraId="696BD77D" w14:textId="6FF7CDE4" w:rsidR="001C682A" w:rsidRPr="00CC5643" w:rsidDel="001C682A" w:rsidRDefault="001C682A" w:rsidP="001C682A">
            <w:pPr>
              <w:jc w:val="center"/>
              <w:rPr>
                <w:del w:id="956" w:author="Francesco Dernie" w:date="2025-07-28T21:04:00Z" w16du:dateUtc="2025-07-28T20:04:00Z"/>
                <w:rFonts w:ascii="Aptos" w:eastAsia="Calibri" w:hAnsi="Aptos" w:cs="Calibri"/>
                <w:color w:val="404040"/>
              </w:rPr>
            </w:pPr>
            <w:del w:id="957" w:author="Francesco Dernie" w:date="2025-07-28T21:03:00Z" w16du:dateUtc="2025-07-28T20:03:00Z">
              <w:r w:rsidRPr="00CC5643" w:rsidDel="001C682A">
                <w:rPr>
                  <w:rFonts w:ascii="Aptos" w:eastAsia="Calibri" w:hAnsi="Aptos" w:cs="Calibri"/>
                  <w:color w:val="404040"/>
                </w:rPr>
                <w:delText>Gastrointestinal bleeding, unspecified</w:delText>
              </w:r>
            </w:del>
          </w:p>
        </w:tc>
      </w:tr>
      <w:tr w:rsidR="00635A76" w:rsidRPr="00CC5643" w:rsidDel="001C682A" w14:paraId="7313D1A3" w14:textId="564C13C6">
        <w:trPr>
          <w:trHeight w:val="315"/>
          <w:del w:id="958" w:author="Francesco Dernie" w:date="2025-07-28T21:04:00Z" w16du:dateUtc="2025-07-28T20:04:00Z"/>
        </w:trPr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02EE2F" w14:textId="3E0D2AAF" w:rsidR="00635A76" w:rsidRPr="00CC5643" w:rsidDel="001C682A" w:rsidRDefault="00000000">
            <w:pPr>
              <w:jc w:val="center"/>
              <w:rPr>
                <w:del w:id="959" w:author="Francesco Dernie" w:date="2025-07-28T21:04:00Z" w16du:dateUtc="2025-07-28T20:04:00Z"/>
                <w:rFonts w:ascii="Aptos" w:eastAsia="Calibri" w:hAnsi="Aptos" w:cs="Calibri"/>
              </w:rPr>
            </w:pPr>
            <w:del w:id="960" w:author="Francesco Dernie" w:date="2025-07-28T21:03:00Z" w16du:dateUtc="2025-07-28T20:03:00Z">
              <w:r w:rsidRPr="00CC5643" w:rsidDel="001C682A">
                <w:rPr>
                  <w:rFonts w:ascii="Aptos" w:eastAsia="Calibri" w:hAnsi="Aptos" w:cs="Calibri"/>
                </w:rPr>
                <w:delText>NC72.2Z</w:delText>
              </w:r>
            </w:del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78840C" w14:textId="1A2B429C" w:rsidR="00635A76" w:rsidRPr="00CC5643" w:rsidDel="001C682A" w:rsidRDefault="00000000">
            <w:pPr>
              <w:jc w:val="center"/>
              <w:rPr>
                <w:del w:id="961" w:author="Francesco Dernie" w:date="2025-07-28T21:04:00Z" w16du:dateUtc="2025-07-28T20:04:00Z"/>
                <w:rFonts w:ascii="Aptos" w:eastAsia="Calibri" w:hAnsi="Aptos" w:cs="Calibri"/>
              </w:rPr>
            </w:pPr>
            <w:del w:id="962" w:author="Francesco Dernie" w:date="2025-07-28T21:03:00Z" w16du:dateUtc="2025-07-28T20:03:00Z">
              <w:r w:rsidRPr="00CC5643" w:rsidDel="001C682A">
                <w:rPr>
                  <w:rFonts w:ascii="Aptos" w:eastAsia="Calibri" w:hAnsi="Aptos" w:cs="Calibri"/>
                </w:rPr>
                <w:delText>2</w:delText>
              </w:r>
            </w:del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6EADAD" w14:textId="08A715A5" w:rsidR="00635A76" w:rsidRPr="00CC5643" w:rsidDel="001C682A" w:rsidRDefault="00000000">
            <w:pPr>
              <w:jc w:val="center"/>
              <w:rPr>
                <w:del w:id="963" w:author="Francesco Dernie" w:date="2025-07-28T21:04:00Z" w16du:dateUtc="2025-07-28T20:04:00Z"/>
                <w:rFonts w:ascii="Aptos" w:eastAsia="Calibri" w:hAnsi="Aptos" w:cs="Calibri"/>
              </w:rPr>
            </w:pPr>
            <w:del w:id="964" w:author="Francesco Dernie" w:date="2025-07-28T21:03:00Z" w16du:dateUtc="2025-07-28T20:03:00Z">
              <w:r w:rsidRPr="00CC5643" w:rsidDel="001C682A">
                <w:rPr>
                  <w:rFonts w:ascii="Aptos" w:eastAsia="Calibri" w:hAnsi="Aptos" w:cs="Calibri"/>
                </w:rPr>
                <w:delText>1.2</w:delText>
              </w:r>
            </w:del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09C693" w14:textId="0CF60C8C" w:rsidR="00635A76" w:rsidRPr="00CC5643" w:rsidDel="001C682A" w:rsidRDefault="00000000">
            <w:pPr>
              <w:jc w:val="center"/>
              <w:rPr>
                <w:del w:id="965" w:author="Francesco Dernie" w:date="2025-07-28T21:04:00Z" w16du:dateUtc="2025-07-28T20:04:00Z"/>
                <w:rFonts w:ascii="Aptos" w:eastAsia="Calibri" w:hAnsi="Aptos" w:cs="Calibri"/>
                <w:color w:val="404040"/>
              </w:rPr>
            </w:pPr>
            <w:del w:id="966" w:author="Francesco Dernie" w:date="2025-07-28T21:03:00Z" w16du:dateUtc="2025-07-28T20:03:00Z">
              <w:r w:rsidRPr="00CC5643" w:rsidDel="001C682A">
                <w:rPr>
                  <w:rFonts w:ascii="Aptos" w:eastAsia="Calibri" w:hAnsi="Aptos" w:cs="Calibri"/>
                  <w:color w:val="404040"/>
                </w:rPr>
                <w:delText>Fracture of neck of femur, unspecified</w:delText>
              </w:r>
            </w:del>
          </w:p>
        </w:tc>
      </w:tr>
      <w:tr w:rsidR="00635A76" w:rsidRPr="00CC5643" w:rsidDel="001C682A" w14:paraId="206F168F" w14:textId="18219CD6">
        <w:trPr>
          <w:trHeight w:val="315"/>
          <w:del w:id="967" w:author="Francesco Dernie" w:date="2025-07-28T21:04:00Z" w16du:dateUtc="2025-07-28T20:04:00Z"/>
        </w:trPr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5E4B0E" w14:textId="3F9F869F" w:rsidR="00635A76" w:rsidRPr="00CC5643" w:rsidDel="001C682A" w:rsidRDefault="00000000">
            <w:pPr>
              <w:jc w:val="center"/>
              <w:rPr>
                <w:del w:id="968" w:author="Francesco Dernie" w:date="2025-07-28T21:04:00Z" w16du:dateUtc="2025-07-28T20:04:00Z"/>
                <w:rFonts w:ascii="Aptos" w:eastAsia="Calibri" w:hAnsi="Aptos" w:cs="Calibri"/>
              </w:rPr>
            </w:pPr>
            <w:del w:id="969" w:author="Francesco Dernie" w:date="2025-07-28T21:03:00Z" w16du:dateUtc="2025-07-28T20:03:00Z">
              <w:r w:rsidRPr="00CC5643" w:rsidDel="001C682A">
                <w:rPr>
                  <w:rFonts w:ascii="Aptos" w:eastAsia="Calibri" w:hAnsi="Aptos" w:cs="Calibri"/>
                </w:rPr>
                <w:delText>NC72.Z</w:delText>
              </w:r>
            </w:del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724734" w14:textId="65FC469E" w:rsidR="00635A76" w:rsidRPr="00CC5643" w:rsidDel="001C682A" w:rsidRDefault="00000000">
            <w:pPr>
              <w:jc w:val="center"/>
              <w:rPr>
                <w:del w:id="970" w:author="Francesco Dernie" w:date="2025-07-28T21:04:00Z" w16du:dateUtc="2025-07-28T20:04:00Z"/>
                <w:rFonts w:ascii="Aptos" w:eastAsia="Calibri" w:hAnsi="Aptos" w:cs="Calibri"/>
              </w:rPr>
            </w:pPr>
            <w:del w:id="971" w:author="Francesco Dernie" w:date="2025-07-28T21:03:00Z" w16du:dateUtc="2025-07-28T20:03:00Z">
              <w:r w:rsidRPr="00CC5643" w:rsidDel="001C682A">
                <w:rPr>
                  <w:rFonts w:ascii="Aptos" w:eastAsia="Calibri" w:hAnsi="Aptos" w:cs="Calibri"/>
                </w:rPr>
                <w:delText>2</w:delText>
              </w:r>
            </w:del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227E0B" w14:textId="1A2E18D5" w:rsidR="00635A76" w:rsidRPr="00CC5643" w:rsidDel="001C682A" w:rsidRDefault="00000000">
            <w:pPr>
              <w:jc w:val="center"/>
              <w:rPr>
                <w:del w:id="972" w:author="Francesco Dernie" w:date="2025-07-28T21:04:00Z" w16du:dateUtc="2025-07-28T20:04:00Z"/>
                <w:rFonts w:ascii="Aptos" w:eastAsia="Calibri" w:hAnsi="Aptos" w:cs="Calibri"/>
              </w:rPr>
            </w:pPr>
            <w:del w:id="973" w:author="Francesco Dernie" w:date="2025-07-28T21:03:00Z" w16du:dateUtc="2025-07-28T20:03:00Z">
              <w:r w:rsidRPr="00CC5643" w:rsidDel="001C682A">
                <w:rPr>
                  <w:rFonts w:ascii="Aptos" w:eastAsia="Calibri" w:hAnsi="Aptos" w:cs="Calibri"/>
                </w:rPr>
                <w:delText>1.2</w:delText>
              </w:r>
            </w:del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4A320F" w14:textId="757B5966" w:rsidR="00635A76" w:rsidRPr="00CC5643" w:rsidDel="001C682A" w:rsidRDefault="00000000">
            <w:pPr>
              <w:jc w:val="center"/>
              <w:rPr>
                <w:del w:id="974" w:author="Francesco Dernie" w:date="2025-07-28T21:04:00Z" w16du:dateUtc="2025-07-28T20:04:00Z"/>
                <w:rFonts w:ascii="Aptos" w:eastAsia="Calibri" w:hAnsi="Aptos" w:cs="Calibri"/>
                <w:color w:val="404040"/>
              </w:rPr>
            </w:pPr>
            <w:del w:id="975" w:author="Francesco Dernie" w:date="2025-07-28T21:03:00Z" w16du:dateUtc="2025-07-28T20:03:00Z">
              <w:r w:rsidRPr="00CC5643" w:rsidDel="001C682A">
                <w:rPr>
                  <w:rFonts w:ascii="Aptos" w:eastAsia="Calibri" w:hAnsi="Aptos" w:cs="Calibri"/>
                  <w:color w:val="404040"/>
                </w:rPr>
                <w:delText>Fracture of femur, unspecified</w:delText>
              </w:r>
            </w:del>
          </w:p>
        </w:tc>
      </w:tr>
      <w:tr w:rsidR="00635A76" w:rsidRPr="00CC5643" w:rsidDel="001C682A" w14:paraId="499C713D" w14:textId="57F8F8E2">
        <w:trPr>
          <w:trHeight w:val="315"/>
          <w:del w:id="976" w:author="Francesco Dernie" w:date="2025-07-28T21:04:00Z" w16du:dateUtc="2025-07-28T20:04:00Z"/>
        </w:trPr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C12CC3" w14:textId="5C8A7E1B" w:rsidR="00635A76" w:rsidRPr="00CC5643" w:rsidDel="001C682A" w:rsidRDefault="00000000">
            <w:pPr>
              <w:jc w:val="center"/>
              <w:rPr>
                <w:del w:id="977" w:author="Francesco Dernie" w:date="2025-07-28T21:04:00Z" w16du:dateUtc="2025-07-28T20:04:00Z"/>
                <w:rFonts w:ascii="Aptos" w:eastAsia="Calibri" w:hAnsi="Aptos" w:cs="Calibri"/>
              </w:rPr>
            </w:pPr>
            <w:del w:id="978" w:author="Francesco Dernie" w:date="2025-07-28T21:03:00Z" w16du:dateUtc="2025-07-28T20:03:00Z">
              <w:r w:rsidRPr="00CC5643" w:rsidDel="001C682A">
                <w:rPr>
                  <w:rFonts w:ascii="Aptos" w:eastAsia="Calibri" w:hAnsi="Aptos" w:cs="Calibri"/>
                </w:rPr>
                <w:delText>NE81.Y</w:delText>
              </w:r>
            </w:del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DF133F" w14:textId="4814ACC5" w:rsidR="00635A76" w:rsidRPr="00CC5643" w:rsidDel="001C682A" w:rsidRDefault="00000000">
            <w:pPr>
              <w:jc w:val="center"/>
              <w:rPr>
                <w:del w:id="979" w:author="Francesco Dernie" w:date="2025-07-28T21:04:00Z" w16du:dateUtc="2025-07-28T20:04:00Z"/>
                <w:rFonts w:ascii="Aptos" w:eastAsia="Calibri" w:hAnsi="Aptos" w:cs="Calibri"/>
              </w:rPr>
            </w:pPr>
            <w:del w:id="980" w:author="Francesco Dernie" w:date="2025-07-28T21:03:00Z" w16du:dateUtc="2025-07-28T20:03:00Z">
              <w:r w:rsidRPr="00CC5643" w:rsidDel="001C682A">
                <w:rPr>
                  <w:rFonts w:ascii="Aptos" w:eastAsia="Calibri" w:hAnsi="Aptos" w:cs="Calibri"/>
                </w:rPr>
                <w:delText>2</w:delText>
              </w:r>
            </w:del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F252FF" w14:textId="5C34EF09" w:rsidR="00635A76" w:rsidRPr="00CC5643" w:rsidDel="001C682A" w:rsidRDefault="00000000">
            <w:pPr>
              <w:jc w:val="center"/>
              <w:rPr>
                <w:del w:id="981" w:author="Francesco Dernie" w:date="2025-07-28T21:04:00Z" w16du:dateUtc="2025-07-28T20:04:00Z"/>
                <w:rFonts w:ascii="Aptos" w:eastAsia="Calibri" w:hAnsi="Aptos" w:cs="Calibri"/>
              </w:rPr>
            </w:pPr>
            <w:del w:id="982" w:author="Francesco Dernie" w:date="2025-07-28T21:03:00Z" w16du:dateUtc="2025-07-28T20:03:00Z">
              <w:r w:rsidRPr="00CC5643" w:rsidDel="001C682A">
                <w:rPr>
                  <w:rFonts w:ascii="Aptos" w:eastAsia="Calibri" w:hAnsi="Aptos" w:cs="Calibri"/>
                </w:rPr>
                <w:delText>1.2</w:delText>
              </w:r>
            </w:del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66C4E5" w14:textId="75C31491" w:rsidR="00635A76" w:rsidRPr="00CC5643" w:rsidDel="001C682A" w:rsidRDefault="00000000">
            <w:pPr>
              <w:jc w:val="center"/>
              <w:rPr>
                <w:del w:id="983" w:author="Francesco Dernie" w:date="2025-07-28T21:04:00Z" w16du:dateUtc="2025-07-28T20:04:00Z"/>
                <w:rFonts w:ascii="Aptos" w:eastAsia="Calibri" w:hAnsi="Aptos" w:cs="Calibri"/>
                <w:color w:val="404040"/>
              </w:rPr>
            </w:pPr>
            <w:del w:id="984" w:author="Francesco Dernie" w:date="2025-07-28T21:03:00Z" w16du:dateUtc="2025-07-28T20:03:00Z">
              <w:r w:rsidRPr="00CC5643" w:rsidDel="001C682A">
                <w:rPr>
                  <w:rFonts w:ascii="Aptos" w:eastAsia="Calibri" w:hAnsi="Aptos" w:cs="Calibri"/>
                  <w:color w:val="404040"/>
                </w:rPr>
                <w:delText>Other specified injury or harm arising from a procedure, not elsewhere classified</w:delText>
              </w:r>
            </w:del>
          </w:p>
        </w:tc>
      </w:tr>
      <w:tr w:rsidR="00635A76" w:rsidRPr="00CC5643" w:rsidDel="001C682A" w14:paraId="316B51AD" w14:textId="6EA71628">
        <w:trPr>
          <w:trHeight w:val="315"/>
          <w:del w:id="985" w:author="Francesco Dernie" w:date="2025-07-28T21:04:00Z" w16du:dateUtc="2025-07-28T20:04:00Z"/>
        </w:trPr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B10828" w14:textId="0570D9D6" w:rsidR="00635A76" w:rsidRPr="00CC5643" w:rsidDel="001C682A" w:rsidRDefault="00000000">
            <w:pPr>
              <w:jc w:val="center"/>
              <w:rPr>
                <w:del w:id="986" w:author="Francesco Dernie" w:date="2025-07-28T21:04:00Z" w16du:dateUtc="2025-07-28T20:04:00Z"/>
                <w:rFonts w:ascii="Aptos" w:eastAsia="Calibri" w:hAnsi="Aptos" w:cs="Calibri"/>
              </w:rPr>
            </w:pPr>
            <w:del w:id="987" w:author="Francesco Dernie" w:date="2025-07-28T21:03:00Z" w16du:dateUtc="2025-07-28T20:03:00Z">
              <w:r w:rsidRPr="00CC5643" w:rsidDel="001C682A">
                <w:rPr>
                  <w:rFonts w:ascii="Aptos" w:eastAsia="Calibri" w:hAnsi="Aptos" w:cs="Calibri"/>
                </w:rPr>
                <w:delText>3B20</w:delText>
              </w:r>
            </w:del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929596" w14:textId="55619127" w:rsidR="00635A76" w:rsidRPr="00CC5643" w:rsidDel="001C682A" w:rsidRDefault="00000000">
            <w:pPr>
              <w:jc w:val="center"/>
              <w:rPr>
                <w:del w:id="988" w:author="Francesco Dernie" w:date="2025-07-28T21:04:00Z" w16du:dateUtc="2025-07-28T20:04:00Z"/>
                <w:rFonts w:ascii="Aptos" w:eastAsia="Calibri" w:hAnsi="Aptos" w:cs="Calibri"/>
              </w:rPr>
            </w:pPr>
            <w:del w:id="989" w:author="Francesco Dernie" w:date="2025-07-28T21:03:00Z" w16du:dateUtc="2025-07-28T20:03:00Z">
              <w:r w:rsidRPr="00CC5643" w:rsidDel="001C682A">
                <w:rPr>
                  <w:rFonts w:ascii="Aptos" w:eastAsia="Calibri" w:hAnsi="Aptos" w:cs="Calibri"/>
                </w:rPr>
                <w:delText>3</w:delText>
              </w:r>
            </w:del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817807" w14:textId="1B0A57AB" w:rsidR="00635A76" w:rsidRPr="00CC5643" w:rsidDel="001C682A" w:rsidRDefault="00000000">
            <w:pPr>
              <w:jc w:val="center"/>
              <w:rPr>
                <w:del w:id="990" w:author="Francesco Dernie" w:date="2025-07-28T21:04:00Z" w16du:dateUtc="2025-07-28T20:04:00Z"/>
                <w:rFonts w:ascii="Aptos" w:eastAsia="Calibri" w:hAnsi="Aptos" w:cs="Calibri"/>
              </w:rPr>
            </w:pPr>
            <w:del w:id="991" w:author="Francesco Dernie" w:date="2025-07-28T21:03:00Z" w16du:dateUtc="2025-07-28T20:03:00Z">
              <w:r w:rsidRPr="00CC5643" w:rsidDel="001C682A">
                <w:rPr>
                  <w:rFonts w:ascii="Aptos" w:eastAsia="Calibri" w:hAnsi="Aptos" w:cs="Calibri"/>
                </w:rPr>
                <w:delText>1.8</w:delText>
              </w:r>
            </w:del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E68AE6" w14:textId="76D1EE12" w:rsidR="00635A76" w:rsidRPr="00CC5643" w:rsidDel="001C682A" w:rsidRDefault="00000000">
            <w:pPr>
              <w:jc w:val="center"/>
              <w:rPr>
                <w:del w:id="992" w:author="Francesco Dernie" w:date="2025-07-28T21:04:00Z" w16du:dateUtc="2025-07-28T20:04:00Z"/>
                <w:rFonts w:ascii="Aptos" w:eastAsia="Calibri" w:hAnsi="Aptos" w:cs="Calibri"/>
                <w:color w:val="404040"/>
              </w:rPr>
            </w:pPr>
            <w:del w:id="993" w:author="Francesco Dernie" w:date="2025-07-28T21:03:00Z" w16du:dateUtc="2025-07-28T20:03:00Z">
              <w:r w:rsidRPr="00CC5643" w:rsidDel="001C682A">
                <w:rPr>
                  <w:rFonts w:ascii="Aptos" w:eastAsia="Calibri" w:hAnsi="Aptos" w:cs="Calibri"/>
                  <w:color w:val="404040"/>
                </w:rPr>
                <w:delText>Disseminated intravascular coagulation</w:delText>
              </w:r>
            </w:del>
          </w:p>
        </w:tc>
      </w:tr>
      <w:tr w:rsidR="00635A76" w:rsidRPr="00CC5643" w:rsidDel="001C682A" w14:paraId="44BEC380" w14:textId="66088BAD">
        <w:trPr>
          <w:trHeight w:val="315"/>
          <w:del w:id="994" w:author="Francesco Dernie" w:date="2025-07-28T21:04:00Z" w16du:dateUtc="2025-07-28T20:04:00Z"/>
        </w:trPr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29358E" w14:textId="1B09F2D8" w:rsidR="00635A76" w:rsidRPr="00CC5643" w:rsidDel="001C682A" w:rsidRDefault="00000000">
            <w:pPr>
              <w:jc w:val="center"/>
              <w:rPr>
                <w:del w:id="995" w:author="Francesco Dernie" w:date="2025-07-28T21:04:00Z" w16du:dateUtc="2025-07-28T20:04:00Z"/>
                <w:rFonts w:ascii="Aptos" w:eastAsia="Calibri" w:hAnsi="Aptos" w:cs="Calibri"/>
              </w:rPr>
            </w:pPr>
            <w:del w:id="996" w:author="Francesco Dernie" w:date="2025-07-28T21:03:00Z" w16du:dateUtc="2025-07-28T20:03:00Z">
              <w:r w:rsidRPr="00CC5643" w:rsidDel="001C682A">
                <w:rPr>
                  <w:rFonts w:ascii="Aptos" w:eastAsia="Calibri" w:hAnsi="Aptos" w:cs="Calibri"/>
                </w:rPr>
                <w:delText>8B11.51</w:delText>
              </w:r>
            </w:del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F89561" w14:textId="67B61B1D" w:rsidR="00635A76" w:rsidRPr="00CC5643" w:rsidDel="001C682A" w:rsidRDefault="00000000">
            <w:pPr>
              <w:jc w:val="center"/>
              <w:rPr>
                <w:del w:id="997" w:author="Francesco Dernie" w:date="2025-07-28T21:04:00Z" w16du:dateUtc="2025-07-28T20:04:00Z"/>
                <w:rFonts w:ascii="Aptos" w:eastAsia="Calibri" w:hAnsi="Aptos" w:cs="Calibri"/>
              </w:rPr>
            </w:pPr>
            <w:del w:id="998" w:author="Francesco Dernie" w:date="2025-07-28T21:03:00Z" w16du:dateUtc="2025-07-28T20:03:00Z">
              <w:r w:rsidRPr="00CC5643" w:rsidDel="001C682A">
                <w:rPr>
                  <w:rFonts w:ascii="Aptos" w:eastAsia="Calibri" w:hAnsi="Aptos" w:cs="Calibri"/>
                </w:rPr>
                <w:delText>3</w:delText>
              </w:r>
            </w:del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876967" w14:textId="503B0EC9" w:rsidR="00635A76" w:rsidRPr="00CC5643" w:rsidDel="001C682A" w:rsidRDefault="00000000">
            <w:pPr>
              <w:jc w:val="center"/>
              <w:rPr>
                <w:del w:id="999" w:author="Francesco Dernie" w:date="2025-07-28T21:04:00Z" w16du:dateUtc="2025-07-28T20:04:00Z"/>
                <w:rFonts w:ascii="Aptos" w:eastAsia="Calibri" w:hAnsi="Aptos" w:cs="Calibri"/>
              </w:rPr>
            </w:pPr>
            <w:del w:id="1000" w:author="Francesco Dernie" w:date="2025-07-28T21:03:00Z" w16du:dateUtc="2025-07-28T20:03:00Z">
              <w:r w:rsidRPr="00CC5643" w:rsidDel="001C682A">
                <w:rPr>
                  <w:rFonts w:ascii="Aptos" w:eastAsia="Calibri" w:hAnsi="Aptos" w:cs="Calibri"/>
                </w:rPr>
                <w:delText>1.8</w:delText>
              </w:r>
            </w:del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E372FB" w14:textId="04B31A67" w:rsidR="00635A76" w:rsidRPr="00CC5643" w:rsidDel="001C682A" w:rsidRDefault="00000000">
            <w:pPr>
              <w:jc w:val="center"/>
              <w:rPr>
                <w:del w:id="1001" w:author="Francesco Dernie" w:date="2025-07-28T21:04:00Z" w16du:dateUtc="2025-07-28T20:04:00Z"/>
                <w:rFonts w:ascii="Aptos" w:eastAsia="Calibri" w:hAnsi="Aptos" w:cs="Calibri"/>
                <w:color w:val="404040"/>
              </w:rPr>
            </w:pPr>
            <w:del w:id="1002" w:author="Francesco Dernie" w:date="2025-07-28T21:03:00Z" w16du:dateUtc="2025-07-28T20:03:00Z">
              <w:r w:rsidRPr="00CC5643" w:rsidDel="001C682A">
                <w:rPr>
                  <w:rFonts w:ascii="Aptos" w:eastAsia="Calibri" w:hAnsi="Aptos" w:cs="Calibri"/>
                  <w:color w:val="404040"/>
                </w:rPr>
                <w:delText>Cerebral ischaemic stroke due to unspecified occlusion or stenosis of intracranial large artery</w:delText>
              </w:r>
            </w:del>
          </w:p>
        </w:tc>
      </w:tr>
      <w:tr w:rsidR="00635A76" w:rsidRPr="00CC5643" w:rsidDel="001C682A" w14:paraId="3A03B67F" w14:textId="3029D385">
        <w:trPr>
          <w:trHeight w:val="315"/>
          <w:del w:id="1003" w:author="Francesco Dernie" w:date="2025-07-28T21:04:00Z" w16du:dateUtc="2025-07-28T20:04:00Z"/>
        </w:trPr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5EE7CE" w14:textId="70E356C5" w:rsidR="00635A76" w:rsidRPr="00CC5643" w:rsidDel="001C682A" w:rsidRDefault="00000000">
            <w:pPr>
              <w:jc w:val="center"/>
              <w:rPr>
                <w:del w:id="1004" w:author="Francesco Dernie" w:date="2025-07-28T21:04:00Z" w16du:dateUtc="2025-07-28T20:04:00Z"/>
                <w:rFonts w:ascii="Aptos" w:eastAsia="Calibri" w:hAnsi="Aptos" w:cs="Calibri"/>
              </w:rPr>
            </w:pPr>
            <w:del w:id="1005" w:author="Francesco Dernie" w:date="2025-07-28T21:03:00Z" w16du:dateUtc="2025-07-28T20:03:00Z">
              <w:r w:rsidRPr="00CC5643" w:rsidDel="001C682A">
                <w:rPr>
                  <w:rFonts w:ascii="Aptos" w:eastAsia="Calibri" w:hAnsi="Aptos" w:cs="Calibri"/>
                </w:rPr>
                <w:delText>8B20</w:delText>
              </w:r>
            </w:del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EFAFAB" w14:textId="5C84A51F" w:rsidR="00635A76" w:rsidRPr="00CC5643" w:rsidDel="001C682A" w:rsidRDefault="00000000">
            <w:pPr>
              <w:jc w:val="center"/>
              <w:rPr>
                <w:del w:id="1006" w:author="Francesco Dernie" w:date="2025-07-28T21:04:00Z" w16du:dateUtc="2025-07-28T20:04:00Z"/>
                <w:rFonts w:ascii="Aptos" w:eastAsia="Calibri" w:hAnsi="Aptos" w:cs="Calibri"/>
              </w:rPr>
            </w:pPr>
            <w:del w:id="1007" w:author="Francesco Dernie" w:date="2025-07-28T21:03:00Z" w16du:dateUtc="2025-07-28T20:03:00Z">
              <w:r w:rsidRPr="00CC5643" w:rsidDel="001C682A">
                <w:rPr>
                  <w:rFonts w:ascii="Aptos" w:eastAsia="Calibri" w:hAnsi="Aptos" w:cs="Calibri"/>
                </w:rPr>
                <w:delText>3</w:delText>
              </w:r>
            </w:del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32E0D3" w14:textId="67BF8321" w:rsidR="00635A76" w:rsidRPr="00CC5643" w:rsidDel="001C682A" w:rsidRDefault="00000000">
            <w:pPr>
              <w:jc w:val="center"/>
              <w:rPr>
                <w:del w:id="1008" w:author="Francesco Dernie" w:date="2025-07-28T21:04:00Z" w16du:dateUtc="2025-07-28T20:04:00Z"/>
                <w:rFonts w:ascii="Aptos" w:eastAsia="Calibri" w:hAnsi="Aptos" w:cs="Calibri"/>
              </w:rPr>
            </w:pPr>
            <w:del w:id="1009" w:author="Francesco Dernie" w:date="2025-07-28T21:03:00Z" w16du:dateUtc="2025-07-28T20:03:00Z">
              <w:r w:rsidRPr="00CC5643" w:rsidDel="001C682A">
                <w:rPr>
                  <w:rFonts w:ascii="Aptos" w:eastAsia="Calibri" w:hAnsi="Aptos" w:cs="Calibri"/>
                </w:rPr>
                <w:delText>1.8</w:delText>
              </w:r>
            </w:del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E7F737" w14:textId="39168645" w:rsidR="00635A76" w:rsidRPr="00CC5643" w:rsidDel="001C682A" w:rsidRDefault="00000000">
            <w:pPr>
              <w:jc w:val="center"/>
              <w:rPr>
                <w:del w:id="1010" w:author="Francesco Dernie" w:date="2025-07-28T21:04:00Z" w16du:dateUtc="2025-07-28T20:04:00Z"/>
                <w:rFonts w:ascii="Aptos" w:eastAsia="Calibri" w:hAnsi="Aptos" w:cs="Calibri"/>
                <w:color w:val="404040"/>
              </w:rPr>
            </w:pPr>
            <w:del w:id="1011" w:author="Francesco Dernie" w:date="2025-07-28T21:03:00Z" w16du:dateUtc="2025-07-28T20:03:00Z">
              <w:r w:rsidRPr="00CC5643" w:rsidDel="001C682A">
                <w:rPr>
                  <w:rFonts w:ascii="Aptos" w:eastAsia="Calibri" w:hAnsi="Aptos" w:cs="Calibri"/>
                  <w:color w:val="404040"/>
                </w:rPr>
                <w:delText>Stroke not known if ischaemic or haemorrhagic</w:delText>
              </w:r>
            </w:del>
          </w:p>
        </w:tc>
      </w:tr>
      <w:tr w:rsidR="00635A76" w:rsidRPr="00CC5643" w:rsidDel="001C682A" w14:paraId="17758EC9" w14:textId="20C9F802">
        <w:trPr>
          <w:trHeight w:val="315"/>
          <w:del w:id="1012" w:author="Francesco Dernie" w:date="2025-07-28T21:04:00Z" w16du:dateUtc="2025-07-28T20:04:00Z"/>
        </w:trPr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7D04D9" w14:textId="4FA44F9C" w:rsidR="00635A76" w:rsidRPr="00CC5643" w:rsidDel="001C682A" w:rsidRDefault="00000000">
            <w:pPr>
              <w:jc w:val="center"/>
              <w:rPr>
                <w:del w:id="1013" w:author="Francesco Dernie" w:date="2025-07-28T21:04:00Z" w16du:dateUtc="2025-07-28T20:04:00Z"/>
                <w:rFonts w:ascii="Aptos" w:eastAsia="Calibri" w:hAnsi="Aptos" w:cs="Calibri"/>
              </w:rPr>
            </w:pPr>
            <w:del w:id="1014" w:author="Francesco Dernie" w:date="2025-07-28T21:03:00Z" w16du:dateUtc="2025-07-28T20:03:00Z">
              <w:r w:rsidRPr="00CC5643" w:rsidDel="001C682A">
                <w:rPr>
                  <w:rFonts w:ascii="Aptos" w:eastAsia="Calibri" w:hAnsi="Aptos" w:cs="Calibri"/>
                </w:rPr>
                <w:delText>BD1Z</w:delText>
              </w:r>
            </w:del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2FC316" w14:textId="6D8EF9A6" w:rsidR="00635A76" w:rsidRPr="00CC5643" w:rsidDel="001C682A" w:rsidRDefault="00000000">
            <w:pPr>
              <w:jc w:val="center"/>
              <w:rPr>
                <w:del w:id="1015" w:author="Francesco Dernie" w:date="2025-07-28T21:04:00Z" w16du:dateUtc="2025-07-28T20:04:00Z"/>
                <w:rFonts w:ascii="Aptos" w:eastAsia="Calibri" w:hAnsi="Aptos" w:cs="Calibri"/>
              </w:rPr>
            </w:pPr>
            <w:del w:id="1016" w:author="Francesco Dernie" w:date="2025-07-28T21:03:00Z" w16du:dateUtc="2025-07-28T20:03:00Z">
              <w:r w:rsidRPr="00CC5643" w:rsidDel="001C682A">
                <w:rPr>
                  <w:rFonts w:ascii="Aptos" w:eastAsia="Calibri" w:hAnsi="Aptos" w:cs="Calibri"/>
                </w:rPr>
                <w:delText>3</w:delText>
              </w:r>
            </w:del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5BFD0F" w14:textId="210C3750" w:rsidR="00635A76" w:rsidRPr="00CC5643" w:rsidDel="001C682A" w:rsidRDefault="00000000">
            <w:pPr>
              <w:jc w:val="center"/>
              <w:rPr>
                <w:del w:id="1017" w:author="Francesco Dernie" w:date="2025-07-28T21:04:00Z" w16du:dateUtc="2025-07-28T20:04:00Z"/>
                <w:rFonts w:ascii="Aptos" w:eastAsia="Calibri" w:hAnsi="Aptos" w:cs="Calibri"/>
              </w:rPr>
            </w:pPr>
            <w:del w:id="1018" w:author="Francesco Dernie" w:date="2025-07-28T21:03:00Z" w16du:dateUtc="2025-07-28T20:03:00Z">
              <w:r w:rsidRPr="00CC5643" w:rsidDel="001C682A">
                <w:rPr>
                  <w:rFonts w:ascii="Aptos" w:eastAsia="Calibri" w:hAnsi="Aptos" w:cs="Calibri"/>
                </w:rPr>
                <w:delText>1.8</w:delText>
              </w:r>
            </w:del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07E8AA" w14:textId="6CB2C204" w:rsidR="00635A76" w:rsidRPr="00CC5643" w:rsidDel="001C682A" w:rsidRDefault="00000000">
            <w:pPr>
              <w:jc w:val="center"/>
              <w:rPr>
                <w:del w:id="1019" w:author="Francesco Dernie" w:date="2025-07-28T21:04:00Z" w16du:dateUtc="2025-07-28T20:04:00Z"/>
                <w:rFonts w:ascii="Aptos" w:eastAsia="Calibri" w:hAnsi="Aptos" w:cs="Calibri"/>
                <w:color w:val="404040"/>
              </w:rPr>
            </w:pPr>
            <w:del w:id="1020" w:author="Francesco Dernie" w:date="2025-07-28T21:03:00Z" w16du:dateUtc="2025-07-28T20:03:00Z">
              <w:r w:rsidRPr="00CC5643" w:rsidDel="001C682A">
                <w:rPr>
                  <w:rFonts w:ascii="Aptos" w:eastAsia="Calibri" w:hAnsi="Aptos" w:cs="Calibri"/>
                  <w:color w:val="404040"/>
                </w:rPr>
                <w:delText>Heart failure, unspecified</w:delText>
              </w:r>
            </w:del>
          </w:p>
        </w:tc>
      </w:tr>
      <w:tr w:rsidR="00635A76" w:rsidRPr="00CC5643" w:rsidDel="001C682A" w14:paraId="3230BB09" w14:textId="47A9170F">
        <w:trPr>
          <w:trHeight w:val="315"/>
          <w:del w:id="1021" w:author="Francesco Dernie" w:date="2025-07-28T21:04:00Z" w16du:dateUtc="2025-07-28T20:04:00Z"/>
        </w:trPr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F3845F" w14:textId="7F3C356C" w:rsidR="00635A76" w:rsidRPr="00CC5643" w:rsidDel="001C682A" w:rsidRDefault="00000000">
            <w:pPr>
              <w:jc w:val="center"/>
              <w:rPr>
                <w:del w:id="1022" w:author="Francesco Dernie" w:date="2025-07-28T21:04:00Z" w16du:dateUtc="2025-07-28T20:04:00Z"/>
                <w:rFonts w:ascii="Aptos" w:eastAsia="Calibri" w:hAnsi="Aptos" w:cs="Calibri"/>
              </w:rPr>
            </w:pPr>
            <w:del w:id="1023" w:author="Francesco Dernie" w:date="2025-07-28T21:03:00Z" w16du:dateUtc="2025-07-28T20:03:00Z">
              <w:r w:rsidRPr="00CC5643" w:rsidDel="001C682A">
                <w:rPr>
                  <w:rFonts w:ascii="Aptos" w:eastAsia="Calibri" w:hAnsi="Aptos" w:cs="Calibri"/>
                </w:rPr>
                <w:delText>BD4Z</w:delText>
              </w:r>
            </w:del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29F1B4" w14:textId="43DA6220" w:rsidR="00635A76" w:rsidRPr="00CC5643" w:rsidDel="001C682A" w:rsidRDefault="00000000">
            <w:pPr>
              <w:jc w:val="center"/>
              <w:rPr>
                <w:del w:id="1024" w:author="Francesco Dernie" w:date="2025-07-28T21:04:00Z" w16du:dateUtc="2025-07-28T20:04:00Z"/>
                <w:rFonts w:ascii="Aptos" w:eastAsia="Calibri" w:hAnsi="Aptos" w:cs="Calibri"/>
              </w:rPr>
            </w:pPr>
            <w:del w:id="1025" w:author="Francesco Dernie" w:date="2025-07-28T21:03:00Z" w16du:dateUtc="2025-07-28T20:03:00Z">
              <w:r w:rsidRPr="00CC5643" w:rsidDel="001C682A">
                <w:rPr>
                  <w:rFonts w:ascii="Aptos" w:eastAsia="Calibri" w:hAnsi="Aptos" w:cs="Calibri"/>
                </w:rPr>
                <w:delText>3</w:delText>
              </w:r>
            </w:del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2A3AEA" w14:textId="2BF34310" w:rsidR="00635A76" w:rsidRPr="00CC5643" w:rsidDel="001C682A" w:rsidRDefault="00000000">
            <w:pPr>
              <w:jc w:val="center"/>
              <w:rPr>
                <w:del w:id="1026" w:author="Francesco Dernie" w:date="2025-07-28T21:04:00Z" w16du:dateUtc="2025-07-28T20:04:00Z"/>
                <w:rFonts w:ascii="Aptos" w:eastAsia="Calibri" w:hAnsi="Aptos" w:cs="Calibri"/>
              </w:rPr>
            </w:pPr>
            <w:del w:id="1027" w:author="Francesco Dernie" w:date="2025-07-28T21:03:00Z" w16du:dateUtc="2025-07-28T20:03:00Z">
              <w:r w:rsidRPr="00CC5643" w:rsidDel="001C682A">
                <w:rPr>
                  <w:rFonts w:ascii="Aptos" w:eastAsia="Calibri" w:hAnsi="Aptos" w:cs="Calibri"/>
                </w:rPr>
                <w:delText>1.8</w:delText>
              </w:r>
            </w:del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230983" w14:textId="2E6083B2" w:rsidR="00635A76" w:rsidRPr="00CC5643" w:rsidDel="001C682A" w:rsidRDefault="00000000">
            <w:pPr>
              <w:jc w:val="center"/>
              <w:rPr>
                <w:del w:id="1028" w:author="Francesco Dernie" w:date="2025-07-28T21:04:00Z" w16du:dateUtc="2025-07-28T20:04:00Z"/>
                <w:rFonts w:ascii="Aptos" w:eastAsia="Calibri" w:hAnsi="Aptos" w:cs="Calibri"/>
                <w:color w:val="404040"/>
              </w:rPr>
            </w:pPr>
            <w:del w:id="1029" w:author="Francesco Dernie" w:date="2025-07-28T21:03:00Z" w16du:dateUtc="2025-07-28T20:03:00Z">
              <w:r w:rsidRPr="00CC5643" w:rsidDel="001C682A">
                <w:rPr>
                  <w:rFonts w:ascii="Aptos" w:eastAsia="Calibri" w:hAnsi="Aptos" w:cs="Calibri"/>
                  <w:color w:val="404040"/>
                </w:rPr>
                <w:delText>Chronic arterial occlusive disease, unspecified</w:delText>
              </w:r>
            </w:del>
          </w:p>
        </w:tc>
      </w:tr>
      <w:tr w:rsidR="00635A76" w:rsidRPr="00CC5643" w:rsidDel="001C682A" w14:paraId="7DD01193" w14:textId="62EA877A">
        <w:trPr>
          <w:trHeight w:val="315"/>
          <w:del w:id="1030" w:author="Francesco Dernie" w:date="2025-07-28T21:04:00Z" w16du:dateUtc="2025-07-28T20:04:00Z"/>
        </w:trPr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8416F3" w14:textId="3CE67AA8" w:rsidR="00635A76" w:rsidRPr="00CC5643" w:rsidDel="001C682A" w:rsidRDefault="00000000">
            <w:pPr>
              <w:jc w:val="center"/>
              <w:rPr>
                <w:del w:id="1031" w:author="Francesco Dernie" w:date="2025-07-28T21:04:00Z" w16du:dateUtc="2025-07-28T20:04:00Z"/>
                <w:rFonts w:ascii="Aptos" w:eastAsia="Calibri" w:hAnsi="Aptos" w:cs="Calibri"/>
              </w:rPr>
            </w:pPr>
            <w:del w:id="1032" w:author="Francesco Dernie" w:date="2025-07-28T21:03:00Z" w16du:dateUtc="2025-07-28T20:03:00Z">
              <w:r w:rsidRPr="00CC5643" w:rsidDel="001C682A">
                <w:rPr>
                  <w:rFonts w:ascii="Aptos" w:eastAsia="Calibri" w:hAnsi="Aptos" w:cs="Calibri"/>
                </w:rPr>
                <w:delText>CA40.Z</w:delText>
              </w:r>
            </w:del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71111C" w14:textId="70FC618F" w:rsidR="00635A76" w:rsidRPr="00CC5643" w:rsidDel="001C682A" w:rsidRDefault="00000000">
            <w:pPr>
              <w:jc w:val="center"/>
              <w:rPr>
                <w:del w:id="1033" w:author="Francesco Dernie" w:date="2025-07-28T21:04:00Z" w16du:dateUtc="2025-07-28T20:04:00Z"/>
                <w:rFonts w:ascii="Aptos" w:eastAsia="Calibri" w:hAnsi="Aptos" w:cs="Calibri"/>
              </w:rPr>
            </w:pPr>
            <w:del w:id="1034" w:author="Francesco Dernie" w:date="2025-07-28T21:03:00Z" w16du:dateUtc="2025-07-28T20:03:00Z">
              <w:r w:rsidRPr="00CC5643" w:rsidDel="001C682A">
                <w:rPr>
                  <w:rFonts w:ascii="Aptos" w:eastAsia="Calibri" w:hAnsi="Aptos" w:cs="Calibri"/>
                </w:rPr>
                <w:delText>3</w:delText>
              </w:r>
            </w:del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AA5F26" w14:textId="1D37A5AF" w:rsidR="00635A76" w:rsidRPr="00CC5643" w:rsidDel="001C682A" w:rsidRDefault="00000000">
            <w:pPr>
              <w:jc w:val="center"/>
              <w:rPr>
                <w:del w:id="1035" w:author="Francesco Dernie" w:date="2025-07-28T21:04:00Z" w16du:dateUtc="2025-07-28T20:04:00Z"/>
                <w:rFonts w:ascii="Aptos" w:eastAsia="Calibri" w:hAnsi="Aptos" w:cs="Calibri"/>
              </w:rPr>
            </w:pPr>
            <w:del w:id="1036" w:author="Francesco Dernie" w:date="2025-07-28T21:03:00Z" w16du:dateUtc="2025-07-28T20:03:00Z">
              <w:r w:rsidRPr="00CC5643" w:rsidDel="001C682A">
                <w:rPr>
                  <w:rFonts w:ascii="Aptos" w:eastAsia="Calibri" w:hAnsi="Aptos" w:cs="Calibri"/>
                </w:rPr>
                <w:delText>1.8</w:delText>
              </w:r>
            </w:del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1117EF" w14:textId="7ADBF247" w:rsidR="00635A76" w:rsidRPr="00CC5643" w:rsidDel="001C682A" w:rsidRDefault="00000000">
            <w:pPr>
              <w:jc w:val="center"/>
              <w:rPr>
                <w:del w:id="1037" w:author="Francesco Dernie" w:date="2025-07-28T21:04:00Z" w16du:dateUtc="2025-07-28T20:04:00Z"/>
                <w:rFonts w:ascii="Aptos" w:eastAsia="Calibri" w:hAnsi="Aptos" w:cs="Calibri"/>
              </w:rPr>
            </w:pPr>
            <w:del w:id="1038" w:author="Francesco Dernie" w:date="2025-07-28T21:03:00Z" w16du:dateUtc="2025-07-28T20:03:00Z">
              <w:r w:rsidRPr="00CC5643" w:rsidDel="001C682A">
                <w:rPr>
                  <w:rFonts w:ascii="Aptos" w:eastAsia="Calibri" w:hAnsi="Aptos" w:cs="Calibri"/>
                </w:rPr>
                <w:delText>Pneumonia, organism unspecified</w:delText>
              </w:r>
            </w:del>
          </w:p>
        </w:tc>
      </w:tr>
      <w:tr w:rsidR="00635A76" w:rsidRPr="00CC5643" w:rsidDel="001C682A" w14:paraId="26B79874" w14:textId="5859F138">
        <w:trPr>
          <w:trHeight w:val="315"/>
          <w:del w:id="1039" w:author="Francesco Dernie" w:date="2025-07-28T21:04:00Z" w16du:dateUtc="2025-07-28T20:04:00Z"/>
        </w:trPr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3F2805" w14:textId="5A5C2C8F" w:rsidR="00635A76" w:rsidRPr="00CC5643" w:rsidDel="001C682A" w:rsidRDefault="00000000">
            <w:pPr>
              <w:jc w:val="center"/>
              <w:rPr>
                <w:del w:id="1040" w:author="Francesco Dernie" w:date="2025-07-28T21:04:00Z" w16du:dateUtc="2025-07-28T20:04:00Z"/>
                <w:rFonts w:ascii="Aptos" w:eastAsia="Calibri" w:hAnsi="Aptos" w:cs="Calibri"/>
              </w:rPr>
            </w:pPr>
            <w:del w:id="1041" w:author="Francesco Dernie" w:date="2025-07-28T21:03:00Z" w16du:dateUtc="2025-07-28T20:03:00Z">
              <w:r w:rsidRPr="00CC5643" w:rsidDel="001C682A">
                <w:rPr>
                  <w:rFonts w:ascii="Aptos" w:eastAsia="Calibri" w:hAnsi="Aptos" w:cs="Calibri"/>
                </w:rPr>
                <w:delText>NC92.Y</w:delText>
              </w:r>
            </w:del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EF05C8" w14:textId="1D26509A" w:rsidR="00635A76" w:rsidRPr="00CC5643" w:rsidDel="001C682A" w:rsidRDefault="00000000">
            <w:pPr>
              <w:jc w:val="center"/>
              <w:rPr>
                <w:del w:id="1042" w:author="Francesco Dernie" w:date="2025-07-28T21:04:00Z" w16du:dateUtc="2025-07-28T20:04:00Z"/>
                <w:rFonts w:ascii="Aptos" w:eastAsia="Calibri" w:hAnsi="Aptos" w:cs="Calibri"/>
              </w:rPr>
            </w:pPr>
            <w:del w:id="1043" w:author="Francesco Dernie" w:date="2025-07-28T21:03:00Z" w16du:dateUtc="2025-07-28T20:03:00Z">
              <w:r w:rsidRPr="00CC5643" w:rsidDel="001C682A">
                <w:rPr>
                  <w:rFonts w:ascii="Aptos" w:eastAsia="Calibri" w:hAnsi="Aptos" w:cs="Calibri"/>
                </w:rPr>
                <w:delText>3</w:delText>
              </w:r>
            </w:del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BDABD0" w14:textId="61EEF7F0" w:rsidR="00635A76" w:rsidRPr="00CC5643" w:rsidDel="001C682A" w:rsidRDefault="00000000">
            <w:pPr>
              <w:jc w:val="center"/>
              <w:rPr>
                <w:del w:id="1044" w:author="Francesco Dernie" w:date="2025-07-28T21:04:00Z" w16du:dateUtc="2025-07-28T20:04:00Z"/>
                <w:rFonts w:ascii="Aptos" w:eastAsia="Calibri" w:hAnsi="Aptos" w:cs="Calibri"/>
              </w:rPr>
            </w:pPr>
            <w:del w:id="1045" w:author="Francesco Dernie" w:date="2025-07-28T21:03:00Z" w16du:dateUtc="2025-07-28T20:03:00Z">
              <w:r w:rsidRPr="00CC5643" w:rsidDel="001C682A">
                <w:rPr>
                  <w:rFonts w:ascii="Aptos" w:eastAsia="Calibri" w:hAnsi="Aptos" w:cs="Calibri"/>
                </w:rPr>
                <w:delText>1.8</w:delText>
              </w:r>
            </w:del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752275" w14:textId="27AAA3C8" w:rsidR="00635A76" w:rsidRPr="00CC5643" w:rsidDel="001C682A" w:rsidRDefault="00000000">
            <w:pPr>
              <w:jc w:val="center"/>
              <w:rPr>
                <w:del w:id="1046" w:author="Francesco Dernie" w:date="2025-07-28T21:04:00Z" w16du:dateUtc="2025-07-28T20:04:00Z"/>
                <w:rFonts w:ascii="Aptos" w:eastAsia="Calibri" w:hAnsi="Aptos" w:cs="Calibri"/>
                <w:color w:val="404040"/>
              </w:rPr>
            </w:pPr>
            <w:del w:id="1047" w:author="Francesco Dernie" w:date="2025-07-28T21:03:00Z" w16du:dateUtc="2025-07-28T20:03:00Z">
              <w:r w:rsidRPr="00CC5643" w:rsidDel="001C682A">
                <w:rPr>
                  <w:rFonts w:ascii="Aptos" w:eastAsia="Calibri" w:hAnsi="Aptos" w:cs="Calibri"/>
                  <w:color w:val="404040"/>
                </w:rPr>
                <w:delText>Fracture of other specified part of lower leg, including ankle</w:delText>
              </w:r>
            </w:del>
          </w:p>
        </w:tc>
      </w:tr>
      <w:tr w:rsidR="00635A76" w:rsidRPr="00CC5643" w:rsidDel="001C682A" w14:paraId="64CB9611" w14:textId="599555E5">
        <w:trPr>
          <w:trHeight w:val="315"/>
          <w:del w:id="1048" w:author="Francesco Dernie" w:date="2025-07-28T21:04:00Z" w16du:dateUtc="2025-07-28T20:04:00Z"/>
        </w:trPr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606B96" w14:textId="0D87C8B7" w:rsidR="00635A76" w:rsidRPr="00CC5643" w:rsidDel="001C682A" w:rsidRDefault="00000000">
            <w:pPr>
              <w:jc w:val="center"/>
              <w:rPr>
                <w:del w:id="1049" w:author="Francesco Dernie" w:date="2025-07-28T21:04:00Z" w16du:dateUtc="2025-07-28T20:04:00Z"/>
                <w:rFonts w:ascii="Aptos" w:eastAsia="Calibri" w:hAnsi="Aptos" w:cs="Calibri"/>
              </w:rPr>
            </w:pPr>
            <w:del w:id="1050" w:author="Francesco Dernie" w:date="2025-07-28T21:03:00Z" w16du:dateUtc="2025-07-28T20:03:00Z">
              <w:r w:rsidRPr="00CC5643" w:rsidDel="001C682A">
                <w:rPr>
                  <w:rFonts w:ascii="Aptos" w:eastAsia="Calibri" w:hAnsi="Aptos" w:cs="Calibri"/>
                </w:rPr>
                <w:delText>QB51.7</w:delText>
              </w:r>
            </w:del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0C4457" w14:textId="2D2BC004" w:rsidR="00635A76" w:rsidRPr="00CC5643" w:rsidDel="001C682A" w:rsidRDefault="00000000">
            <w:pPr>
              <w:jc w:val="center"/>
              <w:rPr>
                <w:del w:id="1051" w:author="Francesco Dernie" w:date="2025-07-28T21:04:00Z" w16du:dateUtc="2025-07-28T20:04:00Z"/>
                <w:rFonts w:ascii="Aptos" w:eastAsia="Calibri" w:hAnsi="Aptos" w:cs="Calibri"/>
              </w:rPr>
            </w:pPr>
            <w:del w:id="1052" w:author="Francesco Dernie" w:date="2025-07-28T21:03:00Z" w16du:dateUtc="2025-07-28T20:03:00Z">
              <w:r w:rsidRPr="00CC5643" w:rsidDel="001C682A">
                <w:rPr>
                  <w:rFonts w:ascii="Aptos" w:eastAsia="Calibri" w:hAnsi="Aptos" w:cs="Calibri"/>
                </w:rPr>
                <w:delText>3</w:delText>
              </w:r>
            </w:del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A69858" w14:textId="02722163" w:rsidR="00635A76" w:rsidRPr="00CC5643" w:rsidDel="001C682A" w:rsidRDefault="00000000">
            <w:pPr>
              <w:jc w:val="center"/>
              <w:rPr>
                <w:del w:id="1053" w:author="Francesco Dernie" w:date="2025-07-28T21:04:00Z" w16du:dateUtc="2025-07-28T20:04:00Z"/>
                <w:rFonts w:ascii="Aptos" w:eastAsia="Calibri" w:hAnsi="Aptos" w:cs="Calibri"/>
              </w:rPr>
            </w:pPr>
            <w:del w:id="1054" w:author="Francesco Dernie" w:date="2025-07-28T21:03:00Z" w16du:dateUtc="2025-07-28T20:03:00Z">
              <w:r w:rsidRPr="00CC5643" w:rsidDel="001C682A">
                <w:rPr>
                  <w:rFonts w:ascii="Aptos" w:eastAsia="Calibri" w:hAnsi="Aptos" w:cs="Calibri"/>
                </w:rPr>
                <w:delText>1.8</w:delText>
              </w:r>
            </w:del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2F4089" w14:textId="6F7794D3" w:rsidR="00635A76" w:rsidRPr="00CC5643" w:rsidDel="001C682A" w:rsidRDefault="00000000">
            <w:pPr>
              <w:jc w:val="center"/>
              <w:rPr>
                <w:del w:id="1055" w:author="Francesco Dernie" w:date="2025-07-28T21:04:00Z" w16du:dateUtc="2025-07-28T20:04:00Z"/>
                <w:rFonts w:ascii="Aptos" w:eastAsia="Calibri" w:hAnsi="Aptos" w:cs="Calibri"/>
                <w:color w:val="404040"/>
              </w:rPr>
            </w:pPr>
            <w:del w:id="1056" w:author="Francesco Dernie" w:date="2025-07-28T21:03:00Z" w16du:dateUtc="2025-07-28T20:03:00Z">
              <w:r w:rsidRPr="00CC5643" w:rsidDel="001C682A">
                <w:rPr>
                  <w:rFonts w:ascii="Aptos" w:eastAsia="Calibri" w:hAnsi="Aptos" w:cs="Calibri"/>
                  <w:color w:val="404040"/>
                </w:rPr>
                <w:delText>Presence of orthopaedic joint implants</w:delText>
              </w:r>
            </w:del>
          </w:p>
        </w:tc>
      </w:tr>
      <w:tr w:rsidR="00635A76" w:rsidRPr="00CC5643" w:rsidDel="001C682A" w14:paraId="0D594CE1" w14:textId="4C4465B8">
        <w:trPr>
          <w:trHeight w:val="315"/>
          <w:del w:id="1057" w:author="Francesco Dernie" w:date="2025-07-28T21:04:00Z" w16du:dateUtc="2025-07-28T20:04:00Z"/>
        </w:trPr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490342" w14:textId="510D0A88" w:rsidR="00635A76" w:rsidRPr="00CC5643" w:rsidDel="001C682A" w:rsidRDefault="00000000">
            <w:pPr>
              <w:jc w:val="center"/>
              <w:rPr>
                <w:del w:id="1058" w:author="Francesco Dernie" w:date="2025-07-28T21:04:00Z" w16du:dateUtc="2025-07-28T20:04:00Z"/>
                <w:rFonts w:ascii="Aptos" w:eastAsia="Calibri" w:hAnsi="Aptos" w:cs="Calibri"/>
              </w:rPr>
            </w:pPr>
            <w:del w:id="1059" w:author="Francesco Dernie" w:date="2025-07-28T21:03:00Z" w16du:dateUtc="2025-07-28T20:03:00Z">
              <w:r w:rsidRPr="00CC5643" w:rsidDel="001C682A">
                <w:rPr>
                  <w:rFonts w:ascii="Aptos" w:eastAsia="Calibri" w:hAnsi="Aptos" w:cs="Calibri"/>
                </w:rPr>
                <w:delText>8B22.1</w:delText>
              </w:r>
            </w:del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0EE933" w14:textId="7C59E329" w:rsidR="00635A76" w:rsidRPr="00CC5643" w:rsidDel="001C682A" w:rsidRDefault="00000000">
            <w:pPr>
              <w:jc w:val="center"/>
              <w:rPr>
                <w:del w:id="1060" w:author="Francesco Dernie" w:date="2025-07-28T21:04:00Z" w16du:dateUtc="2025-07-28T20:04:00Z"/>
                <w:rFonts w:ascii="Aptos" w:eastAsia="Calibri" w:hAnsi="Aptos" w:cs="Calibri"/>
              </w:rPr>
            </w:pPr>
            <w:del w:id="1061" w:author="Francesco Dernie" w:date="2025-07-28T21:03:00Z" w16du:dateUtc="2025-07-28T20:03:00Z">
              <w:r w:rsidRPr="00CC5643" w:rsidDel="001C682A">
                <w:rPr>
                  <w:rFonts w:ascii="Aptos" w:eastAsia="Calibri" w:hAnsi="Aptos" w:cs="Calibri"/>
                </w:rPr>
                <w:delText>4</w:delText>
              </w:r>
            </w:del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15047E" w14:textId="1F6CA158" w:rsidR="00635A76" w:rsidRPr="00CC5643" w:rsidDel="001C682A" w:rsidRDefault="00000000">
            <w:pPr>
              <w:jc w:val="center"/>
              <w:rPr>
                <w:del w:id="1062" w:author="Francesco Dernie" w:date="2025-07-28T21:04:00Z" w16du:dateUtc="2025-07-28T20:04:00Z"/>
                <w:rFonts w:ascii="Aptos" w:eastAsia="Calibri" w:hAnsi="Aptos" w:cs="Calibri"/>
              </w:rPr>
            </w:pPr>
            <w:del w:id="1063" w:author="Francesco Dernie" w:date="2025-07-28T21:03:00Z" w16du:dateUtc="2025-07-28T20:03:00Z">
              <w:r w:rsidRPr="00CC5643" w:rsidDel="001C682A">
                <w:rPr>
                  <w:rFonts w:ascii="Aptos" w:eastAsia="Calibri" w:hAnsi="Aptos" w:cs="Calibri"/>
                </w:rPr>
                <w:delText>2.4</w:delText>
              </w:r>
            </w:del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5A5419" w14:textId="257673C7" w:rsidR="00635A76" w:rsidRPr="00CC5643" w:rsidDel="001C682A" w:rsidRDefault="00000000">
            <w:pPr>
              <w:jc w:val="center"/>
              <w:rPr>
                <w:del w:id="1064" w:author="Francesco Dernie" w:date="2025-07-28T21:04:00Z" w16du:dateUtc="2025-07-28T20:04:00Z"/>
                <w:rFonts w:ascii="Aptos" w:eastAsia="Calibri" w:hAnsi="Aptos" w:cs="Calibri"/>
              </w:rPr>
            </w:pPr>
            <w:del w:id="1065" w:author="Francesco Dernie" w:date="2025-07-28T21:03:00Z" w16du:dateUtc="2025-07-28T20:03:00Z">
              <w:r w:rsidRPr="00CC5643" w:rsidDel="001C682A">
                <w:rPr>
                  <w:rFonts w:ascii="Aptos" w:eastAsia="Calibri" w:hAnsi="Aptos" w:cs="Calibri"/>
                </w:rPr>
                <w:delText>Cerebral venous thrombosis</w:delText>
              </w:r>
            </w:del>
          </w:p>
        </w:tc>
      </w:tr>
      <w:tr w:rsidR="00635A76" w:rsidRPr="00CC5643" w:rsidDel="001C682A" w14:paraId="44CC06DA" w14:textId="00E2BB3C">
        <w:trPr>
          <w:trHeight w:val="315"/>
          <w:del w:id="1066" w:author="Francesco Dernie" w:date="2025-07-28T21:04:00Z" w16du:dateUtc="2025-07-28T20:04:00Z"/>
        </w:trPr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E708B7" w14:textId="76FF282B" w:rsidR="00635A76" w:rsidRPr="00CC5643" w:rsidDel="001C682A" w:rsidRDefault="00000000">
            <w:pPr>
              <w:jc w:val="center"/>
              <w:rPr>
                <w:del w:id="1067" w:author="Francesco Dernie" w:date="2025-07-28T21:04:00Z" w16du:dateUtc="2025-07-28T20:04:00Z"/>
                <w:rFonts w:ascii="Aptos" w:eastAsia="Calibri" w:hAnsi="Aptos" w:cs="Calibri"/>
              </w:rPr>
            </w:pPr>
            <w:del w:id="1068" w:author="Francesco Dernie" w:date="2025-07-28T21:03:00Z" w16du:dateUtc="2025-07-28T20:03:00Z">
              <w:r w:rsidRPr="00CC5643" w:rsidDel="001C682A">
                <w:rPr>
                  <w:rFonts w:ascii="Aptos" w:eastAsia="Calibri" w:hAnsi="Aptos" w:cs="Calibri"/>
                </w:rPr>
                <w:delText>BB6Z</w:delText>
              </w:r>
            </w:del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461810" w14:textId="35B50224" w:rsidR="00635A76" w:rsidRPr="00CC5643" w:rsidDel="001C682A" w:rsidRDefault="00000000">
            <w:pPr>
              <w:jc w:val="center"/>
              <w:rPr>
                <w:del w:id="1069" w:author="Francesco Dernie" w:date="2025-07-28T21:04:00Z" w16du:dateUtc="2025-07-28T20:04:00Z"/>
                <w:rFonts w:ascii="Aptos" w:eastAsia="Calibri" w:hAnsi="Aptos" w:cs="Calibri"/>
              </w:rPr>
            </w:pPr>
            <w:del w:id="1070" w:author="Francesco Dernie" w:date="2025-07-28T21:03:00Z" w16du:dateUtc="2025-07-28T20:03:00Z">
              <w:r w:rsidRPr="00CC5643" w:rsidDel="001C682A">
                <w:rPr>
                  <w:rFonts w:ascii="Aptos" w:eastAsia="Calibri" w:hAnsi="Aptos" w:cs="Calibri"/>
                </w:rPr>
                <w:delText>4</w:delText>
              </w:r>
            </w:del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1617DF" w14:textId="7C1FF6F7" w:rsidR="00635A76" w:rsidRPr="00CC5643" w:rsidDel="001C682A" w:rsidRDefault="00000000">
            <w:pPr>
              <w:jc w:val="center"/>
              <w:rPr>
                <w:del w:id="1071" w:author="Francesco Dernie" w:date="2025-07-28T21:04:00Z" w16du:dateUtc="2025-07-28T20:04:00Z"/>
                <w:rFonts w:ascii="Aptos" w:eastAsia="Calibri" w:hAnsi="Aptos" w:cs="Calibri"/>
              </w:rPr>
            </w:pPr>
            <w:del w:id="1072" w:author="Francesco Dernie" w:date="2025-07-28T21:03:00Z" w16du:dateUtc="2025-07-28T20:03:00Z">
              <w:r w:rsidRPr="00CC5643" w:rsidDel="001C682A">
                <w:rPr>
                  <w:rFonts w:ascii="Aptos" w:eastAsia="Calibri" w:hAnsi="Aptos" w:cs="Calibri"/>
                </w:rPr>
                <w:delText>2.4</w:delText>
              </w:r>
            </w:del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9E9BCE" w14:textId="71526467" w:rsidR="00635A76" w:rsidRPr="00CC5643" w:rsidDel="001C682A" w:rsidRDefault="00000000">
            <w:pPr>
              <w:jc w:val="center"/>
              <w:rPr>
                <w:del w:id="1073" w:author="Francesco Dernie" w:date="2025-07-28T21:04:00Z" w16du:dateUtc="2025-07-28T20:04:00Z"/>
                <w:rFonts w:ascii="Aptos" w:eastAsia="Calibri" w:hAnsi="Aptos" w:cs="Calibri"/>
              </w:rPr>
            </w:pPr>
            <w:del w:id="1074" w:author="Francesco Dernie" w:date="2025-07-28T21:03:00Z" w16du:dateUtc="2025-07-28T20:03:00Z">
              <w:r w:rsidRPr="00CC5643" w:rsidDel="001C682A">
                <w:rPr>
                  <w:rFonts w:ascii="Aptos" w:eastAsia="Calibri" w:hAnsi="Aptos" w:cs="Calibri"/>
                </w:rPr>
                <w:delText>Mitral valve disease, unspecified</w:delText>
              </w:r>
            </w:del>
          </w:p>
        </w:tc>
      </w:tr>
      <w:tr w:rsidR="00635A76" w:rsidRPr="00CC5643" w:rsidDel="001C682A" w14:paraId="6C133C31" w14:textId="05235335">
        <w:trPr>
          <w:trHeight w:val="315"/>
          <w:del w:id="1075" w:author="Francesco Dernie" w:date="2025-07-28T21:04:00Z" w16du:dateUtc="2025-07-28T20:04:00Z"/>
        </w:trPr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2FAAF1" w14:textId="15358AFF" w:rsidR="00635A76" w:rsidRPr="00CC5643" w:rsidDel="001C682A" w:rsidRDefault="00000000">
            <w:pPr>
              <w:jc w:val="center"/>
              <w:rPr>
                <w:del w:id="1076" w:author="Francesco Dernie" w:date="2025-07-28T21:04:00Z" w16du:dateUtc="2025-07-28T20:04:00Z"/>
                <w:rFonts w:ascii="Aptos" w:eastAsia="Calibri" w:hAnsi="Aptos" w:cs="Calibri"/>
              </w:rPr>
            </w:pPr>
            <w:del w:id="1077" w:author="Francesco Dernie" w:date="2025-07-28T21:03:00Z" w16du:dateUtc="2025-07-28T20:03:00Z">
              <w:r w:rsidRPr="00CC5643" w:rsidDel="001C682A">
                <w:rPr>
                  <w:rFonts w:ascii="Aptos" w:eastAsia="Calibri" w:hAnsi="Aptos" w:cs="Calibri"/>
                </w:rPr>
                <w:delText>BA41.Z</w:delText>
              </w:r>
            </w:del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BDBFE8" w14:textId="422213D5" w:rsidR="00635A76" w:rsidRPr="00CC5643" w:rsidDel="001C682A" w:rsidRDefault="00000000">
            <w:pPr>
              <w:jc w:val="center"/>
              <w:rPr>
                <w:del w:id="1078" w:author="Francesco Dernie" w:date="2025-07-28T21:04:00Z" w16du:dateUtc="2025-07-28T20:04:00Z"/>
                <w:rFonts w:ascii="Aptos" w:eastAsia="Calibri" w:hAnsi="Aptos" w:cs="Calibri"/>
              </w:rPr>
            </w:pPr>
            <w:del w:id="1079" w:author="Francesco Dernie" w:date="2025-07-28T21:03:00Z" w16du:dateUtc="2025-07-28T20:03:00Z">
              <w:r w:rsidRPr="00CC5643" w:rsidDel="001C682A">
                <w:rPr>
                  <w:rFonts w:ascii="Aptos" w:eastAsia="Calibri" w:hAnsi="Aptos" w:cs="Calibri"/>
                </w:rPr>
                <w:delText>5</w:delText>
              </w:r>
            </w:del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7817BF" w14:textId="305FA464" w:rsidR="00635A76" w:rsidRPr="00CC5643" w:rsidDel="001C682A" w:rsidRDefault="00000000">
            <w:pPr>
              <w:jc w:val="center"/>
              <w:rPr>
                <w:del w:id="1080" w:author="Francesco Dernie" w:date="2025-07-28T21:04:00Z" w16du:dateUtc="2025-07-28T20:04:00Z"/>
                <w:rFonts w:ascii="Aptos" w:eastAsia="Calibri" w:hAnsi="Aptos" w:cs="Calibri"/>
              </w:rPr>
            </w:pPr>
            <w:del w:id="1081" w:author="Francesco Dernie" w:date="2025-07-28T21:03:00Z" w16du:dateUtc="2025-07-28T20:03:00Z">
              <w:r w:rsidRPr="00CC5643" w:rsidDel="001C682A">
                <w:rPr>
                  <w:rFonts w:ascii="Aptos" w:eastAsia="Calibri" w:hAnsi="Aptos" w:cs="Calibri"/>
                </w:rPr>
                <w:delText>3.0</w:delText>
              </w:r>
            </w:del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33ECE1" w14:textId="60324F91" w:rsidR="00635A76" w:rsidRPr="00CC5643" w:rsidDel="001C682A" w:rsidRDefault="00000000">
            <w:pPr>
              <w:jc w:val="center"/>
              <w:rPr>
                <w:del w:id="1082" w:author="Francesco Dernie" w:date="2025-07-28T21:04:00Z" w16du:dateUtc="2025-07-28T20:04:00Z"/>
                <w:rFonts w:ascii="Aptos" w:eastAsia="Calibri" w:hAnsi="Aptos" w:cs="Calibri"/>
              </w:rPr>
            </w:pPr>
            <w:del w:id="1083" w:author="Francesco Dernie" w:date="2025-07-28T21:03:00Z" w16du:dateUtc="2025-07-28T20:03:00Z">
              <w:r w:rsidRPr="00CC5643" w:rsidDel="001C682A">
                <w:rPr>
                  <w:rFonts w:ascii="Aptos" w:eastAsia="Calibri" w:hAnsi="Aptos" w:cs="Calibri"/>
                </w:rPr>
                <w:delText>Acute myocardial infarction, unspecified</w:delText>
              </w:r>
            </w:del>
          </w:p>
        </w:tc>
      </w:tr>
      <w:tr w:rsidR="00635A76" w:rsidRPr="00CC5643" w:rsidDel="001C682A" w14:paraId="50B77535" w14:textId="35532DC2">
        <w:trPr>
          <w:trHeight w:val="315"/>
          <w:del w:id="1084" w:author="Francesco Dernie" w:date="2025-07-28T21:04:00Z" w16du:dateUtc="2025-07-28T20:04:00Z"/>
        </w:trPr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F91671" w14:textId="4945269F" w:rsidR="00635A76" w:rsidRPr="00CC5643" w:rsidDel="001C682A" w:rsidRDefault="00000000">
            <w:pPr>
              <w:jc w:val="center"/>
              <w:rPr>
                <w:del w:id="1085" w:author="Francesco Dernie" w:date="2025-07-28T21:04:00Z" w16du:dateUtc="2025-07-28T20:04:00Z"/>
                <w:rFonts w:ascii="Aptos" w:eastAsia="Calibri" w:hAnsi="Aptos" w:cs="Calibri"/>
              </w:rPr>
            </w:pPr>
            <w:del w:id="1086" w:author="Francesco Dernie" w:date="2025-07-28T21:03:00Z" w16du:dateUtc="2025-07-28T20:03:00Z">
              <w:r w:rsidRPr="00CC5643" w:rsidDel="001C682A">
                <w:rPr>
                  <w:rFonts w:ascii="Aptos" w:eastAsia="Calibri" w:hAnsi="Aptos" w:cs="Calibri"/>
                </w:rPr>
                <w:delText>BA6Z</w:delText>
              </w:r>
            </w:del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DEC398" w14:textId="7CE772D5" w:rsidR="00635A76" w:rsidRPr="00CC5643" w:rsidDel="001C682A" w:rsidRDefault="00000000">
            <w:pPr>
              <w:jc w:val="center"/>
              <w:rPr>
                <w:del w:id="1087" w:author="Francesco Dernie" w:date="2025-07-28T21:04:00Z" w16du:dateUtc="2025-07-28T20:04:00Z"/>
                <w:rFonts w:ascii="Aptos" w:eastAsia="Calibri" w:hAnsi="Aptos" w:cs="Calibri"/>
              </w:rPr>
            </w:pPr>
            <w:del w:id="1088" w:author="Francesco Dernie" w:date="2025-07-28T21:03:00Z" w16du:dateUtc="2025-07-28T20:03:00Z">
              <w:r w:rsidRPr="00CC5643" w:rsidDel="001C682A">
                <w:rPr>
                  <w:rFonts w:ascii="Aptos" w:eastAsia="Calibri" w:hAnsi="Aptos" w:cs="Calibri"/>
                </w:rPr>
                <w:delText>5</w:delText>
              </w:r>
            </w:del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027030" w14:textId="562D43BF" w:rsidR="00635A76" w:rsidRPr="00CC5643" w:rsidDel="001C682A" w:rsidRDefault="00000000">
            <w:pPr>
              <w:jc w:val="center"/>
              <w:rPr>
                <w:del w:id="1089" w:author="Francesco Dernie" w:date="2025-07-28T21:04:00Z" w16du:dateUtc="2025-07-28T20:04:00Z"/>
                <w:rFonts w:ascii="Aptos" w:eastAsia="Calibri" w:hAnsi="Aptos" w:cs="Calibri"/>
              </w:rPr>
            </w:pPr>
            <w:del w:id="1090" w:author="Francesco Dernie" w:date="2025-07-28T21:03:00Z" w16du:dateUtc="2025-07-28T20:03:00Z">
              <w:r w:rsidRPr="00CC5643" w:rsidDel="001C682A">
                <w:rPr>
                  <w:rFonts w:ascii="Aptos" w:eastAsia="Calibri" w:hAnsi="Aptos" w:cs="Calibri"/>
                </w:rPr>
                <w:delText>3.0</w:delText>
              </w:r>
            </w:del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96D6B3" w14:textId="218CE5A8" w:rsidR="00635A76" w:rsidRPr="00CC5643" w:rsidDel="001C682A" w:rsidRDefault="00000000">
            <w:pPr>
              <w:jc w:val="center"/>
              <w:rPr>
                <w:del w:id="1091" w:author="Francesco Dernie" w:date="2025-07-28T21:04:00Z" w16du:dateUtc="2025-07-28T20:04:00Z"/>
                <w:rFonts w:ascii="Aptos" w:eastAsia="Calibri" w:hAnsi="Aptos" w:cs="Calibri"/>
              </w:rPr>
            </w:pPr>
            <w:del w:id="1092" w:author="Francesco Dernie" w:date="2025-07-28T21:03:00Z" w16du:dateUtc="2025-07-28T20:03:00Z">
              <w:r w:rsidRPr="00CC5643" w:rsidDel="001C682A">
                <w:rPr>
                  <w:rFonts w:ascii="Aptos" w:eastAsia="Calibri" w:hAnsi="Aptos" w:cs="Calibri"/>
                </w:rPr>
                <w:delText>Ischaemic heart diseases, unspecified</w:delText>
              </w:r>
            </w:del>
          </w:p>
        </w:tc>
      </w:tr>
      <w:tr w:rsidR="00635A76" w:rsidRPr="00CC5643" w:rsidDel="001C682A" w14:paraId="51A8FDB1" w14:textId="43132A16">
        <w:trPr>
          <w:trHeight w:val="315"/>
          <w:del w:id="1093" w:author="Francesco Dernie" w:date="2025-07-28T21:04:00Z" w16du:dateUtc="2025-07-28T20:04:00Z"/>
        </w:trPr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18467A" w14:textId="530F2924" w:rsidR="00635A76" w:rsidRPr="00CC5643" w:rsidDel="001C682A" w:rsidRDefault="00000000">
            <w:pPr>
              <w:jc w:val="center"/>
              <w:rPr>
                <w:del w:id="1094" w:author="Francesco Dernie" w:date="2025-07-28T21:04:00Z" w16du:dateUtc="2025-07-28T20:04:00Z"/>
                <w:rFonts w:ascii="Aptos" w:eastAsia="Calibri" w:hAnsi="Aptos" w:cs="Calibri"/>
              </w:rPr>
            </w:pPr>
            <w:del w:id="1095" w:author="Francesco Dernie" w:date="2025-07-28T21:03:00Z" w16du:dateUtc="2025-07-28T20:03:00Z">
              <w:r w:rsidRPr="00CC5643" w:rsidDel="001C682A">
                <w:rPr>
                  <w:rFonts w:ascii="Aptos" w:eastAsia="Calibri" w:hAnsi="Aptos" w:cs="Calibri"/>
                </w:rPr>
                <w:delText>MG4A</w:delText>
              </w:r>
            </w:del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547018" w14:textId="07AA36BA" w:rsidR="00635A76" w:rsidRPr="00CC5643" w:rsidDel="001C682A" w:rsidRDefault="00000000">
            <w:pPr>
              <w:jc w:val="center"/>
              <w:rPr>
                <w:del w:id="1096" w:author="Francesco Dernie" w:date="2025-07-28T21:04:00Z" w16du:dateUtc="2025-07-28T20:04:00Z"/>
                <w:rFonts w:ascii="Aptos" w:eastAsia="Calibri" w:hAnsi="Aptos" w:cs="Calibri"/>
              </w:rPr>
            </w:pPr>
            <w:del w:id="1097" w:author="Francesco Dernie" w:date="2025-07-28T21:03:00Z" w16du:dateUtc="2025-07-28T20:03:00Z">
              <w:r w:rsidRPr="00CC5643" w:rsidDel="001C682A">
                <w:rPr>
                  <w:rFonts w:ascii="Aptos" w:eastAsia="Calibri" w:hAnsi="Aptos" w:cs="Calibri"/>
                </w:rPr>
                <w:delText>5</w:delText>
              </w:r>
            </w:del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5CFDEA" w14:textId="28023F95" w:rsidR="00635A76" w:rsidRPr="00CC5643" w:rsidDel="001C682A" w:rsidRDefault="00000000">
            <w:pPr>
              <w:jc w:val="center"/>
              <w:rPr>
                <w:del w:id="1098" w:author="Francesco Dernie" w:date="2025-07-28T21:04:00Z" w16du:dateUtc="2025-07-28T20:04:00Z"/>
                <w:rFonts w:ascii="Aptos" w:eastAsia="Calibri" w:hAnsi="Aptos" w:cs="Calibri"/>
              </w:rPr>
            </w:pPr>
            <w:del w:id="1099" w:author="Francesco Dernie" w:date="2025-07-28T21:03:00Z" w16du:dateUtc="2025-07-28T20:03:00Z">
              <w:r w:rsidRPr="00CC5643" w:rsidDel="001C682A">
                <w:rPr>
                  <w:rFonts w:ascii="Aptos" w:eastAsia="Calibri" w:hAnsi="Aptos" w:cs="Calibri"/>
                </w:rPr>
                <w:delText>3.0</w:delText>
              </w:r>
            </w:del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85F8DC" w14:textId="794E11F0" w:rsidR="00635A76" w:rsidRPr="00CC5643" w:rsidDel="001C682A" w:rsidRDefault="00000000">
            <w:pPr>
              <w:jc w:val="center"/>
              <w:rPr>
                <w:del w:id="1100" w:author="Francesco Dernie" w:date="2025-07-28T21:04:00Z" w16du:dateUtc="2025-07-28T20:04:00Z"/>
                <w:rFonts w:ascii="Aptos" w:eastAsia="Calibri" w:hAnsi="Aptos" w:cs="Calibri"/>
              </w:rPr>
            </w:pPr>
            <w:del w:id="1101" w:author="Francesco Dernie" w:date="2025-07-28T21:03:00Z" w16du:dateUtc="2025-07-28T20:03:00Z">
              <w:r w:rsidRPr="00CC5643" w:rsidDel="001C682A">
                <w:rPr>
                  <w:rFonts w:ascii="Aptos" w:eastAsia="Calibri" w:hAnsi="Aptos" w:cs="Calibri"/>
                </w:rPr>
                <w:delText>Multi organ failure</w:delText>
              </w:r>
            </w:del>
          </w:p>
        </w:tc>
      </w:tr>
      <w:tr w:rsidR="00635A76" w:rsidRPr="00CC5643" w:rsidDel="001C682A" w14:paraId="28D6CEE3" w14:textId="29C5A9B7">
        <w:trPr>
          <w:trHeight w:val="315"/>
          <w:del w:id="1102" w:author="Francesco Dernie" w:date="2025-07-28T21:04:00Z" w16du:dateUtc="2025-07-28T20:04:00Z"/>
        </w:trPr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194D2F" w14:textId="5142583F" w:rsidR="00635A76" w:rsidRPr="00CC5643" w:rsidDel="001C682A" w:rsidRDefault="00000000">
            <w:pPr>
              <w:jc w:val="center"/>
              <w:rPr>
                <w:del w:id="1103" w:author="Francesco Dernie" w:date="2025-07-28T21:04:00Z" w16du:dateUtc="2025-07-28T20:04:00Z"/>
                <w:rFonts w:ascii="Aptos" w:eastAsia="Calibri" w:hAnsi="Aptos" w:cs="Calibri"/>
              </w:rPr>
            </w:pPr>
            <w:del w:id="1104" w:author="Francesco Dernie" w:date="2025-07-28T21:03:00Z" w16du:dateUtc="2025-07-28T20:03:00Z">
              <w:r w:rsidRPr="00CC5643" w:rsidDel="001C682A">
                <w:rPr>
                  <w:rFonts w:ascii="Aptos" w:eastAsia="Calibri" w:hAnsi="Aptos" w:cs="Calibri"/>
                </w:rPr>
                <w:delText>PA6Z</w:delText>
              </w:r>
            </w:del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B2F4C3" w14:textId="794042F3" w:rsidR="00635A76" w:rsidRPr="00CC5643" w:rsidDel="001C682A" w:rsidRDefault="00000000">
            <w:pPr>
              <w:jc w:val="center"/>
              <w:rPr>
                <w:del w:id="1105" w:author="Francesco Dernie" w:date="2025-07-28T21:04:00Z" w16du:dateUtc="2025-07-28T20:04:00Z"/>
                <w:rFonts w:ascii="Aptos" w:eastAsia="Calibri" w:hAnsi="Aptos" w:cs="Calibri"/>
              </w:rPr>
            </w:pPr>
            <w:del w:id="1106" w:author="Francesco Dernie" w:date="2025-07-28T21:03:00Z" w16du:dateUtc="2025-07-28T20:03:00Z">
              <w:r w:rsidRPr="00CC5643" w:rsidDel="001C682A">
                <w:rPr>
                  <w:rFonts w:ascii="Aptos" w:eastAsia="Calibri" w:hAnsi="Aptos" w:cs="Calibri"/>
                </w:rPr>
                <w:delText>7</w:delText>
              </w:r>
            </w:del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64E43D" w14:textId="31554ADB" w:rsidR="00635A76" w:rsidRPr="00CC5643" w:rsidDel="001C682A" w:rsidRDefault="00000000">
            <w:pPr>
              <w:jc w:val="center"/>
              <w:rPr>
                <w:del w:id="1107" w:author="Francesco Dernie" w:date="2025-07-28T21:04:00Z" w16du:dateUtc="2025-07-28T20:04:00Z"/>
                <w:rFonts w:ascii="Aptos" w:eastAsia="Calibri" w:hAnsi="Aptos" w:cs="Calibri"/>
              </w:rPr>
            </w:pPr>
            <w:del w:id="1108" w:author="Francesco Dernie" w:date="2025-07-28T21:03:00Z" w16du:dateUtc="2025-07-28T20:03:00Z">
              <w:r w:rsidRPr="00CC5643" w:rsidDel="001C682A">
                <w:rPr>
                  <w:rFonts w:ascii="Aptos" w:eastAsia="Calibri" w:hAnsi="Aptos" w:cs="Calibri"/>
                </w:rPr>
                <w:delText>4.2</w:delText>
              </w:r>
            </w:del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94B455" w14:textId="302580A9" w:rsidR="00635A76" w:rsidRPr="00CC5643" w:rsidDel="001C682A" w:rsidRDefault="00000000">
            <w:pPr>
              <w:jc w:val="center"/>
              <w:rPr>
                <w:del w:id="1109" w:author="Francesco Dernie" w:date="2025-07-28T21:04:00Z" w16du:dateUtc="2025-07-28T20:04:00Z"/>
                <w:rFonts w:ascii="Aptos" w:eastAsia="Calibri" w:hAnsi="Aptos" w:cs="Calibri"/>
              </w:rPr>
            </w:pPr>
            <w:del w:id="1110" w:author="Francesco Dernie" w:date="2025-07-28T21:03:00Z" w16du:dateUtc="2025-07-28T20:03:00Z">
              <w:r w:rsidRPr="00CC5643" w:rsidDel="001C682A">
                <w:rPr>
                  <w:rFonts w:ascii="Aptos" w:eastAsia="Calibri" w:hAnsi="Aptos" w:cs="Calibri"/>
                </w:rPr>
                <w:delText>Unintentional fall from unspecified height</w:delText>
              </w:r>
            </w:del>
          </w:p>
        </w:tc>
      </w:tr>
      <w:tr w:rsidR="00635A76" w:rsidRPr="00CC5643" w:rsidDel="001C682A" w14:paraId="3BE24D15" w14:textId="64971CF2">
        <w:trPr>
          <w:trHeight w:val="315"/>
          <w:del w:id="1111" w:author="Francesco Dernie" w:date="2025-07-28T21:04:00Z" w16du:dateUtc="2025-07-28T20:04:00Z"/>
        </w:trPr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CBA22C" w14:textId="1F0C8E8D" w:rsidR="00635A76" w:rsidRPr="00CC5643" w:rsidDel="001C682A" w:rsidRDefault="00000000">
            <w:pPr>
              <w:jc w:val="center"/>
              <w:rPr>
                <w:del w:id="1112" w:author="Francesco Dernie" w:date="2025-07-28T21:04:00Z" w16du:dateUtc="2025-07-28T20:04:00Z"/>
                <w:rFonts w:ascii="Aptos" w:eastAsia="Calibri" w:hAnsi="Aptos" w:cs="Calibri"/>
              </w:rPr>
            </w:pPr>
            <w:del w:id="1113" w:author="Francesco Dernie" w:date="2025-07-28T21:03:00Z" w16du:dateUtc="2025-07-28T20:03:00Z">
              <w:r w:rsidRPr="00CC5643" w:rsidDel="001C682A">
                <w:rPr>
                  <w:rFonts w:ascii="Aptos" w:eastAsia="Calibri" w:hAnsi="Aptos" w:cs="Calibri"/>
                </w:rPr>
                <w:delText>BA43</w:delText>
              </w:r>
            </w:del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19454E" w14:textId="3FC56C1F" w:rsidR="00635A76" w:rsidRPr="00CC5643" w:rsidDel="001C682A" w:rsidRDefault="00000000">
            <w:pPr>
              <w:jc w:val="center"/>
              <w:rPr>
                <w:del w:id="1114" w:author="Francesco Dernie" w:date="2025-07-28T21:04:00Z" w16du:dateUtc="2025-07-28T20:04:00Z"/>
                <w:rFonts w:ascii="Aptos" w:eastAsia="Calibri" w:hAnsi="Aptos" w:cs="Calibri"/>
              </w:rPr>
            </w:pPr>
            <w:del w:id="1115" w:author="Francesco Dernie" w:date="2025-07-28T21:03:00Z" w16du:dateUtc="2025-07-28T20:03:00Z">
              <w:r w:rsidRPr="00CC5643" w:rsidDel="001C682A">
                <w:rPr>
                  <w:rFonts w:ascii="Aptos" w:eastAsia="Calibri" w:hAnsi="Aptos" w:cs="Calibri"/>
                </w:rPr>
                <w:delText>10</w:delText>
              </w:r>
            </w:del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849A93" w14:textId="13D1C43F" w:rsidR="00635A76" w:rsidRPr="00CC5643" w:rsidDel="001C682A" w:rsidRDefault="00000000">
            <w:pPr>
              <w:jc w:val="center"/>
              <w:rPr>
                <w:del w:id="1116" w:author="Francesco Dernie" w:date="2025-07-28T21:04:00Z" w16du:dateUtc="2025-07-28T20:04:00Z"/>
                <w:rFonts w:ascii="Aptos" w:eastAsia="Calibri" w:hAnsi="Aptos" w:cs="Calibri"/>
              </w:rPr>
            </w:pPr>
            <w:del w:id="1117" w:author="Francesco Dernie" w:date="2025-07-28T21:03:00Z" w16du:dateUtc="2025-07-28T20:03:00Z">
              <w:r w:rsidRPr="00CC5643" w:rsidDel="001C682A">
                <w:rPr>
                  <w:rFonts w:ascii="Aptos" w:eastAsia="Calibri" w:hAnsi="Aptos" w:cs="Calibri"/>
                </w:rPr>
                <w:delText>6.0</w:delText>
              </w:r>
            </w:del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2AE00E" w14:textId="71625656" w:rsidR="00635A76" w:rsidRPr="00CC5643" w:rsidDel="001C682A" w:rsidRDefault="00000000">
            <w:pPr>
              <w:jc w:val="center"/>
              <w:rPr>
                <w:del w:id="1118" w:author="Francesco Dernie" w:date="2025-07-28T21:04:00Z" w16du:dateUtc="2025-07-28T20:04:00Z"/>
                <w:rFonts w:ascii="Aptos" w:eastAsia="Calibri" w:hAnsi="Aptos" w:cs="Calibri"/>
                <w:color w:val="404040"/>
              </w:rPr>
            </w:pPr>
            <w:del w:id="1119" w:author="Francesco Dernie" w:date="2025-07-28T21:03:00Z" w16du:dateUtc="2025-07-28T20:03:00Z">
              <w:r w:rsidRPr="00CC5643" w:rsidDel="001C682A">
                <w:rPr>
                  <w:rFonts w:ascii="Aptos" w:eastAsia="Calibri" w:hAnsi="Aptos" w:cs="Calibri"/>
                  <w:color w:val="404040"/>
                </w:rPr>
                <w:delText>Coronary thrombosis not resulting in myocardial infarction</w:delText>
              </w:r>
            </w:del>
          </w:p>
        </w:tc>
      </w:tr>
      <w:tr w:rsidR="00635A76" w:rsidRPr="00CC5643" w:rsidDel="001C682A" w14:paraId="6BFCCD9A" w14:textId="35FACC87">
        <w:trPr>
          <w:trHeight w:val="315"/>
          <w:del w:id="1120" w:author="Francesco Dernie" w:date="2025-07-28T21:04:00Z" w16du:dateUtc="2025-07-28T20:04:00Z"/>
        </w:trPr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B3E9DB" w14:textId="143E6BEC" w:rsidR="00635A76" w:rsidRPr="00CC5643" w:rsidDel="001C682A" w:rsidRDefault="00000000">
            <w:pPr>
              <w:jc w:val="center"/>
              <w:rPr>
                <w:del w:id="1121" w:author="Francesco Dernie" w:date="2025-07-28T21:04:00Z" w16du:dateUtc="2025-07-28T20:04:00Z"/>
                <w:rFonts w:ascii="Aptos" w:eastAsia="Calibri" w:hAnsi="Aptos" w:cs="Calibri"/>
              </w:rPr>
            </w:pPr>
            <w:del w:id="1122" w:author="Francesco Dernie" w:date="2025-07-28T21:03:00Z" w16du:dateUtc="2025-07-28T20:03:00Z">
              <w:r w:rsidRPr="00CC5643" w:rsidDel="001C682A">
                <w:rPr>
                  <w:rFonts w:ascii="Aptos" w:eastAsia="Calibri" w:hAnsi="Aptos" w:cs="Calibri"/>
                </w:rPr>
                <w:delText>BA52.Z</w:delText>
              </w:r>
            </w:del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1F5E7C" w14:textId="39BF07D0" w:rsidR="00635A76" w:rsidRPr="00CC5643" w:rsidDel="001C682A" w:rsidRDefault="00000000">
            <w:pPr>
              <w:jc w:val="center"/>
              <w:rPr>
                <w:del w:id="1123" w:author="Francesco Dernie" w:date="2025-07-28T21:04:00Z" w16du:dateUtc="2025-07-28T20:04:00Z"/>
                <w:rFonts w:ascii="Aptos" w:eastAsia="Calibri" w:hAnsi="Aptos" w:cs="Calibri"/>
              </w:rPr>
            </w:pPr>
            <w:del w:id="1124" w:author="Francesco Dernie" w:date="2025-07-28T21:03:00Z" w16du:dateUtc="2025-07-28T20:03:00Z">
              <w:r w:rsidRPr="00CC5643" w:rsidDel="001C682A">
                <w:rPr>
                  <w:rFonts w:ascii="Aptos" w:eastAsia="Calibri" w:hAnsi="Aptos" w:cs="Calibri"/>
                </w:rPr>
                <w:delText>10</w:delText>
              </w:r>
            </w:del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78927D" w14:textId="709B908C" w:rsidR="00635A76" w:rsidRPr="00CC5643" w:rsidDel="001C682A" w:rsidRDefault="00000000">
            <w:pPr>
              <w:jc w:val="center"/>
              <w:rPr>
                <w:del w:id="1125" w:author="Francesco Dernie" w:date="2025-07-28T21:04:00Z" w16du:dateUtc="2025-07-28T20:04:00Z"/>
                <w:rFonts w:ascii="Aptos" w:eastAsia="Calibri" w:hAnsi="Aptos" w:cs="Calibri"/>
              </w:rPr>
            </w:pPr>
            <w:del w:id="1126" w:author="Francesco Dernie" w:date="2025-07-28T21:03:00Z" w16du:dateUtc="2025-07-28T20:03:00Z">
              <w:r w:rsidRPr="00CC5643" w:rsidDel="001C682A">
                <w:rPr>
                  <w:rFonts w:ascii="Aptos" w:eastAsia="Calibri" w:hAnsi="Aptos" w:cs="Calibri"/>
                </w:rPr>
                <w:delText>6.0</w:delText>
              </w:r>
            </w:del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989E47" w14:textId="1B0550D5" w:rsidR="00635A76" w:rsidRPr="00CC5643" w:rsidDel="001C682A" w:rsidRDefault="00000000">
            <w:pPr>
              <w:jc w:val="center"/>
              <w:rPr>
                <w:del w:id="1127" w:author="Francesco Dernie" w:date="2025-07-28T21:04:00Z" w16du:dateUtc="2025-07-28T20:04:00Z"/>
                <w:rFonts w:ascii="Aptos" w:eastAsia="Calibri" w:hAnsi="Aptos" w:cs="Calibri"/>
                <w:color w:val="404040"/>
              </w:rPr>
            </w:pPr>
            <w:del w:id="1128" w:author="Francesco Dernie" w:date="2025-07-28T21:03:00Z" w16du:dateUtc="2025-07-28T20:03:00Z">
              <w:r w:rsidRPr="00CC5643" w:rsidDel="001C682A">
                <w:rPr>
                  <w:rFonts w:ascii="Aptos" w:eastAsia="Calibri" w:hAnsi="Aptos" w:cs="Calibri"/>
                  <w:color w:val="404040"/>
                </w:rPr>
                <w:delText>Coronary atherosclerosis, unspecified site</w:delText>
              </w:r>
            </w:del>
          </w:p>
        </w:tc>
      </w:tr>
      <w:tr w:rsidR="00635A76" w:rsidRPr="00CC5643" w:rsidDel="001C682A" w14:paraId="4250D390" w14:textId="4F289297">
        <w:trPr>
          <w:trHeight w:val="315"/>
          <w:del w:id="1129" w:author="Francesco Dernie" w:date="2025-07-28T21:04:00Z" w16du:dateUtc="2025-07-28T20:04:00Z"/>
        </w:trPr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68758B" w14:textId="71852604" w:rsidR="00635A76" w:rsidRPr="00CC5643" w:rsidDel="001C682A" w:rsidRDefault="00000000">
            <w:pPr>
              <w:jc w:val="center"/>
              <w:rPr>
                <w:del w:id="1130" w:author="Francesco Dernie" w:date="2025-07-28T21:04:00Z" w16du:dateUtc="2025-07-28T20:04:00Z"/>
                <w:rFonts w:ascii="Aptos" w:eastAsia="Calibri" w:hAnsi="Aptos" w:cs="Calibri"/>
                <w:color w:val="1F1F1F"/>
              </w:rPr>
            </w:pPr>
            <w:del w:id="1131" w:author="Francesco Dernie" w:date="2025-07-28T21:03:00Z" w16du:dateUtc="2025-07-28T20:03:00Z">
              <w:r w:rsidRPr="00CC5643" w:rsidDel="001C682A">
                <w:rPr>
                  <w:rFonts w:ascii="Aptos" w:eastAsia="Calibri" w:hAnsi="Aptos" w:cs="Calibri"/>
                  <w:color w:val="1F1F1F"/>
                </w:rPr>
                <w:delText>MB44.3</w:delText>
              </w:r>
            </w:del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724537" w14:textId="1C105287" w:rsidR="00635A76" w:rsidRPr="00CC5643" w:rsidDel="001C682A" w:rsidRDefault="00000000">
            <w:pPr>
              <w:jc w:val="center"/>
              <w:rPr>
                <w:del w:id="1132" w:author="Francesco Dernie" w:date="2025-07-28T21:04:00Z" w16du:dateUtc="2025-07-28T20:04:00Z"/>
                <w:rFonts w:ascii="Aptos" w:eastAsia="Calibri" w:hAnsi="Aptos" w:cs="Calibri"/>
              </w:rPr>
            </w:pPr>
            <w:del w:id="1133" w:author="Francesco Dernie" w:date="2025-07-28T21:03:00Z" w16du:dateUtc="2025-07-28T20:03:00Z">
              <w:r w:rsidRPr="00CC5643" w:rsidDel="001C682A">
                <w:rPr>
                  <w:rFonts w:ascii="Aptos" w:eastAsia="Calibri" w:hAnsi="Aptos" w:cs="Calibri"/>
                </w:rPr>
                <w:delText>13</w:delText>
              </w:r>
            </w:del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D62226" w14:textId="393ACE40" w:rsidR="00635A76" w:rsidRPr="00CC5643" w:rsidDel="001C682A" w:rsidRDefault="00000000">
            <w:pPr>
              <w:jc w:val="center"/>
              <w:rPr>
                <w:del w:id="1134" w:author="Francesco Dernie" w:date="2025-07-28T21:04:00Z" w16du:dateUtc="2025-07-28T20:04:00Z"/>
                <w:rFonts w:ascii="Aptos" w:eastAsia="Calibri" w:hAnsi="Aptos" w:cs="Calibri"/>
              </w:rPr>
            </w:pPr>
            <w:del w:id="1135" w:author="Francesco Dernie" w:date="2025-07-28T21:03:00Z" w16du:dateUtc="2025-07-28T20:03:00Z">
              <w:r w:rsidRPr="00CC5643" w:rsidDel="001C682A">
                <w:rPr>
                  <w:rFonts w:ascii="Aptos" w:eastAsia="Calibri" w:hAnsi="Aptos" w:cs="Calibri"/>
                </w:rPr>
                <w:delText>7.8</w:delText>
              </w:r>
            </w:del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E8FD78" w14:textId="2007327C" w:rsidR="00635A76" w:rsidRPr="00CC5643" w:rsidDel="001C682A" w:rsidRDefault="00000000">
            <w:pPr>
              <w:jc w:val="center"/>
              <w:rPr>
                <w:del w:id="1136" w:author="Francesco Dernie" w:date="2025-07-28T21:04:00Z" w16du:dateUtc="2025-07-28T20:04:00Z"/>
                <w:rFonts w:ascii="Aptos" w:eastAsia="Calibri" w:hAnsi="Aptos" w:cs="Calibri"/>
              </w:rPr>
            </w:pPr>
            <w:del w:id="1137" w:author="Francesco Dernie" w:date="2025-07-28T21:03:00Z" w16du:dateUtc="2025-07-28T20:03:00Z">
              <w:r w:rsidRPr="00CC5643" w:rsidDel="001C682A">
                <w:rPr>
                  <w:rFonts w:ascii="Aptos" w:eastAsia="Calibri" w:hAnsi="Aptos" w:cs="Calibri"/>
                </w:rPr>
                <w:delText>Immobility</w:delText>
              </w:r>
            </w:del>
          </w:p>
        </w:tc>
      </w:tr>
      <w:tr w:rsidR="00635A76" w:rsidRPr="00CC5643" w:rsidDel="001C682A" w14:paraId="6D0D7962" w14:textId="41F43F04">
        <w:trPr>
          <w:trHeight w:val="315"/>
          <w:del w:id="1138" w:author="Francesco Dernie" w:date="2025-07-28T21:04:00Z" w16du:dateUtc="2025-07-28T20:04:00Z"/>
        </w:trPr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D11587" w14:textId="628C9900" w:rsidR="00635A76" w:rsidRPr="00CC5643" w:rsidDel="001C682A" w:rsidRDefault="00000000">
            <w:pPr>
              <w:jc w:val="center"/>
              <w:rPr>
                <w:del w:id="1139" w:author="Francesco Dernie" w:date="2025-07-28T21:04:00Z" w16du:dateUtc="2025-07-28T20:04:00Z"/>
                <w:rFonts w:ascii="Aptos" w:eastAsia="Calibri" w:hAnsi="Aptos" w:cs="Calibri"/>
              </w:rPr>
            </w:pPr>
            <w:del w:id="1140" w:author="Francesco Dernie" w:date="2025-07-28T21:03:00Z" w16du:dateUtc="2025-07-28T20:03:00Z">
              <w:r w:rsidRPr="00CC5643" w:rsidDel="001C682A">
                <w:rPr>
                  <w:rFonts w:ascii="Aptos" w:eastAsia="Calibri" w:hAnsi="Aptos" w:cs="Calibri"/>
                </w:rPr>
                <w:delText>BD71</w:delText>
              </w:r>
            </w:del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33AA32" w14:textId="46D66F4A" w:rsidR="00635A76" w:rsidRPr="00CC5643" w:rsidDel="001C682A" w:rsidRDefault="00000000">
            <w:pPr>
              <w:jc w:val="center"/>
              <w:rPr>
                <w:del w:id="1141" w:author="Francesco Dernie" w:date="2025-07-28T21:04:00Z" w16du:dateUtc="2025-07-28T20:04:00Z"/>
                <w:rFonts w:ascii="Aptos" w:eastAsia="Calibri" w:hAnsi="Aptos" w:cs="Calibri"/>
              </w:rPr>
            </w:pPr>
            <w:del w:id="1142" w:author="Francesco Dernie" w:date="2025-07-28T21:03:00Z" w16du:dateUtc="2025-07-28T20:03:00Z">
              <w:r w:rsidRPr="00CC5643" w:rsidDel="001C682A">
                <w:rPr>
                  <w:rFonts w:ascii="Aptos" w:eastAsia="Calibri" w:hAnsi="Aptos" w:cs="Calibri"/>
                </w:rPr>
                <w:delText>67</w:delText>
              </w:r>
            </w:del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1504F4" w14:textId="2B783F01" w:rsidR="00635A76" w:rsidRPr="00CC5643" w:rsidDel="001C682A" w:rsidRDefault="00000000">
            <w:pPr>
              <w:jc w:val="center"/>
              <w:rPr>
                <w:del w:id="1143" w:author="Francesco Dernie" w:date="2025-07-28T21:04:00Z" w16du:dateUtc="2025-07-28T20:04:00Z"/>
                <w:rFonts w:ascii="Aptos" w:eastAsia="Calibri" w:hAnsi="Aptos" w:cs="Calibri"/>
              </w:rPr>
            </w:pPr>
            <w:del w:id="1144" w:author="Francesco Dernie" w:date="2025-07-28T21:03:00Z" w16du:dateUtc="2025-07-28T20:03:00Z">
              <w:r w:rsidRPr="00CC5643" w:rsidDel="001C682A">
                <w:rPr>
                  <w:rFonts w:ascii="Aptos" w:eastAsia="Calibri" w:hAnsi="Aptos" w:cs="Calibri"/>
                </w:rPr>
                <w:delText>40.</w:delText>
              </w:r>
              <w:r w:rsidR="00343402" w:rsidRPr="00CC5643" w:rsidDel="001C682A">
                <w:rPr>
                  <w:rFonts w:ascii="Aptos" w:eastAsia="Calibri" w:hAnsi="Aptos" w:cs="Calibri"/>
                </w:rPr>
                <w:delText>4</w:delText>
              </w:r>
            </w:del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6BAE5F" w14:textId="3F15CA07" w:rsidR="00635A76" w:rsidRPr="00CC5643" w:rsidDel="001C682A" w:rsidRDefault="00000000">
            <w:pPr>
              <w:jc w:val="center"/>
              <w:rPr>
                <w:del w:id="1145" w:author="Francesco Dernie" w:date="2025-07-28T21:04:00Z" w16du:dateUtc="2025-07-28T20:04:00Z"/>
                <w:rFonts w:ascii="Aptos" w:eastAsia="Calibri" w:hAnsi="Aptos" w:cs="Calibri"/>
              </w:rPr>
            </w:pPr>
            <w:del w:id="1146" w:author="Francesco Dernie" w:date="2025-07-28T21:03:00Z" w16du:dateUtc="2025-07-28T20:03:00Z">
              <w:r w:rsidRPr="00CC5643" w:rsidDel="001C682A">
                <w:rPr>
                  <w:rFonts w:ascii="Aptos" w:eastAsia="Calibri" w:hAnsi="Aptos" w:cs="Calibri"/>
                </w:rPr>
                <w:delText>Deep Vein Thrombosis (unspecified)</w:delText>
              </w:r>
            </w:del>
          </w:p>
        </w:tc>
      </w:tr>
      <w:tr w:rsidR="00635A76" w:rsidRPr="00CC5643" w:rsidDel="001C682A" w14:paraId="4ACC3D06" w14:textId="0C58446E">
        <w:trPr>
          <w:trHeight w:val="315"/>
          <w:del w:id="1147" w:author="Francesco Dernie" w:date="2025-07-28T21:04:00Z" w16du:dateUtc="2025-07-28T20:04:00Z"/>
        </w:trPr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F693B9" w14:textId="52225970" w:rsidR="00635A76" w:rsidRPr="00CC5643" w:rsidDel="001C682A" w:rsidRDefault="00000000">
            <w:pPr>
              <w:jc w:val="center"/>
              <w:rPr>
                <w:del w:id="1148" w:author="Francesco Dernie" w:date="2025-07-28T21:04:00Z" w16du:dateUtc="2025-07-28T20:04:00Z"/>
                <w:rFonts w:ascii="Aptos" w:eastAsia="Calibri" w:hAnsi="Aptos" w:cs="Calibri"/>
              </w:rPr>
            </w:pPr>
            <w:del w:id="1149" w:author="Francesco Dernie" w:date="2025-07-28T21:03:00Z" w16du:dateUtc="2025-07-28T20:03:00Z">
              <w:r w:rsidRPr="00CC5643" w:rsidDel="001C682A">
                <w:rPr>
                  <w:rFonts w:ascii="Aptos" w:eastAsia="Calibri" w:hAnsi="Aptos" w:cs="Calibri"/>
                </w:rPr>
                <w:delText>BB00.0</w:delText>
              </w:r>
            </w:del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8DE211" w14:textId="0ACE077D" w:rsidR="00635A76" w:rsidRPr="00CC5643" w:rsidDel="001C682A" w:rsidRDefault="00000000">
            <w:pPr>
              <w:jc w:val="center"/>
              <w:rPr>
                <w:del w:id="1150" w:author="Francesco Dernie" w:date="2025-07-28T21:04:00Z" w16du:dateUtc="2025-07-28T20:04:00Z"/>
                <w:rFonts w:ascii="Aptos" w:eastAsia="Calibri" w:hAnsi="Aptos" w:cs="Calibri"/>
              </w:rPr>
            </w:pPr>
            <w:del w:id="1151" w:author="Francesco Dernie" w:date="2025-07-28T21:03:00Z" w16du:dateUtc="2025-07-28T20:03:00Z">
              <w:r w:rsidRPr="00CC5643" w:rsidDel="001C682A">
                <w:rPr>
                  <w:rFonts w:ascii="Aptos" w:eastAsia="Calibri" w:hAnsi="Aptos" w:cs="Calibri"/>
                </w:rPr>
                <w:delText>94</w:delText>
              </w:r>
            </w:del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26996A" w14:textId="1D020C2C" w:rsidR="00635A76" w:rsidRPr="00CC5643" w:rsidDel="001C682A" w:rsidRDefault="00000000">
            <w:pPr>
              <w:jc w:val="center"/>
              <w:rPr>
                <w:del w:id="1152" w:author="Francesco Dernie" w:date="2025-07-28T21:04:00Z" w16du:dateUtc="2025-07-28T20:04:00Z"/>
                <w:rFonts w:ascii="Aptos" w:eastAsia="Calibri" w:hAnsi="Aptos" w:cs="Calibri"/>
              </w:rPr>
            </w:pPr>
            <w:del w:id="1153" w:author="Francesco Dernie" w:date="2025-07-28T21:03:00Z" w16du:dateUtc="2025-07-28T20:03:00Z">
              <w:r w:rsidRPr="00CC5643" w:rsidDel="001C682A">
                <w:rPr>
                  <w:rFonts w:ascii="Aptos" w:eastAsia="Calibri" w:hAnsi="Aptos" w:cs="Calibri"/>
                </w:rPr>
                <w:delText>56.6</w:delText>
              </w:r>
            </w:del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D85F49" w14:textId="7299AB94" w:rsidR="00635A76" w:rsidRPr="00CC5643" w:rsidDel="001C682A" w:rsidRDefault="00000000">
            <w:pPr>
              <w:jc w:val="center"/>
              <w:rPr>
                <w:del w:id="1154" w:author="Francesco Dernie" w:date="2025-07-28T21:04:00Z" w16du:dateUtc="2025-07-28T20:04:00Z"/>
                <w:rFonts w:ascii="Aptos" w:eastAsia="Calibri" w:hAnsi="Aptos" w:cs="Calibri"/>
              </w:rPr>
            </w:pPr>
            <w:del w:id="1155" w:author="Francesco Dernie" w:date="2025-07-28T21:03:00Z" w16du:dateUtc="2025-07-28T20:03:00Z">
              <w:r w:rsidRPr="00CC5643" w:rsidDel="001C682A">
                <w:rPr>
                  <w:rFonts w:ascii="Aptos" w:eastAsia="Calibri" w:hAnsi="Aptos" w:cs="Calibri"/>
                </w:rPr>
                <w:delText>Pulmonary Embolism</w:delText>
              </w:r>
            </w:del>
          </w:p>
        </w:tc>
      </w:tr>
      <w:tr w:rsidR="00635A76" w:rsidRPr="00CC5643" w:rsidDel="001C682A" w14:paraId="6EC23512" w14:textId="354862A2">
        <w:trPr>
          <w:trHeight w:val="315"/>
          <w:del w:id="1156" w:author="Francesco Dernie" w:date="2025-07-28T21:04:00Z" w16du:dateUtc="2025-07-28T20:04:00Z"/>
        </w:trPr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4DF04A" w14:textId="3145E696" w:rsidR="00635A76" w:rsidRPr="00CC5643" w:rsidDel="001C682A" w:rsidRDefault="00000000">
            <w:pPr>
              <w:jc w:val="center"/>
              <w:rPr>
                <w:del w:id="1157" w:author="Francesco Dernie" w:date="2025-07-28T21:04:00Z" w16du:dateUtc="2025-07-28T20:04:00Z"/>
                <w:rFonts w:ascii="Aptos" w:eastAsia="Calibri" w:hAnsi="Aptos" w:cs="Calibri"/>
              </w:rPr>
            </w:pPr>
            <w:del w:id="1158" w:author="Francesco Dernie" w:date="2025-07-28T21:03:00Z" w16du:dateUtc="2025-07-28T20:03:00Z">
              <w:r w:rsidRPr="00CC5643" w:rsidDel="001C682A">
                <w:rPr>
                  <w:rFonts w:ascii="Aptos" w:eastAsia="Calibri" w:hAnsi="Aptos" w:cs="Calibri"/>
                </w:rPr>
                <w:delText>Not reported</w:delText>
              </w:r>
            </w:del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0809F3" w14:textId="61ABCBED" w:rsidR="00635A76" w:rsidRPr="00CC5643" w:rsidDel="001C682A" w:rsidRDefault="00000000">
            <w:pPr>
              <w:jc w:val="center"/>
              <w:rPr>
                <w:del w:id="1159" w:author="Francesco Dernie" w:date="2025-07-28T21:04:00Z" w16du:dateUtc="2025-07-28T20:04:00Z"/>
                <w:rFonts w:ascii="Aptos" w:eastAsia="Calibri" w:hAnsi="Aptos" w:cs="Calibri"/>
              </w:rPr>
            </w:pPr>
            <w:del w:id="1160" w:author="Francesco Dernie" w:date="2025-07-28T21:03:00Z" w16du:dateUtc="2025-07-28T20:03:00Z">
              <w:r w:rsidRPr="00CC5643" w:rsidDel="001C682A">
                <w:rPr>
                  <w:rFonts w:ascii="Aptos" w:eastAsia="Calibri" w:hAnsi="Aptos" w:cs="Calibri"/>
                </w:rPr>
                <w:delText>19</w:delText>
              </w:r>
            </w:del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725232" w14:textId="16BB2F39" w:rsidR="00635A76" w:rsidRPr="00CC5643" w:rsidDel="001C682A" w:rsidRDefault="00000000">
            <w:pPr>
              <w:jc w:val="center"/>
              <w:rPr>
                <w:del w:id="1161" w:author="Francesco Dernie" w:date="2025-07-28T21:04:00Z" w16du:dateUtc="2025-07-28T20:04:00Z"/>
                <w:rFonts w:ascii="Aptos" w:eastAsia="Calibri" w:hAnsi="Aptos" w:cs="Calibri"/>
              </w:rPr>
            </w:pPr>
            <w:del w:id="1162" w:author="Francesco Dernie" w:date="2025-07-28T21:03:00Z" w16du:dateUtc="2025-07-28T20:03:00Z">
              <w:r w:rsidRPr="00CC5643" w:rsidDel="001C682A">
                <w:rPr>
                  <w:rFonts w:ascii="Aptos" w:eastAsia="Calibri" w:hAnsi="Aptos" w:cs="Calibri"/>
                </w:rPr>
                <w:delText>11.</w:delText>
              </w:r>
              <w:r w:rsidR="00343402" w:rsidRPr="00CC5643" w:rsidDel="001C682A">
                <w:rPr>
                  <w:rFonts w:ascii="Aptos" w:eastAsia="Calibri" w:hAnsi="Aptos" w:cs="Calibri"/>
                </w:rPr>
                <w:delText>5</w:delText>
              </w:r>
            </w:del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C8145E" w14:textId="260F554E" w:rsidR="00635A76" w:rsidRPr="00CC5643" w:rsidDel="001C682A" w:rsidRDefault="00000000">
            <w:pPr>
              <w:jc w:val="center"/>
              <w:rPr>
                <w:del w:id="1163" w:author="Francesco Dernie" w:date="2025-07-28T21:04:00Z" w16du:dateUtc="2025-07-28T20:04:00Z"/>
                <w:rFonts w:ascii="Aptos" w:eastAsia="Calibri" w:hAnsi="Aptos" w:cs="Calibri"/>
              </w:rPr>
            </w:pPr>
            <w:del w:id="1164" w:author="Francesco Dernie" w:date="2025-07-28T21:03:00Z" w16du:dateUtc="2025-07-28T20:03:00Z">
              <w:r w:rsidRPr="00CC5643" w:rsidDel="001C682A">
                <w:rPr>
                  <w:rFonts w:ascii="Aptos" w:eastAsia="Calibri" w:hAnsi="Aptos" w:cs="Calibri"/>
                </w:rPr>
                <w:delText>n/a</w:delText>
              </w:r>
            </w:del>
          </w:p>
        </w:tc>
      </w:tr>
    </w:tbl>
    <w:p w14:paraId="2B7AF0AC" w14:textId="77777777" w:rsidR="00635A76" w:rsidRPr="00CC5643" w:rsidRDefault="00000000">
      <w:pPr>
        <w:rPr>
          <w:rFonts w:ascii="Aptos" w:eastAsia="Calibri" w:hAnsi="Aptos" w:cs="Calibri"/>
        </w:rPr>
      </w:pPr>
      <w:r w:rsidRPr="00CC5643">
        <w:rPr>
          <w:rFonts w:ascii="Aptos" w:eastAsia="Calibri" w:hAnsi="Aptos" w:cs="Calibri"/>
        </w:rPr>
        <w:t xml:space="preserve"> </w:t>
      </w:r>
    </w:p>
    <w:p w14:paraId="7F176D8F" w14:textId="77777777" w:rsidR="00D7461B" w:rsidRPr="00CC5643" w:rsidRDefault="00D7461B">
      <w:pPr>
        <w:rPr>
          <w:rFonts w:ascii="Aptos" w:eastAsia="Calibri" w:hAnsi="Aptos" w:cs="Calibri"/>
        </w:rPr>
      </w:pPr>
    </w:p>
    <w:p w14:paraId="0790203A" w14:textId="77777777" w:rsidR="00BD0010" w:rsidRPr="00CC5643" w:rsidRDefault="00BD0010">
      <w:pPr>
        <w:rPr>
          <w:rFonts w:ascii="Aptos" w:eastAsia="Calibri" w:hAnsi="Aptos" w:cs="Calibri"/>
        </w:rPr>
      </w:pPr>
    </w:p>
    <w:p w14:paraId="42CFA854" w14:textId="67F8CCB1" w:rsidR="00BD0010" w:rsidRPr="00CC5643" w:rsidRDefault="00BD0010">
      <w:pPr>
        <w:rPr>
          <w:rFonts w:ascii="Aptos" w:eastAsia="Calibri" w:hAnsi="Aptos" w:cs="Calibri"/>
        </w:rPr>
      </w:pPr>
      <w:r w:rsidRPr="00CC5643">
        <w:rPr>
          <w:rFonts w:ascii="Aptos" w:eastAsia="Calibri" w:hAnsi="Aptos" w:cs="Calibri"/>
          <w:b/>
          <w:bCs/>
        </w:rPr>
        <w:t>Supplementary Appendix Table 7</w:t>
      </w:r>
      <w:r w:rsidRPr="00CC5643">
        <w:rPr>
          <w:rFonts w:ascii="Aptos" w:eastAsia="Calibri" w:hAnsi="Aptos" w:cs="Calibri"/>
        </w:rPr>
        <w:t xml:space="preserve">. </w:t>
      </w:r>
      <w:r w:rsidR="00207C89" w:rsidRPr="00CC5643">
        <w:rPr>
          <w:rFonts w:ascii="Aptos" w:eastAsia="Calibri" w:hAnsi="Aptos" w:cs="Calibri"/>
        </w:rPr>
        <w:t xml:space="preserve">Types of </w:t>
      </w:r>
      <w:r w:rsidR="00EE1127" w:rsidRPr="00CC5643">
        <w:rPr>
          <w:rFonts w:ascii="Aptos" w:eastAsia="Calibri" w:hAnsi="Aptos" w:cs="Calibri"/>
        </w:rPr>
        <w:t>thromboembolism recorded in PFDs</w:t>
      </w:r>
    </w:p>
    <w:tbl>
      <w:tblPr>
        <w:tblStyle w:val="TableGrid"/>
        <w:tblW w:w="10035" w:type="dxa"/>
        <w:tblLayout w:type="fixed"/>
        <w:tblLook w:val="0600" w:firstRow="0" w:lastRow="0" w:firstColumn="0" w:lastColumn="0" w:noHBand="1" w:noVBand="1"/>
      </w:tblPr>
      <w:tblGrid>
        <w:gridCol w:w="4172"/>
        <w:gridCol w:w="5863"/>
      </w:tblGrid>
      <w:tr w:rsidR="00BD0010" w:rsidRPr="00CC5643" w14:paraId="734FCF24" w14:textId="77777777" w:rsidTr="00BD0010">
        <w:trPr>
          <w:trHeight w:val="315"/>
        </w:trPr>
        <w:tc>
          <w:tcPr>
            <w:tcW w:w="2145" w:type="dxa"/>
          </w:tcPr>
          <w:p w14:paraId="4BDB2828" w14:textId="77777777" w:rsidR="00BD0010" w:rsidRPr="00CC5643" w:rsidRDefault="00BD0010" w:rsidP="00845887">
            <w:pPr>
              <w:jc w:val="center"/>
              <w:rPr>
                <w:rFonts w:ascii="Aptos" w:eastAsia="Calibri" w:hAnsi="Aptos" w:cs="Calibri"/>
                <w:b/>
                <w:color w:val="212121"/>
              </w:rPr>
            </w:pPr>
            <w:r w:rsidRPr="00CC5643">
              <w:rPr>
                <w:rFonts w:ascii="Aptos" w:eastAsia="Calibri" w:hAnsi="Aptos" w:cs="Calibri"/>
                <w:b/>
                <w:color w:val="212121"/>
              </w:rPr>
              <w:t xml:space="preserve">Type </w:t>
            </w:r>
          </w:p>
        </w:tc>
        <w:tc>
          <w:tcPr>
            <w:tcW w:w="3015" w:type="dxa"/>
          </w:tcPr>
          <w:p w14:paraId="31A0725B" w14:textId="545D9C78" w:rsidR="00BD0010" w:rsidRPr="00CC5643" w:rsidRDefault="00BD0010" w:rsidP="00845887">
            <w:pPr>
              <w:jc w:val="center"/>
              <w:rPr>
                <w:rFonts w:ascii="Aptos" w:eastAsia="Calibri" w:hAnsi="Aptos" w:cs="Calibri"/>
                <w:b/>
                <w:color w:val="212121"/>
              </w:rPr>
            </w:pPr>
            <w:del w:id="1165" w:author="Francesco Dernie" w:date="2025-07-28T21:12:00Z" w16du:dateUtc="2025-07-28T20:12:00Z">
              <w:r w:rsidRPr="00CC5643" w:rsidDel="00543517">
                <w:rPr>
                  <w:rFonts w:ascii="Aptos" w:eastAsia="Calibri" w:hAnsi="Aptos" w:cs="Calibri"/>
                  <w:b/>
                  <w:color w:val="212121"/>
                </w:rPr>
                <w:delText>Percentage of Thromboembolism % (N)</w:delText>
              </w:r>
            </w:del>
            <w:ins w:id="1166" w:author="Francesco Dernie" w:date="2025-07-28T21:12:00Z" w16du:dateUtc="2025-07-28T20:12:00Z">
              <w:r w:rsidR="00543517">
                <w:rPr>
                  <w:rFonts w:ascii="Aptos" w:eastAsia="Calibri" w:hAnsi="Aptos" w:cs="Calibri"/>
                  <w:b/>
                  <w:color w:val="212121"/>
                </w:rPr>
                <w:t>N (%</w:t>
              </w:r>
            </w:ins>
            <w:ins w:id="1167" w:author="Francesco Dernie" w:date="2025-07-28T21:13:00Z" w16du:dateUtc="2025-07-28T20:13:00Z">
              <w:r w:rsidR="00E70900">
                <w:rPr>
                  <w:rFonts w:ascii="Aptos" w:eastAsia="Calibri" w:hAnsi="Aptos" w:cs="Calibri"/>
                  <w:b/>
                  <w:color w:val="212121"/>
                </w:rPr>
                <w:t xml:space="preserve"> of cases</w:t>
              </w:r>
            </w:ins>
            <w:ins w:id="1168" w:author="Francesco Dernie" w:date="2025-07-28T21:12:00Z" w16du:dateUtc="2025-07-28T20:12:00Z">
              <w:r w:rsidR="00543517">
                <w:rPr>
                  <w:rFonts w:ascii="Aptos" w:eastAsia="Calibri" w:hAnsi="Aptos" w:cs="Calibri"/>
                  <w:b/>
                  <w:color w:val="212121"/>
                </w:rPr>
                <w:t>)</w:t>
              </w:r>
            </w:ins>
          </w:p>
        </w:tc>
      </w:tr>
      <w:tr w:rsidR="00BD0010" w:rsidRPr="00CC5643" w14:paraId="03521465" w14:textId="77777777" w:rsidTr="00BD0010">
        <w:trPr>
          <w:trHeight w:val="271"/>
        </w:trPr>
        <w:tc>
          <w:tcPr>
            <w:tcW w:w="2145" w:type="dxa"/>
          </w:tcPr>
          <w:p w14:paraId="57CAA039" w14:textId="58099B39" w:rsidR="00BD0010" w:rsidRPr="00CC5643" w:rsidRDefault="00543517" w:rsidP="00845887">
            <w:pPr>
              <w:jc w:val="center"/>
              <w:rPr>
                <w:rFonts w:ascii="Aptos" w:eastAsia="Calibri" w:hAnsi="Aptos" w:cs="Calibri"/>
                <w:color w:val="212121"/>
              </w:rPr>
            </w:pPr>
            <w:ins w:id="1169" w:author="Francesco Dernie" w:date="2025-07-28T21:11:00Z" w16du:dateUtc="2025-07-28T20:11:00Z">
              <w:r w:rsidRPr="00CC5643">
                <w:rPr>
                  <w:rFonts w:ascii="Aptos" w:eastAsia="Calibri" w:hAnsi="Aptos" w:cs="Calibri"/>
                  <w:color w:val="212121"/>
                </w:rPr>
                <w:t>Pulmonary Embolism</w:t>
              </w:r>
            </w:ins>
            <w:del w:id="1170" w:author="Francesco Dernie" w:date="2025-07-28T21:11:00Z" w16du:dateUtc="2025-07-28T20:11:00Z">
              <w:r w:rsidR="00BD0010" w:rsidRPr="00CC5643" w:rsidDel="00543517">
                <w:rPr>
                  <w:rFonts w:ascii="Aptos" w:eastAsia="Calibri" w:hAnsi="Aptos" w:cs="Calibri"/>
                  <w:color w:val="212121"/>
                </w:rPr>
                <w:delText>Deep Vein Thrombosis</w:delText>
              </w:r>
            </w:del>
          </w:p>
        </w:tc>
        <w:tc>
          <w:tcPr>
            <w:tcW w:w="3015" w:type="dxa"/>
          </w:tcPr>
          <w:p w14:paraId="0535FDB1" w14:textId="06FEC556" w:rsidR="00BD0010" w:rsidRPr="00CC5643" w:rsidRDefault="00543517" w:rsidP="00BD0010">
            <w:pPr>
              <w:jc w:val="center"/>
              <w:rPr>
                <w:rFonts w:ascii="Aptos" w:eastAsia="Calibri" w:hAnsi="Aptos" w:cs="Calibri"/>
                <w:color w:val="212121"/>
              </w:rPr>
            </w:pPr>
            <w:ins w:id="1171" w:author="Francesco Dernie" w:date="2025-07-28T21:12:00Z" w16du:dateUtc="2025-07-28T20:12:00Z">
              <w:r>
                <w:rPr>
                  <w:rFonts w:ascii="Aptos" w:eastAsia="Calibri" w:hAnsi="Aptos" w:cs="Calibri"/>
                  <w:color w:val="212121"/>
                </w:rPr>
                <w:t>105</w:t>
              </w:r>
            </w:ins>
            <w:ins w:id="1172" w:author="Francesco Dernie" w:date="2025-07-28T21:13:00Z" w16du:dateUtc="2025-07-28T20:13:00Z">
              <w:r w:rsidR="00E70900">
                <w:rPr>
                  <w:rFonts w:ascii="Aptos" w:eastAsia="Calibri" w:hAnsi="Aptos" w:cs="Calibri"/>
                  <w:color w:val="212121"/>
                </w:rPr>
                <w:t xml:space="preserve"> (93.8%)</w:t>
              </w:r>
            </w:ins>
            <w:del w:id="1173" w:author="Francesco Dernie" w:date="2025-07-28T21:11:00Z" w16du:dateUtc="2025-07-28T20:11:00Z">
              <w:r w:rsidR="00BD0010" w:rsidRPr="00CC5643" w:rsidDel="00543517">
                <w:rPr>
                  <w:rFonts w:ascii="Aptos" w:eastAsia="Calibri" w:hAnsi="Aptos" w:cs="Calibri"/>
                  <w:color w:val="212121"/>
                </w:rPr>
                <w:delText>4.1 (7)</w:delText>
              </w:r>
            </w:del>
          </w:p>
        </w:tc>
      </w:tr>
      <w:tr w:rsidR="00BD0010" w:rsidRPr="00CC5643" w14:paraId="5191B59D" w14:textId="77777777" w:rsidTr="00BD0010">
        <w:trPr>
          <w:trHeight w:val="71"/>
        </w:trPr>
        <w:tc>
          <w:tcPr>
            <w:tcW w:w="2145" w:type="dxa"/>
          </w:tcPr>
          <w:p w14:paraId="7EE516CB" w14:textId="1517759E" w:rsidR="00BD0010" w:rsidRPr="00CC5643" w:rsidRDefault="00543517" w:rsidP="00845887">
            <w:pPr>
              <w:jc w:val="center"/>
              <w:rPr>
                <w:rFonts w:ascii="Aptos" w:eastAsia="Calibri" w:hAnsi="Aptos" w:cs="Calibri"/>
                <w:color w:val="212121"/>
              </w:rPr>
            </w:pPr>
            <w:ins w:id="1174" w:author="Francesco Dernie" w:date="2025-07-28T21:11:00Z" w16du:dateUtc="2025-07-28T20:11:00Z">
              <w:r>
                <w:rPr>
                  <w:rFonts w:ascii="Aptos" w:eastAsia="Calibri" w:hAnsi="Aptos" w:cs="Calibri"/>
                  <w:color w:val="212121"/>
                </w:rPr>
                <w:t>Deep vein thrombosis</w:t>
              </w:r>
            </w:ins>
            <w:del w:id="1175" w:author="Francesco Dernie" w:date="2025-07-28T21:11:00Z" w16du:dateUtc="2025-07-28T20:11:00Z">
              <w:r w:rsidR="00BD0010" w:rsidRPr="00CC5643" w:rsidDel="00543517">
                <w:rPr>
                  <w:rFonts w:ascii="Aptos" w:eastAsia="Calibri" w:hAnsi="Aptos" w:cs="Calibri"/>
                  <w:color w:val="212121"/>
                </w:rPr>
                <w:delText>Pulmonary Embolism</w:delText>
              </w:r>
            </w:del>
          </w:p>
        </w:tc>
        <w:tc>
          <w:tcPr>
            <w:tcW w:w="3015" w:type="dxa"/>
          </w:tcPr>
          <w:p w14:paraId="16BC5190" w14:textId="47F13DAD" w:rsidR="00BD0010" w:rsidRPr="00CC5643" w:rsidRDefault="00543517" w:rsidP="00BD0010">
            <w:pPr>
              <w:jc w:val="center"/>
              <w:rPr>
                <w:rFonts w:ascii="Aptos" w:eastAsia="Calibri" w:hAnsi="Aptos" w:cs="Calibri"/>
                <w:color w:val="212121"/>
              </w:rPr>
            </w:pPr>
            <w:ins w:id="1176" w:author="Francesco Dernie" w:date="2025-07-28T21:12:00Z" w16du:dateUtc="2025-07-28T20:12:00Z">
              <w:r>
                <w:rPr>
                  <w:rFonts w:ascii="Aptos" w:eastAsia="Calibri" w:hAnsi="Aptos" w:cs="Calibri"/>
                  <w:color w:val="212121"/>
                </w:rPr>
                <w:t>6</w:t>
              </w:r>
            </w:ins>
            <w:ins w:id="1177" w:author="Francesco Dernie" w:date="2025-07-28T21:13:00Z" w16du:dateUtc="2025-07-28T20:13:00Z">
              <w:r w:rsidR="00E70900">
                <w:rPr>
                  <w:rFonts w:ascii="Aptos" w:eastAsia="Calibri" w:hAnsi="Aptos" w:cs="Calibri"/>
                  <w:color w:val="212121"/>
                </w:rPr>
                <w:t xml:space="preserve"> (5.3%)</w:t>
              </w:r>
            </w:ins>
            <w:del w:id="1178" w:author="Francesco Dernie" w:date="2025-07-28T21:11:00Z" w16du:dateUtc="2025-07-28T20:11:00Z">
              <w:r w:rsidR="00BD0010" w:rsidRPr="00CC5643" w:rsidDel="00543517">
                <w:rPr>
                  <w:rFonts w:ascii="Aptos" w:eastAsia="Calibri" w:hAnsi="Aptos" w:cs="Calibri"/>
                  <w:color w:val="212121"/>
                </w:rPr>
                <w:delText>62.1 (105)</w:delText>
              </w:r>
            </w:del>
          </w:p>
        </w:tc>
      </w:tr>
      <w:tr w:rsidR="00BD0010" w:rsidRPr="00CC5643" w14:paraId="0F2F6EAD" w14:textId="77777777" w:rsidTr="00BD0010">
        <w:trPr>
          <w:trHeight w:val="131"/>
        </w:trPr>
        <w:tc>
          <w:tcPr>
            <w:tcW w:w="2145" w:type="dxa"/>
          </w:tcPr>
          <w:p w14:paraId="5DF119A1" w14:textId="77777777" w:rsidR="00BD0010" w:rsidRPr="00CC5643" w:rsidRDefault="00BD0010" w:rsidP="00845887">
            <w:pPr>
              <w:jc w:val="center"/>
              <w:rPr>
                <w:rFonts w:ascii="Aptos" w:eastAsia="Calibri" w:hAnsi="Aptos" w:cs="Calibri"/>
                <w:color w:val="212121"/>
              </w:rPr>
            </w:pPr>
            <w:r w:rsidRPr="00CC5643">
              <w:rPr>
                <w:rFonts w:ascii="Aptos" w:eastAsia="Calibri" w:hAnsi="Aptos" w:cs="Calibri"/>
                <w:color w:val="212121"/>
              </w:rPr>
              <w:t>Intracranial</w:t>
            </w:r>
          </w:p>
        </w:tc>
        <w:tc>
          <w:tcPr>
            <w:tcW w:w="3015" w:type="dxa"/>
          </w:tcPr>
          <w:p w14:paraId="620905C6" w14:textId="604456B7" w:rsidR="00BD0010" w:rsidRPr="00CC5643" w:rsidRDefault="00543517" w:rsidP="00BD0010">
            <w:pPr>
              <w:jc w:val="center"/>
              <w:rPr>
                <w:rFonts w:ascii="Aptos" w:eastAsia="Calibri" w:hAnsi="Aptos" w:cs="Calibri"/>
                <w:color w:val="212121"/>
              </w:rPr>
            </w:pPr>
            <w:ins w:id="1179" w:author="Francesco Dernie" w:date="2025-07-28T21:12:00Z" w16du:dateUtc="2025-07-28T20:12:00Z">
              <w:r>
                <w:rPr>
                  <w:rFonts w:ascii="Aptos" w:eastAsia="Calibri" w:hAnsi="Aptos" w:cs="Calibri"/>
                  <w:color w:val="212121"/>
                </w:rPr>
                <w:t>1</w:t>
              </w:r>
            </w:ins>
            <w:ins w:id="1180" w:author="Francesco Dernie" w:date="2025-07-28T21:14:00Z" w16du:dateUtc="2025-07-28T20:14:00Z">
              <w:r w:rsidR="00E70900">
                <w:rPr>
                  <w:rFonts w:ascii="Aptos" w:eastAsia="Calibri" w:hAnsi="Aptos" w:cs="Calibri"/>
                  <w:color w:val="212121"/>
                </w:rPr>
                <w:t xml:space="preserve"> (0.8%)</w:t>
              </w:r>
            </w:ins>
            <w:del w:id="1181" w:author="Francesco Dernie" w:date="2025-07-28T21:11:00Z" w16du:dateUtc="2025-07-28T20:11:00Z">
              <w:r w:rsidR="00BD0010" w:rsidRPr="00CC5643" w:rsidDel="00543517">
                <w:rPr>
                  <w:rFonts w:ascii="Aptos" w:eastAsia="Calibri" w:hAnsi="Aptos" w:cs="Calibri"/>
                  <w:color w:val="212121"/>
                </w:rPr>
                <w:delText>10.7 (18)</w:delText>
              </w:r>
            </w:del>
          </w:p>
        </w:tc>
      </w:tr>
      <w:tr w:rsidR="00BD0010" w:rsidRPr="00CC5643" w14:paraId="076FC73E" w14:textId="77777777" w:rsidTr="00BD0010">
        <w:trPr>
          <w:trHeight w:val="267"/>
        </w:trPr>
        <w:tc>
          <w:tcPr>
            <w:tcW w:w="2145" w:type="dxa"/>
          </w:tcPr>
          <w:p w14:paraId="29B58BFC" w14:textId="77777777" w:rsidR="00BD0010" w:rsidRPr="00CC5643" w:rsidRDefault="00BD0010" w:rsidP="00845887">
            <w:pPr>
              <w:jc w:val="center"/>
              <w:rPr>
                <w:rFonts w:ascii="Aptos" w:eastAsia="Calibri" w:hAnsi="Aptos" w:cs="Calibri"/>
                <w:color w:val="212121"/>
              </w:rPr>
            </w:pPr>
            <w:r w:rsidRPr="00CC5643">
              <w:rPr>
                <w:rFonts w:ascii="Aptos" w:eastAsia="Calibri" w:hAnsi="Aptos" w:cs="Calibri"/>
                <w:color w:val="212121"/>
              </w:rPr>
              <w:t>Other (specified)</w:t>
            </w:r>
          </w:p>
        </w:tc>
        <w:tc>
          <w:tcPr>
            <w:tcW w:w="3015" w:type="dxa"/>
          </w:tcPr>
          <w:p w14:paraId="7A5AC621" w14:textId="3549FE45" w:rsidR="00BD0010" w:rsidRPr="00CC5643" w:rsidRDefault="00543517" w:rsidP="00BD0010">
            <w:pPr>
              <w:jc w:val="center"/>
              <w:rPr>
                <w:rFonts w:ascii="Aptos" w:eastAsia="Calibri" w:hAnsi="Aptos" w:cs="Calibri"/>
                <w:color w:val="212121"/>
              </w:rPr>
            </w:pPr>
            <w:ins w:id="1182" w:author="Francesco Dernie" w:date="2025-07-28T21:12:00Z" w16du:dateUtc="2025-07-28T20:12:00Z">
              <w:r>
                <w:rPr>
                  <w:rFonts w:ascii="Aptos" w:eastAsia="Calibri" w:hAnsi="Aptos" w:cs="Calibri"/>
                  <w:color w:val="212121"/>
                </w:rPr>
                <w:t>2</w:t>
              </w:r>
            </w:ins>
            <w:ins w:id="1183" w:author="Francesco Dernie" w:date="2025-07-28T21:14:00Z" w16du:dateUtc="2025-07-28T20:14:00Z">
              <w:r w:rsidR="00E70900">
                <w:rPr>
                  <w:rFonts w:ascii="Aptos" w:eastAsia="Calibri" w:hAnsi="Aptos" w:cs="Calibri"/>
                  <w:color w:val="212121"/>
                </w:rPr>
                <w:t xml:space="preserve"> (1.6%)</w:t>
              </w:r>
            </w:ins>
            <w:del w:id="1184" w:author="Francesco Dernie" w:date="2025-07-28T21:11:00Z" w16du:dateUtc="2025-07-28T20:11:00Z">
              <w:r w:rsidR="00BD0010" w:rsidRPr="00CC5643" w:rsidDel="00543517">
                <w:rPr>
                  <w:rFonts w:ascii="Aptos" w:eastAsia="Calibri" w:hAnsi="Aptos" w:cs="Calibri"/>
                  <w:color w:val="212121"/>
                </w:rPr>
                <w:delText>23.1 (39)</w:delText>
              </w:r>
            </w:del>
          </w:p>
        </w:tc>
      </w:tr>
      <w:tr w:rsidR="00BD0010" w:rsidRPr="00CC5643" w14:paraId="092E64D2" w14:textId="77777777" w:rsidTr="00BD0010">
        <w:trPr>
          <w:trHeight w:val="134"/>
        </w:trPr>
        <w:tc>
          <w:tcPr>
            <w:tcW w:w="2145" w:type="dxa"/>
          </w:tcPr>
          <w:p w14:paraId="663B54B0" w14:textId="77777777" w:rsidR="00BD0010" w:rsidRPr="00CC5643" w:rsidRDefault="00BD0010" w:rsidP="00845887">
            <w:pPr>
              <w:jc w:val="center"/>
              <w:rPr>
                <w:rFonts w:ascii="Aptos" w:eastAsia="Calibri" w:hAnsi="Aptos" w:cs="Calibri"/>
                <w:b/>
                <w:color w:val="212121"/>
              </w:rPr>
            </w:pPr>
            <w:r w:rsidRPr="00CC5643">
              <w:rPr>
                <w:rFonts w:ascii="Aptos" w:eastAsia="Calibri" w:hAnsi="Aptos" w:cs="Calibri"/>
                <w:b/>
                <w:color w:val="212121"/>
              </w:rPr>
              <w:t xml:space="preserve">Total </w:t>
            </w:r>
          </w:p>
        </w:tc>
        <w:tc>
          <w:tcPr>
            <w:tcW w:w="3015" w:type="dxa"/>
          </w:tcPr>
          <w:p w14:paraId="0D2CC280" w14:textId="7E87624C" w:rsidR="00BD0010" w:rsidRPr="00CC5643" w:rsidRDefault="00BD0010" w:rsidP="00845887">
            <w:pPr>
              <w:jc w:val="center"/>
              <w:rPr>
                <w:rFonts w:ascii="Aptos" w:eastAsia="Calibri" w:hAnsi="Aptos" w:cs="Calibri"/>
                <w:b/>
                <w:color w:val="212121"/>
              </w:rPr>
            </w:pPr>
            <w:r w:rsidRPr="00CC5643">
              <w:rPr>
                <w:rFonts w:ascii="Aptos" w:eastAsia="Calibri" w:hAnsi="Aptos" w:cs="Calibri"/>
                <w:b/>
                <w:color w:val="212121"/>
              </w:rPr>
              <w:t>1</w:t>
            </w:r>
            <w:ins w:id="1185" w:author="Francesco Dernie" w:date="2025-07-28T21:13:00Z" w16du:dateUtc="2025-07-28T20:13:00Z">
              <w:r w:rsidR="00543517">
                <w:rPr>
                  <w:rFonts w:ascii="Aptos" w:eastAsia="Calibri" w:hAnsi="Aptos" w:cs="Calibri"/>
                  <w:b/>
                  <w:color w:val="212121"/>
                </w:rPr>
                <w:t>14</w:t>
              </w:r>
            </w:ins>
            <w:del w:id="1186" w:author="Francesco Dernie" w:date="2025-07-28T21:13:00Z" w16du:dateUtc="2025-07-28T20:13:00Z">
              <w:r w:rsidRPr="00CC5643" w:rsidDel="00543517">
                <w:rPr>
                  <w:rFonts w:ascii="Aptos" w:eastAsia="Calibri" w:hAnsi="Aptos" w:cs="Calibri"/>
                  <w:b/>
                  <w:color w:val="212121"/>
                </w:rPr>
                <w:delText>69</w:delText>
              </w:r>
            </w:del>
            <w:r w:rsidRPr="00CC5643">
              <w:rPr>
                <w:rFonts w:ascii="Aptos" w:eastAsia="Calibri" w:hAnsi="Aptos" w:cs="Calibri"/>
                <w:b/>
                <w:color w:val="212121"/>
              </w:rPr>
              <w:t>*</w:t>
            </w:r>
          </w:p>
        </w:tc>
      </w:tr>
    </w:tbl>
    <w:p w14:paraId="576B5650" w14:textId="52586666" w:rsidR="00BD0010" w:rsidRPr="00CC5643" w:rsidRDefault="00457F36">
      <w:pPr>
        <w:rPr>
          <w:rFonts w:ascii="Aptos" w:eastAsia="Calibri" w:hAnsi="Aptos" w:cs="Calibri"/>
        </w:rPr>
      </w:pPr>
      <w:r w:rsidRPr="00CC5643">
        <w:rPr>
          <w:rFonts w:ascii="Aptos" w:eastAsia="Calibri" w:hAnsi="Aptos" w:cs="Calibri"/>
        </w:rPr>
        <w:t>*</w:t>
      </w:r>
      <w:del w:id="1187" w:author="Francesco Dernie" w:date="2025-07-28T21:13:00Z" w16du:dateUtc="2025-07-28T20:13:00Z">
        <w:r w:rsidRPr="00CC5643" w:rsidDel="00543517">
          <w:rPr>
            <w:rFonts w:ascii="Aptos" w:eastAsia="Calibri" w:hAnsi="Aptos" w:cs="Calibri"/>
          </w:rPr>
          <w:delText xml:space="preserve">Three </w:delText>
        </w:r>
      </w:del>
      <w:ins w:id="1188" w:author="Francesco Dernie" w:date="2025-07-28T21:13:00Z" w16du:dateUtc="2025-07-28T20:13:00Z">
        <w:r w:rsidR="00543517">
          <w:rPr>
            <w:rFonts w:ascii="Aptos" w:eastAsia="Calibri" w:hAnsi="Aptos" w:cs="Calibri"/>
          </w:rPr>
          <w:t>Two</w:t>
        </w:r>
        <w:r w:rsidR="00543517" w:rsidRPr="00CC5643">
          <w:rPr>
            <w:rFonts w:ascii="Aptos" w:eastAsia="Calibri" w:hAnsi="Aptos" w:cs="Calibri"/>
          </w:rPr>
          <w:t xml:space="preserve"> </w:t>
        </w:r>
      </w:ins>
      <w:r w:rsidRPr="00CC5643">
        <w:rPr>
          <w:rFonts w:ascii="Aptos" w:eastAsia="Calibri" w:hAnsi="Aptos" w:cs="Calibri"/>
        </w:rPr>
        <w:t xml:space="preserve">cases had more than one named thromboembolic cause of death. </w:t>
      </w:r>
    </w:p>
    <w:p w14:paraId="44B28E9E" w14:textId="77777777" w:rsidR="00635A76" w:rsidRPr="00CC5643" w:rsidRDefault="00000000">
      <w:pPr>
        <w:rPr>
          <w:rFonts w:ascii="Aptos" w:eastAsia="Calibri" w:hAnsi="Aptos" w:cs="Calibri"/>
        </w:rPr>
      </w:pPr>
      <w:r w:rsidRPr="00CC5643">
        <w:rPr>
          <w:rFonts w:ascii="Aptos" w:hAnsi="Aptos"/>
        </w:rPr>
        <w:br w:type="page"/>
      </w:r>
    </w:p>
    <w:p w14:paraId="3BFAFDB8" w14:textId="3F1D3D67" w:rsidR="00635A76" w:rsidRPr="00CC5643" w:rsidRDefault="00635A76">
      <w:pPr>
        <w:rPr>
          <w:rFonts w:ascii="Aptos" w:eastAsia="Calibri" w:hAnsi="Aptos" w:cs="Calibri"/>
        </w:rPr>
      </w:pPr>
    </w:p>
    <w:p w14:paraId="1F565C28" w14:textId="751BD622" w:rsidR="00635A76" w:rsidRPr="00CC5643" w:rsidRDefault="00000000">
      <w:pPr>
        <w:rPr>
          <w:rFonts w:ascii="Aptos" w:eastAsia="Calibri" w:hAnsi="Aptos" w:cs="Calibri"/>
        </w:rPr>
      </w:pPr>
      <w:r w:rsidRPr="00CC5643">
        <w:rPr>
          <w:rFonts w:ascii="Aptos" w:eastAsia="Calibri" w:hAnsi="Aptos" w:cs="Calibri"/>
          <w:b/>
        </w:rPr>
        <w:t xml:space="preserve">Supplementary </w:t>
      </w:r>
      <w:r w:rsidR="005E30E1" w:rsidRPr="00CC5643">
        <w:rPr>
          <w:rFonts w:ascii="Aptos" w:eastAsia="Calibri" w:hAnsi="Aptos" w:cs="Calibri"/>
          <w:b/>
        </w:rPr>
        <w:t>Appendix Table 8</w:t>
      </w:r>
      <w:r w:rsidRPr="00CC5643">
        <w:rPr>
          <w:rFonts w:ascii="Aptos" w:eastAsia="Calibri" w:hAnsi="Aptos" w:cs="Calibri"/>
          <w:b/>
        </w:rPr>
        <w:t>:</w:t>
      </w:r>
      <w:r w:rsidRPr="00CC5643">
        <w:rPr>
          <w:rFonts w:ascii="Aptos" w:eastAsia="Calibri" w:hAnsi="Aptos" w:cs="Calibri"/>
        </w:rPr>
        <w:t xml:space="preserve"> Summary of </w:t>
      </w:r>
      <w:r w:rsidR="005E30E1" w:rsidRPr="00CC5643">
        <w:rPr>
          <w:rFonts w:ascii="Aptos" w:eastAsia="Calibri" w:hAnsi="Aptos" w:cs="Calibri"/>
        </w:rPr>
        <w:t xml:space="preserve">issues related to thromboprophylaxis prescription or management raised in PFDs. Categories are in line with those described in the Thrombosis UK GIRFT audit report. </w:t>
      </w:r>
    </w:p>
    <w:p w14:paraId="47B49268" w14:textId="77777777" w:rsidR="005E30E1" w:rsidRPr="00CC5643" w:rsidRDefault="005E30E1">
      <w:pPr>
        <w:rPr>
          <w:rFonts w:ascii="Aptos" w:eastAsia="Calibri" w:hAnsi="Aptos" w:cs="Calibri"/>
          <w:color w:val="212121"/>
        </w:rPr>
      </w:pPr>
    </w:p>
    <w:tbl>
      <w:tblPr>
        <w:tblStyle w:val="a4"/>
        <w:tblW w:w="962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  <w:tblPrChange w:id="1189" w:author="Francesco Dernie" w:date="2025-07-28T21:21:00Z" w16du:dateUtc="2025-07-28T20:21:00Z">
          <w:tblPr>
            <w:tblStyle w:val="a4"/>
            <w:tblW w:w="10245" w:type="dxa"/>
            <w:tblBorders>
              <w:top w:val="nil"/>
              <w:left w:val="nil"/>
              <w:bottom w:val="nil"/>
              <w:right w:val="nil"/>
              <w:insideH w:val="nil"/>
              <w:insideV w:val="nil"/>
            </w:tblBorders>
            <w:tblLayout w:type="fixed"/>
            <w:tblLook w:val="0600" w:firstRow="0" w:lastRow="0" w:firstColumn="0" w:lastColumn="0" w:noHBand="1" w:noVBand="1"/>
          </w:tblPr>
        </w:tblPrChange>
      </w:tblPr>
      <w:tblGrid>
        <w:gridCol w:w="5175"/>
        <w:gridCol w:w="4454"/>
        <w:tblGridChange w:id="1190">
          <w:tblGrid>
            <w:gridCol w:w="5175"/>
            <w:gridCol w:w="2505"/>
            <w:gridCol w:w="1949"/>
          </w:tblGrid>
        </w:tblGridChange>
      </w:tblGrid>
      <w:tr w:rsidR="00E70900" w:rsidRPr="00CC5643" w14:paraId="707BA686" w14:textId="77777777" w:rsidTr="00E70900">
        <w:trPr>
          <w:trHeight w:val="315"/>
          <w:trPrChange w:id="1191" w:author="Francesco Dernie" w:date="2025-07-28T21:21:00Z" w16du:dateUtc="2025-07-28T20:21:00Z">
            <w:trPr>
              <w:gridAfter w:val="0"/>
              <w:trHeight w:val="315"/>
            </w:trPr>
          </w:trPrChange>
        </w:trPr>
        <w:tc>
          <w:tcPr>
            <w:tcW w:w="5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tcPrChange w:id="1192" w:author="Francesco Dernie" w:date="2025-07-28T21:21:00Z" w16du:dateUtc="2025-07-28T20:21:00Z">
              <w:tcPr>
                <w:tcW w:w="5175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</w:tcPrChange>
          </w:tcPr>
          <w:p w14:paraId="4F1A25B9" w14:textId="139C0BCB" w:rsidR="00E70900" w:rsidRPr="00CC5643" w:rsidRDefault="00E70900">
            <w:pPr>
              <w:jc w:val="center"/>
              <w:rPr>
                <w:rFonts w:ascii="Aptos" w:eastAsia="Calibri" w:hAnsi="Aptos" w:cs="Calibri"/>
                <w:b/>
                <w:color w:val="212121"/>
              </w:rPr>
            </w:pPr>
            <w:r w:rsidRPr="00CC5643">
              <w:rPr>
                <w:rFonts w:ascii="Aptos" w:eastAsia="Calibri" w:hAnsi="Aptos" w:cs="Calibri"/>
                <w:b/>
                <w:color w:val="212121"/>
              </w:rPr>
              <w:t xml:space="preserve">Thromboprophylaxis issues </w:t>
            </w:r>
          </w:p>
        </w:tc>
        <w:tc>
          <w:tcPr>
            <w:tcW w:w="44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tcPrChange w:id="1193" w:author="Francesco Dernie" w:date="2025-07-28T21:21:00Z" w16du:dateUtc="2025-07-28T20:21:00Z">
              <w:tcPr>
                <w:tcW w:w="2505" w:type="dxa"/>
                <w:tcBorders>
                  <w:top w:val="single" w:sz="8" w:space="0" w:color="000000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</w:tcPrChange>
          </w:tcPr>
          <w:p w14:paraId="39261714" w14:textId="7C5BD016" w:rsidR="00E70900" w:rsidRPr="00CC5643" w:rsidRDefault="00E70900">
            <w:pPr>
              <w:jc w:val="center"/>
              <w:rPr>
                <w:rFonts w:ascii="Aptos" w:eastAsia="Calibri" w:hAnsi="Aptos" w:cs="Calibri"/>
                <w:b/>
                <w:color w:val="212121"/>
              </w:rPr>
            </w:pPr>
            <w:r w:rsidRPr="00CC5643">
              <w:rPr>
                <w:rFonts w:ascii="Aptos" w:eastAsia="Calibri" w:hAnsi="Aptos" w:cs="Calibri"/>
                <w:b/>
                <w:color w:val="212121"/>
              </w:rPr>
              <w:t>Number of PFD cases</w:t>
            </w:r>
            <w:ins w:id="1194" w:author="Francesco Dernie" w:date="2025-07-28T21:21:00Z" w16du:dateUtc="2025-07-28T20:21:00Z">
              <w:r>
                <w:rPr>
                  <w:rFonts w:ascii="Aptos" w:eastAsia="Calibri" w:hAnsi="Aptos" w:cs="Calibri"/>
                  <w:b/>
                  <w:color w:val="212121"/>
                </w:rPr>
                <w:t xml:space="preserve"> (% of total </w:t>
              </w:r>
              <w:proofErr w:type="gramStart"/>
              <w:r>
                <w:rPr>
                  <w:rFonts w:ascii="Aptos" w:eastAsia="Calibri" w:hAnsi="Aptos" w:cs="Calibri"/>
                  <w:b/>
                  <w:color w:val="212121"/>
                </w:rPr>
                <w:t>cases)</w:t>
              </w:r>
            </w:ins>
            <w:r w:rsidRPr="00CC5643">
              <w:rPr>
                <w:rFonts w:ascii="Aptos" w:eastAsia="Calibri" w:hAnsi="Aptos" w:cs="Calibri"/>
                <w:b/>
                <w:color w:val="212121"/>
              </w:rPr>
              <w:t>*</w:t>
            </w:r>
            <w:proofErr w:type="gramEnd"/>
            <w:r w:rsidRPr="00CC5643">
              <w:rPr>
                <w:rFonts w:ascii="Aptos" w:eastAsia="Calibri" w:hAnsi="Aptos" w:cs="Calibri"/>
                <w:b/>
                <w:color w:val="212121"/>
              </w:rPr>
              <w:t xml:space="preserve"> </w:t>
            </w:r>
          </w:p>
        </w:tc>
      </w:tr>
      <w:tr w:rsidR="00E70900" w:rsidRPr="00CC5643" w14:paraId="4932A86E" w14:textId="77777777" w:rsidTr="00E70900">
        <w:trPr>
          <w:trHeight w:val="315"/>
          <w:trPrChange w:id="1195" w:author="Francesco Dernie" w:date="2025-07-28T21:21:00Z" w16du:dateUtc="2025-07-28T20:21:00Z">
            <w:trPr>
              <w:gridAfter w:val="0"/>
              <w:trHeight w:val="315"/>
            </w:trPr>
          </w:trPrChange>
        </w:trPr>
        <w:tc>
          <w:tcPr>
            <w:tcW w:w="51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tcPrChange w:id="1196" w:author="Francesco Dernie" w:date="2025-07-28T21:21:00Z" w16du:dateUtc="2025-07-28T20:21:00Z">
              <w:tcPr>
                <w:tcW w:w="5175" w:type="dxa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</w:tcPrChange>
          </w:tcPr>
          <w:p w14:paraId="52B04356" w14:textId="77777777" w:rsidR="00E70900" w:rsidRPr="00CC5643" w:rsidRDefault="00E70900">
            <w:pPr>
              <w:jc w:val="center"/>
              <w:rPr>
                <w:rFonts w:ascii="Aptos" w:eastAsia="Calibri" w:hAnsi="Aptos" w:cs="Calibri"/>
                <w:color w:val="212121"/>
              </w:rPr>
            </w:pPr>
            <w:r w:rsidRPr="00CC5643">
              <w:rPr>
                <w:rFonts w:ascii="Aptos" w:eastAsia="Calibri" w:hAnsi="Aptos" w:cs="Calibri"/>
                <w:color w:val="212121"/>
              </w:rPr>
              <w:t>None or incorrect risk assessment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tcPrChange w:id="1197" w:author="Francesco Dernie" w:date="2025-07-28T21:21:00Z" w16du:dateUtc="2025-07-28T20:21:00Z">
              <w:tcPr>
                <w:tcW w:w="2505" w:type="dxa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</w:tcPrChange>
          </w:tcPr>
          <w:p w14:paraId="4F14205E" w14:textId="0787E4BF" w:rsidR="00E70900" w:rsidRPr="00CC5643" w:rsidRDefault="00E70900">
            <w:pPr>
              <w:jc w:val="center"/>
              <w:rPr>
                <w:rFonts w:ascii="Aptos" w:eastAsia="Calibri" w:hAnsi="Aptos" w:cs="Calibri"/>
                <w:color w:val="212121"/>
              </w:rPr>
            </w:pPr>
            <w:r w:rsidRPr="00CC5643">
              <w:rPr>
                <w:rFonts w:ascii="Aptos" w:eastAsia="Calibri" w:hAnsi="Aptos" w:cs="Calibri"/>
                <w:color w:val="212121"/>
              </w:rPr>
              <w:t>31</w:t>
            </w:r>
            <w:ins w:id="1198" w:author="Francesco Dernie" w:date="2025-07-28T21:25:00Z" w16du:dateUtc="2025-07-28T20:25:00Z">
              <w:r>
                <w:rPr>
                  <w:rFonts w:ascii="Aptos" w:eastAsia="Calibri" w:hAnsi="Aptos" w:cs="Calibri"/>
                  <w:color w:val="212121"/>
                </w:rPr>
                <w:t xml:space="preserve"> </w:t>
              </w:r>
            </w:ins>
            <w:ins w:id="1199" w:author="Francesco Dernie" w:date="2025-07-28T21:27:00Z" w16du:dateUtc="2025-07-28T20:27:00Z">
              <w:r>
                <w:rPr>
                  <w:rFonts w:ascii="Aptos" w:eastAsia="Calibri" w:hAnsi="Aptos" w:cs="Calibri"/>
                  <w:color w:val="212121"/>
                </w:rPr>
                <w:t>(27.7%)</w:t>
              </w:r>
            </w:ins>
          </w:p>
        </w:tc>
      </w:tr>
      <w:tr w:rsidR="00E70900" w:rsidRPr="00CC5643" w14:paraId="394E27A1" w14:textId="77777777" w:rsidTr="00E70900">
        <w:trPr>
          <w:trHeight w:val="315"/>
          <w:trPrChange w:id="1200" w:author="Francesco Dernie" w:date="2025-07-28T21:21:00Z" w16du:dateUtc="2025-07-28T20:21:00Z">
            <w:trPr>
              <w:gridAfter w:val="0"/>
              <w:trHeight w:val="315"/>
            </w:trPr>
          </w:trPrChange>
        </w:trPr>
        <w:tc>
          <w:tcPr>
            <w:tcW w:w="51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tcPrChange w:id="1201" w:author="Francesco Dernie" w:date="2025-07-28T21:21:00Z" w16du:dateUtc="2025-07-28T20:21:00Z">
              <w:tcPr>
                <w:tcW w:w="5175" w:type="dxa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</w:tcPrChange>
          </w:tcPr>
          <w:p w14:paraId="37746944" w14:textId="77777777" w:rsidR="00E70900" w:rsidRPr="00CC5643" w:rsidRDefault="00E70900">
            <w:pPr>
              <w:jc w:val="center"/>
              <w:rPr>
                <w:rFonts w:ascii="Aptos" w:eastAsia="Calibri" w:hAnsi="Aptos" w:cs="Calibri"/>
                <w:color w:val="212121"/>
              </w:rPr>
            </w:pPr>
            <w:r w:rsidRPr="00CC5643">
              <w:rPr>
                <w:rFonts w:ascii="Aptos" w:eastAsia="Calibri" w:hAnsi="Aptos" w:cs="Calibri"/>
                <w:color w:val="212121"/>
              </w:rPr>
              <w:t>None or incorrect re-assessment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tcPrChange w:id="1202" w:author="Francesco Dernie" w:date="2025-07-28T21:21:00Z" w16du:dateUtc="2025-07-28T20:21:00Z">
              <w:tcPr>
                <w:tcW w:w="2505" w:type="dxa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</w:tcPrChange>
          </w:tcPr>
          <w:p w14:paraId="07F71F5D" w14:textId="7E92BC28" w:rsidR="00E70900" w:rsidRPr="00CC5643" w:rsidRDefault="00E70900">
            <w:pPr>
              <w:jc w:val="center"/>
              <w:rPr>
                <w:rFonts w:ascii="Aptos" w:eastAsia="Calibri" w:hAnsi="Aptos" w:cs="Calibri"/>
                <w:color w:val="212121"/>
              </w:rPr>
            </w:pPr>
            <w:r w:rsidRPr="00CC5643">
              <w:rPr>
                <w:rFonts w:ascii="Aptos" w:eastAsia="Calibri" w:hAnsi="Aptos" w:cs="Calibri"/>
                <w:color w:val="212121"/>
              </w:rPr>
              <w:t>17</w:t>
            </w:r>
            <w:ins w:id="1203" w:author="Francesco Dernie" w:date="2025-07-28T21:27:00Z" w16du:dateUtc="2025-07-28T20:27:00Z">
              <w:r>
                <w:rPr>
                  <w:rFonts w:ascii="Aptos" w:eastAsia="Calibri" w:hAnsi="Aptos" w:cs="Calibri"/>
                  <w:color w:val="212121"/>
                </w:rPr>
                <w:t xml:space="preserve"> (15.2%)</w:t>
              </w:r>
            </w:ins>
          </w:p>
        </w:tc>
      </w:tr>
      <w:tr w:rsidR="00E70900" w:rsidRPr="00CC5643" w14:paraId="674C7B74" w14:textId="77777777" w:rsidTr="00E70900">
        <w:trPr>
          <w:trHeight w:val="315"/>
          <w:trPrChange w:id="1204" w:author="Francesco Dernie" w:date="2025-07-28T21:21:00Z" w16du:dateUtc="2025-07-28T20:21:00Z">
            <w:trPr>
              <w:gridAfter w:val="0"/>
              <w:trHeight w:val="315"/>
            </w:trPr>
          </w:trPrChange>
        </w:trPr>
        <w:tc>
          <w:tcPr>
            <w:tcW w:w="51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tcPrChange w:id="1205" w:author="Francesco Dernie" w:date="2025-07-28T21:21:00Z" w16du:dateUtc="2025-07-28T20:21:00Z">
              <w:tcPr>
                <w:tcW w:w="5175" w:type="dxa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</w:tcPrChange>
          </w:tcPr>
          <w:p w14:paraId="06531585" w14:textId="77777777" w:rsidR="00E70900" w:rsidRPr="00CC5643" w:rsidRDefault="00E70900">
            <w:pPr>
              <w:jc w:val="center"/>
              <w:rPr>
                <w:rFonts w:ascii="Aptos" w:eastAsia="Calibri" w:hAnsi="Aptos" w:cs="Calibri"/>
                <w:color w:val="212121"/>
              </w:rPr>
            </w:pPr>
            <w:r w:rsidRPr="00CC5643">
              <w:rPr>
                <w:rFonts w:ascii="Aptos" w:eastAsia="Calibri" w:hAnsi="Aptos" w:cs="Calibri"/>
                <w:color w:val="212121"/>
              </w:rPr>
              <w:t>Mechanical thromboprophylaxis not prescribed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tcPrChange w:id="1206" w:author="Francesco Dernie" w:date="2025-07-28T21:21:00Z" w16du:dateUtc="2025-07-28T20:21:00Z">
              <w:tcPr>
                <w:tcW w:w="2505" w:type="dxa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</w:tcPrChange>
          </w:tcPr>
          <w:p w14:paraId="3C6D547A" w14:textId="604411AC" w:rsidR="00E70900" w:rsidRPr="00CC5643" w:rsidRDefault="00E70900">
            <w:pPr>
              <w:jc w:val="center"/>
              <w:rPr>
                <w:rFonts w:ascii="Aptos" w:eastAsia="Calibri" w:hAnsi="Aptos" w:cs="Calibri"/>
                <w:color w:val="212121"/>
              </w:rPr>
            </w:pPr>
            <w:r w:rsidRPr="00CC5643">
              <w:rPr>
                <w:rFonts w:ascii="Aptos" w:eastAsia="Calibri" w:hAnsi="Aptos" w:cs="Calibri"/>
                <w:color w:val="212121"/>
              </w:rPr>
              <w:t>9</w:t>
            </w:r>
            <w:ins w:id="1207" w:author="Francesco Dernie" w:date="2025-07-28T21:27:00Z" w16du:dateUtc="2025-07-28T20:27:00Z">
              <w:r>
                <w:rPr>
                  <w:rFonts w:ascii="Aptos" w:eastAsia="Calibri" w:hAnsi="Aptos" w:cs="Calibri"/>
                  <w:color w:val="212121"/>
                </w:rPr>
                <w:t xml:space="preserve"> (8.0%)</w:t>
              </w:r>
            </w:ins>
          </w:p>
        </w:tc>
      </w:tr>
      <w:tr w:rsidR="00E70900" w:rsidRPr="00CC5643" w14:paraId="475E8264" w14:textId="77777777" w:rsidTr="00E70900">
        <w:trPr>
          <w:trHeight w:val="315"/>
          <w:trPrChange w:id="1208" w:author="Francesco Dernie" w:date="2025-07-28T21:21:00Z" w16du:dateUtc="2025-07-28T20:21:00Z">
            <w:trPr>
              <w:gridAfter w:val="0"/>
              <w:trHeight w:val="315"/>
            </w:trPr>
          </w:trPrChange>
        </w:trPr>
        <w:tc>
          <w:tcPr>
            <w:tcW w:w="51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tcPrChange w:id="1209" w:author="Francesco Dernie" w:date="2025-07-28T21:21:00Z" w16du:dateUtc="2025-07-28T20:21:00Z">
              <w:tcPr>
                <w:tcW w:w="5175" w:type="dxa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</w:tcPrChange>
          </w:tcPr>
          <w:p w14:paraId="7C29116A" w14:textId="77777777" w:rsidR="00E70900" w:rsidRPr="00CC5643" w:rsidRDefault="00E70900">
            <w:pPr>
              <w:jc w:val="center"/>
              <w:rPr>
                <w:rFonts w:ascii="Aptos" w:eastAsia="Calibri" w:hAnsi="Aptos" w:cs="Calibri"/>
                <w:color w:val="212121"/>
              </w:rPr>
            </w:pPr>
            <w:r w:rsidRPr="00CC5643">
              <w:rPr>
                <w:rFonts w:ascii="Aptos" w:eastAsia="Calibri" w:hAnsi="Aptos" w:cs="Calibri"/>
                <w:color w:val="212121"/>
              </w:rPr>
              <w:t>Thromboprophylaxis not prescribed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tcPrChange w:id="1210" w:author="Francesco Dernie" w:date="2025-07-28T21:21:00Z" w16du:dateUtc="2025-07-28T20:21:00Z">
              <w:tcPr>
                <w:tcW w:w="2505" w:type="dxa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</w:tcPrChange>
          </w:tcPr>
          <w:p w14:paraId="4E8E0E83" w14:textId="25FBF77F" w:rsidR="00E70900" w:rsidRPr="00CC5643" w:rsidRDefault="00E70900">
            <w:pPr>
              <w:jc w:val="center"/>
              <w:rPr>
                <w:rFonts w:ascii="Aptos" w:eastAsia="Calibri" w:hAnsi="Aptos" w:cs="Calibri"/>
                <w:color w:val="212121"/>
              </w:rPr>
            </w:pPr>
            <w:del w:id="1211" w:author="Francesco Dernie" w:date="2025-07-28T21:22:00Z" w16du:dateUtc="2025-07-28T20:22:00Z">
              <w:r w:rsidRPr="00CC5643" w:rsidDel="00E70900">
                <w:rPr>
                  <w:rFonts w:ascii="Aptos" w:eastAsia="Calibri" w:hAnsi="Aptos" w:cs="Calibri"/>
                  <w:color w:val="212121"/>
                </w:rPr>
                <w:delText>19</w:delText>
              </w:r>
            </w:del>
            <w:ins w:id="1212" w:author="Francesco Dernie" w:date="2025-07-28T21:22:00Z" w16du:dateUtc="2025-07-28T20:22:00Z">
              <w:r w:rsidRPr="00CC5643">
                <w:rPr>
                  <w:rFonts w:ascii="Aptos" w:eastAsia="Calibri" w:hAnsi="Aptos" w:cs="Calibri"/>
                  <w:color w:val="212121"/>
                </w:rPr>
                <w:t>1</w:t>
              </w:r>
              <w:r>
                <w:rPr>
                  <w:rFonts w:ascii="Aptos" w:eastAsia="Calibri" w:hAnsi="Aptos" w:cs="Calibri"/>
                  <w:color w:val="212121"/>
                </w:rPr>
                <w:t>6</w:t>
              </w:r>
            </w:ins>
            <w:ins w:id="1213" w:author="Francesco Dernie" w:date="2025-07-28T21:27:00Z" w16du:dateUtc="2025-07-28T20:27:00Z">
              <w:r>
                <w:rPr>
                  <w:rFonts w:ascii="Aptos" w:eastAsia="Calibri" w:hAnsi="Aptos" w:cs="Calibri"/>
                  <w:color w:val="212121"/>
                </w:rPr>
                <w:t xml:space="preserve"> (14.3%)</w:t>
              </w:r>
            </w:ins>
          </w:p>
        </w:tc>
      </w:tr>
      <w:tr w:rsidR="00E70900" w:rsidRPr="00CC5643" w14:paraId="0D1EB175" w14:textId="77777777" w:rsidTr="00E70900">
        <w:trPr>
          <w:trHeight w:val="315"/>
          <w:trPrChange w:id="1214" w:author="Francesco Dernie" w:date="2025-07-28T21:21:00Z" w16du:dateUtc="2025-07-28T20:21:00Z">
            <w:trPr>
              <w:gridAfter w:val="0"/>
              <w:trHeight w:val="315"/>
            </w:trPr>
          </w:trPrChange>
        </w:trPr>
        <w:tc>
          <w:tcPr>
            <w:tcW w:w="51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tcPrChange w:id="1215" w:author="Francesco Dernie" w:date="2025-07-28T21:21:00Z" w16du:dateUtc="2025-07-28T20:21:00Z">
              <w:tcPr>
                <w:tcW w:w="5175" w:type="dxa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</w:tcPrChange>
          </w:tcPr>
          <w:p w14:paraId="0FBD20CE" w14:textId="77777777" w:rsidR="00E70900" w:rsidRPr="00CC5643" w:rsidRDefault="00E70900">
            <w:pPr>
              <w:jc w:val="center"/>
              <w:rPr>
                <w:rFonts w:ascii="Aptos" w:eastAsia="Calibri" w:hAnsi="Aptos" w:cs="Calibri"/>
                <w:color w:val="212121"/>
              </w:rPr>
            </w:pPr>
            <w:r w:rsidRPr="00CC5643">
              <w:rPr>
                <w:rFonts w:ascii="Aptos" w:eastAsia="Calibri" w:hAnsi="Aptos" w:cs="Calibri"/>
                <w:color w:val="212121"/>
              </w:rPr>
              <w:t>Delay in thromboprophylaxis prescription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tcPrChange w:id="1216" w:author="Francesco Dernie" w:date="2025-07-28T21:21:00Z" w16du:dateUtc="2025-07-28T20:21:00Z">
              <w:tcPr>
                <w:tcW w:w="2505" w:type="dxa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</w:tcPrChange>
          </w:tcPr>
          <w:p w14:paraId="65A03695" w14:textId="4D65ED66" w:rsidR="00E70900" w:rsidRPr="00CC5643" w:rsidRDefault="00E70900">
            <w:pPr>
              <w:jc w:val="center"/>
              <w:rPr>
                <w:rFonts w:ascii="Aptos" w:eastAsia="Calibri" w:hAnsi="Aptos" w:cs="Calibri"/>
                <w:color w:val="212121"/>
              </w:rPr>
            </w:pPr>
            <w:r w:rsidRPr="00CC5643">
              <w:rPr>
                <w:rFonts w:ascii="Aptos" w:eastAsia="Calibri" w:hAnsi="Aptos" w:cs="Calibri"/>
                <w:color w:val="212121"/>
              </w:rPr>
              <w:t>12</w:t>
            </w:r>
            <w:ins w:id="1217" w:author="Francesco Dernie" w:date="2025-07-28T21:27:00Z" w16du:dateUtc="2025-07-28T20:27:00Z">
              <w:r>
                <w:rPr>
                  <w:rFonts w:ascii="Aptos" w:eastAsia="Calibri" w:hAnsi="Aptos" w:cs="Calibri"/>
                  <w:color w:val="212121"/>
                </w:rPr>
                <w:t xml:space="preserve"> (10.7%)</w:t>
              </w:r>
            </w:ins>
          </w:p>
        </w:tc>
      </w:tr>
      <w:tr w:rsidR="00E70900" w:rsidRPr="00CC5643" w14:paraId="0C87BAF1" w14:textId="77777777" w:rsidTr="00E70900">
        <w:trPr>
          <w:trHeight w:val="315"/>
          <w:trPrChange w:id="1218" w:author="Francesco Dernie" w:date="2025-07-28T21:21:00Z" w16du:dateUtc="2025-07-28T20:21:00Z">
            <w:trPr>
              <w:gridAfter w:val="0"/>
              <w:trHeight w:val="315"/>
            </w:trPr>
          </w:trPrChange>
        </w:trPr>
        <w:tc>
          <w:tcPr>
            <w:tcW w:w="51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tcPrChange w:id="1219" w:author="Francesco Dernie" w:date="2025-07-28T21:21:00Z" w16du:dateUtc="2025-07-28T20:21:00Z">
              <w:tcPr>
                <w:tcW w:w="5175" w:type="dxa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</w:tcPrChange>
          </w:tcPr>
          <w:p w14:paraId="6D8A92B8" w14:textId="77777777" w:rsidR="00E70900" w:rsidRPr="00CC5643" w:rsidRDefault="00E70900">
            <w:pPr>
              <w:jc w:val="center"/>
              <w:rPr>
                <w:rFonts w:ascii="Aptos" w:eastAsia="Calibri" w:hAnsi="Aptos" w:cs="Calibri"/>
                <w:color w:val="212121"/>
              </w:rPr>
            </w:pPr>
            <w:r w:rsidRPr="00CC5643">
              <w:rPr>
                <w:rFonts w:ascii="Aptos" w:eastAsia="Calibri" w:hAnsi="Aptos" w:cs="Calibri"/>
                <w:color w:val="212121"/>
              </w:rPr>
              <w:t>Missed doses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tcPrChange w:id="1220" w:author="Francesco Dernie" w:date="2025-07-28T21:21:00Z" w16du:dateUtc="2025-07-28T20:21:00Z">
              <w:tcPr>
                <w:tcW w:w="2505" w:type="dxa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</w:tcPrChange>
          </w:tcPr>
          <w:p w14:paraId="782B860A" w14:textId="15D70752" w:rsidR="00E70900" w:rsidRPr="00CC5643" w:rsidRDefault="00E70900">
            <w:pPr>
              <w:jc w:val="center"/>
              <w:rPr>
                <w:rFonts w:ascii="Aptos" w:eastAsia="Calibri" w:hAnsi="Aptos" w:cs="Calibri"/>
                <w:color w:val="212121"/>
              </w:rPr>
            </w:pPr>
            <w:ins w:id="1221" w:author="Francesco Dernie" w:date="2025-07-28T21:22:00Z" w16du:dateUtc="2025-07-28T20:22:00Z">
              <w:r>
                <w:rPr>
                  <w:rFonts w:ascii="Aptos" w:eastAsia="Calibri" w:hAnsi="Aptos" w:cs="Calibri"/>
                  <w:color w:val="212121"/>
                </w:rPr>
                <w:t>8</w:t>
              </w:r>
            </w:ins>
            <w:ins w:id="1222" w:author="Francesco Dernie" w:date="2025-07-28T21:27:00Z" w16du:dateUtc="2025-07-28T20:27:00Z">
              <w:r>
                <w:rPr>
                  <w:rFonts w:ascii="Aptos" w:eastAsia="Calibri" w:hAnsi="Aptos" w:cs="Calibri"/>
                  <w:color w:val="212121"/>
                </w:rPr>
                <w:t xml:space="preserve"> (7.1%)</w:t>
              </w:r>
            </w:ins>
            <w:del w:id="1223" w:author="Francesco Dernie" w:date="2025-07-28T21:22:00Z" w16du:dateUtc="2025-07-28T20:22:00Z">
              <w:r w:rsidRPr="00CC5643" w:rsidDel="00E70900">
                <w:rPr>
                  <w:rFonts w:ascii="Aptos" w:eastAsia="Calibri" w:hAnsi="Aptos" w:cs="Calibri"/>
                  <w:color w:val="212121"/>
                </w:rPr>
                <w:delText>12</w:delText>
              </w:r>
            </w:del>
          </w:p>
        </w:tc>
      </w:tr>
      <w:tr w:rsidR="00E70900" w:rsidRPr="00CC5643" w14:paraId="6BA9865E" w14:textId="77777777" w:rsidTr="00E70900">
        <w:trPr>
          <w:trHeight w:val="315"/>
          <w:trPrChange w:id="1224" w:author="Francesco Dernie" w:date="2025-07-28T21:21:00Z" w16du:dateUtc="2025-07-28T20:21:00Z">
            <w:trPr>
              <w:gridAfter w:val="0"/>
              <w:trHeight w:val="315"/>
            </w:trPr>
          </w:trPrChange>
        </w:trPr>
        <w:tc>
          <w:tcPr>
            <w:tcW w:w="51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tcPrChange w:id="1225" w:author="Francesco Dernie" w:date="2025-07-28T21:21:00Z" w16du:dateUtc="2025-07-28T20:21:00Z">
              <w:tcPr>
                <w:tcW w:w="5175" w:type="dxa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</w:tcPrChange>
          </w:tcPr>
          <w:p w14:paraId="4E1B5E75" w14:textId="77777777" w:rsidR="00E70900" w:rsidRPr="00CC5643" w:rsidRDefault="00E70900">
            <w:pPr>
              <w:jc w:val="center"/>
              <w:rPr>
                <w:rFonts w:ascii="Aptos" w:eastAsia="Calibri" w:hAnsi="Aptos" w:cs="Calibri"/>
                <w:color w:val="212121"/>
              </w:rPr>
            </w:pPr>
            <w:r w:rsidRPr="00CC5643">
              <w:rPr>
                <w:rFonts w:ascii="Aptos" w:eastAsia="Calibri" w:hAnsi="Aptos" w:cs="Calibri"/>
                <w:color w:val="212121"/>
              </w:rPr>
              <w:t>Wrong dose for weight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tcPrChange w:id="1226" w:author="Francesco Dernie" w:date="2025-07-28T21:21:00Z" w16du:dateUtc="2025-07-28T20:21:00Z">
              <w:tcPr>
                <w:tcW w:w="2505" w:type="dxa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</w:tcPrChange>
          </w:tcPr>
          <w:p w14:paraId="0B037D1B" w14:textId="14D28B0D" w:rsidR="00E70900" w:rsidRPr="00CC5643" w:rsidRDefault="00E70900">
            <w:pPr>
              <w:jc w:val="center"/>
              <w:rPr>
                <w:rFonts w:ascii="Aptos" w:eastAsia="Calibri" w:hAnsi="Aptos" w:cs="Calibri"/>
                <w:color w:val="212121"/>
              </w:rPr>
            </w:pPr>
            <w:r w:rsidRPr="00CC5643">
              <w:rPr>
                <w:rFonts w:ascii="Aptos" w:eastAsia="Calibri" w:hAnsi="Aptos" w:cs="Calibri"/>
                <w:color w:val="212121"/>
              </w:rPr>
              <w:t>3</w:t>
            </w:r>
            <w:ins w:id="1227" w:author="Francesco Dernie" w:date="2025-07-28T21:27:00Z" w16du:dateUtc="2025-07-28T20:27:00Z">
              <w:r>
                <w:rPr>
                  <w:rFonts w:ascii="Aptos" w:eastAsia="Calibri" w:hAnsi="Aptos" w:cs="Calibri"/>
                  <w:color w:val="212121"/>
                </w:rPr>
                <w:t xml:space="preserve"> (2.7%)</w:t>
              </w:r>
            </w:ins>
          </w:p>
        </w:tc>
      </w:tr>
      <w:tr w:rsidR="00E70900" w:rsidRPr="00CC5643" w14:paraId="520F1574" w14:textId="77777777" w:rsidTr="00E70900">
        <w:trPr>
          <w:trHeight w:val="315"/>
          <w:trPrChange w:id="1228" w:author="Francesco Dernie" w:date="2025-07-28T21:21:00Z" w16du:dateUtc="2025-07-28T20:21:00Z">
            <w:trPr>
              <w:gridAfter w:val="0"/>
              <w:trHeight w:val="315"/>
            </w:trPr>
          </w:trPrChange>
        </w:trPr>
        <w:tc>
          <w:tcPr>
            <w:tcW w:w="51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tcPrChange w:id="1229" w:author="Francesco Dernie" w:date="2025-07-28T21:21:00Z" w16du:dateUtc="2025-07-28T20:21:00Z">
              <w:tcPr>
                <w:tcW w:w="5175" w:type="dxa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</w:tcPrChange>
          </w:tcPr>
          <w:p w14:paraId="6194A6E7" w14:textId="77777777" w:rsidR="00E70900" w:rsidRPr="00CC5643" w:rsidRDefault="00E70900">
            <w:pPr>
              <w:jc w:val="center"/>
              <w:rPr>
                <w:rFonts w:ascii="Aptos" w:eastAsia="Calibri" w:hAnsi="Aptos" w:cs="Calibri"/>
                <w:color w:val="212121"/>
              </w:rPr>
            </w:pPr>
            <w:r w:rsidRPr="00CC5643">
              <w:rPr>
                <w:rFonts w:ascii="Aptos" w:eastAsia="Calibri" w:hAnsi="Aptos" w:cs="Calibri"/>
                <w:color w:val="212121"/>
              </w:rPr>
              <w:t>Thromboprophylaxis stopped early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tcPrChange w:id="1230" w:author="Francesco Dernie" w:date="2025-07-28T21:21:00Z" w16du:dateUtc="2025-07-28T20:21:00Z">
              <w:tcPr>
                <w:tcW w:w="2505" w:type="dxa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</w:tcPrChange>
          </w:tcPr>
          <w:p w14:paraId="1ED3D558" w14:textId="3E093865" w:rsidR="00E70900" w:rsidRPr="00CC5643" w:rsidRDefault="00E70900">
            <w:pPr>
              <w:jc w:val="center"/>
              <w:rPr>
                <w:rFonts w:ascii="Aptos" w:eastAsia="Calibri" w:hAnsi="Aptos" w:cs="Calibri"/>
                <w:color w:val="212121"/>
              </w:rPr>
            </w:pPr>
            <w:r w:rsidRPr="00CC5643">
              <w:rPr>
                <w:rFonts w:ascii="Aptos" w:eastAsia="Calibri" w:hAnsi="Aptos" w:cs="Calibri"/>
                <w:color w:val="212121"/>
              </w:rPr>
              <w:t>7</w:t>
            </w:r>
            <w:ins w:id="1231" w:author="Francesco Dernie" w:date="2025-07-28T21:27:00Z" w16du:dateUtc="2025-07-28T20:27:00Z">
              <w:r>
                <w:rPr>
                  <w:rFonts w:ascii="Aptos" w:eastAsia="Calibri" w:hAnsi="Aptos" w:cs="Calibri"/>
                  <w:color w:val="212121"/>
                </w:rPr>
                <w:t xml:space="preserve"> (6.3%)</w:t>
              </w:r>
            </w:ins>
          </w:p>
        </w:tc>
      </w:tr>
      <w:tr w:rsidR="00E70900" w:rsidRPr="00CC5643" w14:paraId="15D51852" w14:textId="77777777" w:rsidTr="00E70900">
        <w:trPr>
          <w:trHeight w:val="315"/>
          <w:trPrChange w:id="1232" w:author="Francesco Dernie" w:date="2025-07-28T21:21:00Z" w16du:dateUtc="2025-07-28T20:21:00Z">
            <w:trPr>
              <w:gridAfter w:val="0"/>
              <w:trHeight w:val="315"/>
            </w:trPr>
          </w:trPrChange>
        </w:trPr>
        <w:tc>
          <w:tcPr>
            <w:tcW w:w="51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tcPrChange w:id="1233" w:author="Francesco Dernie" w:date="2025-07-28T21:21:00Z" w16du:dateUtc="2025-07-28T20:21:00Z">
              <w:tcPr>
                <w:tcW w:w="5175" w:type="dxa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</w:tcPrChange>
          </w:tcPr>
          <w:p w14:paraId="27B6D291" w14:textId="77777777" w:rsidR="00E70900" w:rsidRPr="00CC5643" w:rsidRDefault="00E70900">
            <w:pPr>
              <w:jc w:val="center"/>
              <w:rPr>
                <w:rFonts w:ascii="Aptos" w:eastAsia="Calibri" w:hAnsi="Aptos" w:cs="Calibri"/>
                <w:color w:val="212121"/>
              </w:rPr>
            </w:pPr>
            <w:r w:rsidRPr="00CC5643">
              <w:rPr>
                <w:rFonts w:ascii="Aptos" w:eastAsia="Calibri" w:hAnsi="Aptos" w:cs="Calibri"/>
                <w:color w:val="212121"/>
              </w:rPr>
              <w:t>Post-discharge thromboprophylaxis not prescribed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tcPrChange w:id="1234" w:author="Francesco Dernie" w:date="2025-07-28T21:21:00Z" w16du:dateUtc="2025-07-28T20:21:00Z">
              <w:tcPr>
                <w:tcW w:w="2505" w:type="dxa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</w:tcPrChange>
          </w:tcPr>
          <w:p w14:paraId="2BB8CCD5" w14:textId="15E6E9B7" w:rsidR="00E70900" w:rsidRPr="00CC5643" w:rsidRDefault="00E70900">
            <w:pPr>
              <w:jc w:val="center"/>
              <w:rPr>
                <w:rFonts w:ascii="Aptos" w:eastAsia="Calibri" w:hAnsi="Aptos" w:cs="Calibri"/>
                <w:color w:val="212121"/>
              </w:rPr>
            </w:pPr>
            <w:r w:rsidRPr="00CC5643">
              <w:rPr>
                <w:rFonts w:ascii="Aptos" w:eastAsia="Calibri" w:hAnsi="Aptos" w:cs="Calibri"/>
                <w:color w:val="212121"/>
              </w:rPr>
              <w:t>1</w:t>
            </w:r>
            <w:ins w:id="1235" w:author="Francesco Dernie" w:date="2025-07-28T21:22:00Z" w16du:dateUtc="2025-07-28T20:22:00Z">
              <w:r>
                <w:rPr>
                  <w:rFonts w:ascii="Aptos" w:eastAsia="Calibri" w:hAnsi="Aptos" w:cs="Calibri"/>
                  <w:color w:val="212121"/>
                </w:rPr>
                <w:t>7</w:t>
              </w:r>
            </w:ins>
            <w:ins w:id="1236" w:author="Francesco Dernie" w:date="2025-07-28T21:27:00Z" w16du:dateUtc="2025-07-28T20:27:00Z">
              <w:r>
                <w:rPr>
                  <w:rFonts w:ascii="Aptos" w:eastAsia="Calibri" w:hAnsi="Aptos" w:cs="Calibri"/>
                  <w:color w:val="212121"/>
                </w:rPr>
                <w:t xml:space="preserve"> (15.2%)</w:t>
              </w:r>
            </w:ins>
            <w:del w:id="1237" w:author="Francesco Dernie" w:date="2025-07-28T21:22:00Z" w16du:dateUtc="2025-07-28T20:22:00Z">
              <w:r w:rsidRPr="00CC5643" w:rsidDel="00E70900">
                <w:rPr>
                  <w:rFonts w:ascii="Aptos" w:eastAsia="Calibri" w:hAnsi="Aptos" w:cs="Calibri"/>
                  <w:color w:val="212121"/>
                </w:rPr>
                <w:delText>6</w:delText>
              </w:r>
            </w:del>
          </w:p>
        </w:tc>
      </w:tr>
      <w:tr w:rsidR="00E70900" w:rsidRPr="00CC5643" w14:paraId="7C6B2EE2" w14:textId="77777777" w:rsidTr="00E70900">
        <w:trPr>
          <w:trHeight w:val="315"/>
          <w:trPrChange w:id="1238" w:author="Francesco Dernie" w:date="2025-07-28T21:21:00Z" w16du:dateUtc="2025-07-28T20:21:00Z">
            <w:trPr>
              <w:gridAfter w:val="0"/>
              <w:trHeight w:val="315"/>
            </w:trPr>
          </w:trPrChange>
        </w:trPr>
        <w:tc>
          <w:tcPr>
            <w:tcW w:w="51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tcPrChange w:id="1239" w:author="Francesco Dernie" w:date="2025-07-28T21:21:00Z" w16du:dateUtc="2025-07-28T20:21:00Z">
              <w:tcPr>
                <w:tcW w:w="5175" w:type="dxa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</w:tcPrChange>
          </w:tcPr>
          <w:p w14:paraId="2B12C467" w14:textId="77777777" w:rsidR="00E70900" w:rsidRPr="00CC5643" w:rsidRDefault="00E70900">
            <w:pPr>
              <w:jc w:val="center"/>
              <w:rPr>
                <w:rFonts w:ascii="Aptos" w:eastAsia="Calibri" w:hAnsi="Aptos" w:cs="Calibri"/>
                <w:color w:val="212121"/>
              </w:rPr>
            </w:pPr>
            <w:r w:rsidRPr="00CC5643">
              <w:rPr>
                <w:rFonts w:ascii="Aptos" w:eastAsia="Calibri" w:hAnsi="Aptos" w:cs="Calibri"/>
                <w:color w:val="212121"/>
              </w:rPr>
              <w:t>None reported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tcPrChange w:id="1240" w:author="Francesco Dernie" w:date="2025-07-28T21:21:00Z" w16du:dateUtc="2025-07-28T20:21:00Z">
              <w:tcPr>
                <w:tcW w:w="2505" w:type="dxa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</w:tcPrChange>
          </w:tcPr>
          <w:p w14:paraId="0A056941" w14:textId="2CD5AD58" w:rsidR="00E70900" w:rsidRPr="00CC5643" w:rsidRDefault="00E70900">
            <w:pPr>
              <w:jc w:val="center"/>
              <w:rPr>
                <w:rFonts w:ascii="Aptos" w:eastAsia="Calibri" w:hAnsi="Aptos" w:cs="Calibri"/>
                <w:color w:val="212121"/>
              </w:rPr>
            </w:pPr>
            <w:del w:id="1241" w:author="Francesco Dernie" w:date="2025-07-28T21:24:00Z" w16du:dateUtc="2025-07-28T20:24:00Z">
              <w:r w:rsidRPr="00CC5643" w:rsidDel="00E70900">
                <w:rPr>
                  <w:rFonts w:ascii="Aptos" w:eastAsia="Calibri" w:hAnsi="Aptos" w:cs="Calibri"/>
                  <w:color w:val="212121"/>
                </w:rPr>
                <w:delText>70</w:delText>
              </w:r>
            </w:del>
            <w:ins w:id="1242" w:author="Francesco Dernie" w:date="2025-07-28T21:25:00Z" w16du:dateUtc="2025-07-28T20:25:00Z">
              <w:r>
                <w:rPr>
                  <w:rFonts w:ascii="Aptos" w:eastAsia="Calibri" w:hAnsi="Aptos" w:cs="Calibri"/>
                  <w:color w:val="212121"/>
                </w:rPr>
                <w:t>39</w:t>
              </w:r>
            </w:ins>
            <w:ins w:id="1243" w:author="Francesco Dernie" w:date="2025-07-28T21:27:00Z" w16du:dateUtc="2025-07-28T20:27:00Z">
              <w:r>
                <w:rPr>
                  <w:rFonts w:ascii="Aptos" w:eastAsia="Calibri" w:hAnsi="Aptos" w:cs="Calibri"/>
                  <w:color w:val="212121"/>
                </w:rPr>
                <w:t xml:space="preserve"> </w:t>
              </w:r>
              <w:r w:rsidR="005A4586">
                <w:rPr>
                  <w:rFonts w:ascii="Aptos" w:eastAsia="Calibri" w:hAnsi="Aptos" w:cs="Calibri"/>
                  <w:color w:val="212121"/>
                </w:rPr>
                <w:t>(</w:t>
              </w:r>
            </w:ins>
            <w:ins w:id="1244" w:author="Francesco Dernie" w:date="2025-07-28T21:28:00Z" w16du:dateUtc="2025-07-28T20:28:00Z">
              <w:r w:rsidR="005A4586">
                <w:rPr>
                  <w:rFonts w:ascii="Aptos" w:eastAsia="Calibri" w:hAnsi="Aptos" w:cs="Calibri"/>
                  <w:color w:val="212121"/>
                </w:rPr>
                <w:t>34.8%)</w:t>
              </w:r>
            </w:ins>
          </w:p>
        </w:tc>
      </w:tr>
    </w:tbl>
    <w:p w14:paraId="13B48023" w14:textId="756BE770" w:rsidR="00635A76" w:rsidRPr="00CC5643" w:rsidRDefault="00000000">
      <w:pPr>
        <w:rPr>
          <w:rFonts w:ascii="Aptos" w:eastAsia="Calibri" w:hAnsi="Aptos" w:cs="Calibri"/>
          <w:color w:val="212121"/>
        </w:rPr>
      </w:pPr>
      <w:r w:rsidRPr="00CC5643">
        <w:rPr>
          <w:rFonts w:ascii="Aptos" w:eastAsia="Calibri" w:hAnsi="Aptos" w:cs="Calibri"/>
          <w:color w:val="212121"/>
        </w:rPr>
        <w:t xml:space="preserve"> </w:t>
      </w:r>
      <w:r w:rsidR="006821B3" w:rsidRPr="00CC5643">
        <w:rPr>
          <w:rFonts w:ascii="Aptos" w:eastAsia="Calibri" w:hAnsi="Aptos" w:cs="Calibri"/>
          <w:color w:val="212121"/>
        </w:rPr>
        <w:t>*</w:t>
      </w:r>
      <w:r w:rsidRPr="00CC5643">
        <w:rPr>
          <w:rFonts w:ascii="Aptos" w:eastAsia="Calibri" w:hAnsi="Aptos" w:cs="Calibri"/>
          <w:color w:val="212121"/>
        </w:rPr>
        <w:t>Note that one PFD may mention several clot risk factors.</w:t>
      </w:r>
    </w:p>
    <w:p w14:paraId="0EA47AF6" w14:textId="77777777" w:rsidR="00635A76" w:rsidRPr="00CC5643" w:rsidRDefault="00635A76">
      <w:pPr>
        <w:rPr>
          <w:rFonts w:ascii="Aptos" w:eastAsia="Calibri" w:hAnsi="Aptos" w:cs="Calibri"/>
          <w:color w:val="212121"/>
        </w:rPr>
      </w:pPr>
    </w:p>
    <w:p w14:paraId="570DE457" w14:textId="77777777" w:rsidR="00635A76" w:rsidRPr="00CC5643" w:rsidRDefault="00635A76">
      <w:pPr>
        <w:rPr>
          <w:rFonts w:ascii="Aptos" w:eastAsia="Calibri" w:hAnsi="Aptos" w:cs="Calibri"/>
          <w:color w:val="212121"/>
        </w:rPr>
      </w:pPr>
    </w:p>
    <w:p w14:paraId="4AFDC78E" w14:textId="77777777" w:rsidR="00635A76" w:rsidRPr="00CC5643" w:rsidRDefault="00000000">
      <w:pPr>
        <w:rPr>
          <w:rFonts w:ascii="Aptos" w:eastAsia="Calibri" w:hAnsi="Aptos" w:cs="Calibri"/>
          <w:color w:val="212121"/>
        </w:rPr>
      </w:pPr>
      <w:r w:rsidRPr="00CC5643">
        <w:rPr>
          <w:rFonts w:ascii="Aptos" w:hAnsi="Aptos"/>
        </w:rPr>
        <w:br w:type="page"/>
      </w:r>
    </w:p>
    <w:p w14:paraId="7E6E9C6C" w14:textId="44729285" w:rsidR="0016545D" w:rsidRPr="00CC5643" w:rsidRDefault="0016545D" w:rsidP="0016545D">
      <w:pPr>
        <w:rPr>
          <w:rFonts w:ascii="Aptos" w:eastAsia="Calibri" w:hAnsi="Aptos" w:cs="Calibri"/>
          <w:b/>
          <w:highlight w:val="white"/>
          <w:lang w:val="en-GB"/>
        </w:rPr>
      </w:pPr>
      <w:r w:rsidRPr="00CC5643">
        <w:rPr>
          <w:rFonts w:ascii="Aptos" w:eastAsia="Calibri" w:hAnsi="Aptos" w:cs="Calibri"/>
          <w:b/>
          <w:highlight w:val="white"/>
          <w:lang w:val="en-GB"/>
        </w:rPr>
        <w:lastRenderedPageBreak/>
        <w:t xml:space="preserve">Supplementary Appendix Table 9. </w:t>
      </w:r>
      <w:r w:rsidRPr="00CC5643">
        <w:rPr>
          <w:rFonts w:ascii="Aptos" w:eastAsia="Calibri" w:hAnsi="Aptos" w:cs="Calibri"/>
          <w:bCs/>
          <w:highlight w:val="white"/>
          <w:lang w:val="en-GB"/>
        </w:rPr>
        <w:t>Coroner concerns related to haemorrhage events grouped by common themes</w:t>
      </w:r>
    </w:p>
    <w:p w14:paraId="3CA9ADE0" w14:textId="77777777" w:rsidR="00635A76" w:rsidRPr="00CC5643" w:rsidRDefault="00635A76">
      <w:pPr>
        <w:rPr>
          <w:rFonts w:ascii="Aptos" w:eastAsia="Calibri" w:hAnsi="Aptos" w:cs="Calibri"/>
          <w:color w:val="212121"/>
        </w:rPr>
      </w:pPr>
    </w:p>
    <w:tbl>
      <w:tblPr>
        <w:tblStyle w:val="a5"/>
        <w:tblW w:w="88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35"/>
        <w:gridCol w:w="885"/>
        <w:gridCol w:w="2760"/>
      </w:tblGrid>
      <w:tr w:rsidR="00635A76" w:rsidRPr="00CC5643" w14:paraId="284DF397" w14:textId="77777777">
        <w:trPr>
          <w:trHeight w:val="300"/>
        </w:trPr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4803C6C" w14:textId="77777777" w:rsidR="00635A76" w:rsidRPr="00CC5643" w:rsidRDefault="00000000">
            <w:pPr>
              <w:rPr>
                <w:rFonts w:ascii="Aptos" w:eastAsia="Calibri" w:hAnsi="Aptos" w:cs="Calibri"/>
                <w:b/>
              </w:rPr>
            </w:pPr>
            <w:r w:rsidRPr="00CC5643">
              <w:rPr>
                <w:rFonts w:ascii="Aptos" w:eastAsia="Calibri" w:hAnsi="Aptos" w:cs="Calibri"/>
                <w:b/>
              </w:rPr>
              <w:t>Concern Theme</w:t>
            </w:r>
          </w:p>
        </w:tc>
        <w:tc>
          <w:tcPr>
            <w:tcW w:w="8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69AD11A" w14:textId="77777777" w:rsidR="00635A76" w:rsidRPr="00CC5643" w:rsidRDefault="00000000">
            <w:pPr>
              <w:rPr>
                <w:rFonts w:ascii="Aptos" w:eastAsia="Calibri" w:hAnsi="Aptos" w:cs="Calibri"/>
                <w:b/>
              </w:rPr>
            </w:pPr>
            <w:r w:rsidRPr="00CC5643">
              <w:rPr>
                <w:rFonts w:ascii="Aptos" w:eastAsia="Calibri" w:hAnsi="Aptos" w:cs="Calibri"/>
                <w:b/>
              </w:rPr>
              <w:t>N</w:t>
            </w:r>
          </w:p>
        </w:tc>
        <w:tc>
          <w:tcPr>
            <w:tcW w:w="27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C54B26F" w14:textId="77777777" w:rsidR="00635A76" w:rsidRPr="00CC5643" w:rsidRDefault="00000000">
            <w:pPr>
              <w:rPr>
                <w:rFonts w:ascii="Aptos" w:eastAsia="Calibri" w:hAnsi="Aptos" w:cs="Calibri"/>
                <w:b/>
              </w:rPr>
            </w:pPr>
            <w:r w:rsidRPr="00CC5643">
              <w:rPr>
                <w:rFonts w:ascii="Aptos" w:eastAsia="Calibri" w:hAnsi="Aptos" w:cs="Calibri"/>
                <w:b/>
              </w:rPr>
              <w:t>% of all relevant concerns</w:t>
            </w:r>
          </w:p>
        </w:tc>
      </w:tr>
      <w:tr w:rsidR="000973BD" w:rsidRPr="00CC5643" w14:paraId="49A47EEA" w14:textId="77777777">
        <w:trPr>
          <w:trHeight w:val="540"/>
        </w:trPr>
        <w:tc>
          <w:tcPr>
            <w:tcW w:w="5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186A239" w14:textId="15265852" w:rsidR="000973BD" w:rsidRPr="00CC5643" w:rsidRDefault="000973BD" w:rsidP="000973BD">
            <w:pPr>
              <w:rPr>
                <w:rFonts w:ascii="Aptos" w:eastAsia="Calibri" w:hAnsi="Aptos" w:cs="Calibri"/>
              </w:rPr>
            </w:pPr>
            <w:ins w:id="1245" w:author="Francesco Dernie" w:date="2025-07-28T21:54:00Z" w16du:dateUtc="2025-07-28T20:54:00Z">
              <w:r>
                <w:rPr>
                  <w:rFonts w:ascii="Aptos Narrow" w:hAnsi="Aptos Narrow"/>
                  <w:color w:val="000000"/>
                </w:rPr>
                <w:t>Failure in communication (including with patients) or handover</w:t>
              </w:r>
            </w:ins>
            <w:del w:id="1246" w:author="Francesco Dernie" w:date="2025-07-28T21:54:00Z" w16du:dateUtc="2025-07-28T20:54:00Z">
              <w:r w:rsidRPr="00CC5643" w:rsidDel="00095B1C">
                <w:rPr>
                  <w:rFonts w:ascii="Aptos" w:eastAsia="Calibri" w:hAnsi="Aptos" w:cs="Calibri"/>
                </w:rPr>
                <w:delText>Failure in providing appropriate care, including investigations and observations</w:delText>
              </w:r>
            </w:del>
          </w:p>
        </w:tc>
        <w:tc>
          <w:tcPr>
            <w:tcW w:w="8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50A51A7" w14:textId="3582E46A" w:rsidR="000973BD" w:rsidRPr="00CC5643" w:rsidRDefault="000973BD" w:rsidP="000973BD">
            <w:pPr>
              <w:rPr>
                <w:rFonts w:ascii="Aptos" w:eastAsia="Calibri" w:hAnsi="Aptos" w:cs="Calibri"/>
              </w:rPr>
            </w:pPr>
            <w:ins w:id="1247" w:author="Francesco Dernie" w:date="2025-07-28T21:54:00Z" w16du:dateUtc="2025-07-28T20:54:00Z">
              <w:r>
                <w:rPr>
                  <w:rFonts w:ascii="Aptos Narrow" w:hAnsi="Aptos Narrow"/>
                  <w:color w:val="000000"/>
                </w:rPr>
                <w:t>48</w:t>
              </w:r>
            </w:ins>
            <w:del w:id="1248" w:author="Francesco Dernie" w:date="2025-07-28T21:54:00Z" w16du:dateUtc="2025-07-28T20:54:00Z">
              <w:r w:rsidRPr="00CC5643" w:rsidDel="00095B1C">
                <w:rPr>
                  <w:rFonts w:ascii="Aptos" w:eastAsia="Calibri" w:hAnsi="Aptos" w:cs="Calibri"/>
                </w:rPr>
                <w:delText>71</w:delText>
              </w:r>
            </w:del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7EB518D" w14:textId="7774FB91" w:rsidR="000973BD" w:rsidRPr="00CC5643" w:rsidRDefault="000973BD" w:rsidP="000973BD">
            <w:pPr>
              <w:rPr>
                <w:rFonts w:ascii="Aptos" w:eastAsia="Calibri" w:hAnsi="Aptos" w:cs="Calibri"/>
              </w:rPr>
            </w:pPr>
            <w:ins w:id="1249" w:author="Francesco Dernie" w:date="2025-07-28T21:54:00Z" w16du:dateUtc="2025-07-28T20:54:00Z">
              <w:r>
                <w:rPr>
                  <w:rFonts w:ascii="Aptos Narrow" w:hAnsi="Aptos Narrow"/>
                  <w:color w:val="000000"/>
                </w:rPr>
                <w:t>15.7%</w:t>
              </w:r>
            </w:ins>
            <w:del w:id="1250" w:author="Francesco Dernie" w:date="2025-07-28T21:54:00Z" w16du:dateUtc="2025-07-28T20:54:00Z">
              <w:r w:rsidRPr="00CC5643" w:rsidDel="00095B1C">
                <w:rPr>
                  <w:rFonts w:ascii="Aptos" w:eastAsia="Calibri" w:hAnsi="Aptos" w:cs="Calibri"/>
                </w:rPr>
                <w:delText>16.2%</w:delText>
              </w:r>
            </w:del>
          </w:p>
        </w:tc>
      </w:tr>
      <w:tr w:rsidR="000973BD" w:rsidRPr="00CC5643" w14:paraId="550C4B4E" w14:textId="77777777">
        <w:trPr>
          <w:trHeight w:val="795"/>
        </w:trPr>
        <w:tc>
          <w:tcPr>
            <w:tcW w:w="5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6A5B80A" w14:textId="08DE4D87" w:rsidR="000973BD" w:rsidRPr="00CC5643" w:rsidRDefault="000973BD" w:rsidP="000973BD">
            <w:pPr>
              <w:rPr>
                <w:rFonts w:ascii="Aptos" w:eastAsia="Calibri" w:hAnsi="Aptos" w:cs="Calibri"/>
              </w:rPr>
            </w:pPr>
            <w:ins w:id="1251" w:author="Francesco Dernie" w:date="2025-07-28T21:54:00Z" w16du:dateUtc="2025-07-28T20:54:00Z">
              <w:r>
                <w:rPr>
                  <w:rFonts w:ascii="Aptos Narrow" w:hAnsi="Aptos Narrow"/>
                  <w:color w:val="000000"/>
                </w:rPr>
                <w:t>Failure to follow (or lack of) relevant pathways, protocols or guidelines or risk assessments</w:t>
              </w:r>
            </w:ins>
            <w:del w:id="1252" w:author="Francesco Dernie" w:date="2025-07-28T21:54:00Z" w16du:dateUtc="2025-07-28T20:54:00Z">
              <w:r w:rsidRPr="00CC5643" w:rsidDel="00095B1C">
                <w:rPr>
                  <w:rFonts w:ascii="Aptos" w:eastAsia="Calibri" w:hAnsi="Aptos" w:cs="Calibri"/>
                </w:rPr>
                <w:delText>Failure to assess risk of bleeding/clot, including underlying health conditions and genetic factors, and screening programmes</w:delText>
              </w:r>
            </w:del>
          </w:p>
        </w:tc>
        <w:tc>
          <w:tcPr>
            <w:tcW w:w="8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E923A16" w14:textId="6186CE38" w:rsidR="000973BD" w:rsidRPr="00CC5643" w:rsidRDefault="000973BD" w:rsidP="000973BD">
            <w:pPr>
              <w:rPr>
                <w:rFonts w:ascii="Aptos" w:eastAsia="Calibri" w:hAnsi="Aptos" w:cs="Calibri"/>
              </w:rPr>
            </w:pPr>
            <w:ins w:id="1253" w:author="Francesco Dernie" w:date="2025-07-28T21:54:00Z" w16du:dateUtc="2025-07-28T20:54:00Z">
              <w:r>
                <w:rPr>
                  <w:rFonts w:ascii="Aptos Narrow" w:hAnsi="Aptos Narrow"/>
                  <w:color w:val="000000"/>
                </w:rPr>
                <w:t>36</w:t>
              </w:r>
            </w:ins>
            <w:del w:id="1254" w:author="Francesco Dernie" w:date="2025-07-28T21:54:00Z" w16du:dateUtc="2025-07-28T20:54:00Z">
              <w:r w:rsidRPr="00CC5643" w:rsidDel="00095B1C">
                <w:rPr>
                  <w:rFonts w:ascii="Aptos" w:eastAsia="Calibri" w:hAnsi="Aptos" w:cs="Calibri"/>
                </w:rPr>
                <w:delText>54</w:delText>
              </w:r>
            </w:del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ACB51C2" w14:textId="67CCD420" w:rsidR="000973BD" w:rsidRPr="00CC5643" w:rsidRDefault="000973BD" w:rsidP="000973BD">
            <w:pPr>
              <w:rPr>
                <w:rFonts w:ascii="Aptos" w:eastAsia="Calibri" w:hAnsi="Aptos" w:cs="Calibri"/>
              </w:rPr>
            </w:pPr>
            <w:ins w:id="1255" w:author="Francesco Dernie" w:date="2025-07-28T21:54:00Z" w16du:dateUtc="2025-07-28T20:54:00Z">
              <w:r>
                <w:rPr>
                  <w:rFonts w:ascii="Aptos Narrow" w:hAnsi="Aptos Narrow"/>
                  <w:color w:val="000000"/>
                </w:rPr>
                <w:t>11.8%</w:t>
              </w:r>
            </w:ins>
            <w:del w:id="1256" w:author="Francesco Dernie" w:date="2025-07-28T21:54:00Z" w16du:dateUtc="2025-07-28T20:54:00Z">
              <w:r w:rsidRPr="00CC5643" w:rsidDel="00095B1C">
                <w:rPr>
                  <w:rFonts w:ascii="Aptos" w:eastAsia="Calibri" w:hAnsi="Aptos" w:cs="Calibri"/>
                </w:rPr>
                <w:delText>12.3%</w:delText>
              </w:r>
            </w:del>
          </w:p>
        </w:tc>
      </w:tr>
      <w:tr w:rsidR="000973BD" w:rsidRPr="00CC5643" w14:paraId="1A7B7ED4" w14:textId="77777777">
        <w:trPr>
          <w:trHeight w:val="540"/>
        </w:trPr>
        <w:tc>
          <w:tcPr>
            <w:tcW w:w="5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3B1C248" w14:textId="78B16E78" w:rsidR="000973BD" w:rsidRPr="00CC5643" w:rsidRDefault="000973BD" w:rsidP="000973BD">
            <w:pPr>
              <w:rPr>
                <w:rFonts w:ascii="Aptos" w:eastAsia="Calibri" w:hAnsi="Aptos" w:cs="Calibri"/>
              </w:rPr>
            </w:pPr>
            <w:ins w:id="1257" w:author="Francesco Dernie" w:date="2025-07-28T21:54:00Z" w16du:dateUtc="2025-07-28T20:54:00Z">
              <w:r>
                <w:rPr>
                  <w:rFonts w:ascii="Aptos Narrow" w:hAnsi="Aptos Narrow"/>
                  <w:color w:val="000000"/>
                </w:rPr>
                <w:t xml:space="preserve">Failure </w:t>
              </w:r>
              <w:proofErr w:type="gramStart"/>
              <w:r>
                <w:rPr>
                  <w:rFonts w:ascii="Aptos Narrow" w:hAnsi="Aptos Narrow"/>
                  <w:color w:val="000000"/>
                </w:rPr>
                <w:t>to  assess</w:t>
              </w:r>
              <w:proofErr w:type="gramEnd"/>
              <w:r>
                <w:rPr>
                  <w:rFonts w:ascii="Aptos Narrow" w:hAnsi="Aptos Narrow"/>
                  <w:color w:val="000000"/>
                </w:rPr>
                <w:t xml:space="preserve"> risk of bleeding/clot, including underlying health conditions and genetic factors, and screening </w:t>
              </w:r>
              <w:proofErr w:type="spellStart"/>
              <w:r>
                <w:rPr>
                  <w:rFonts w:ascii="Aptos Narrow" w:hAnsi="Aptos Narrow"/>
                  <w:color w:val="000000"/>
                </w:rPr>
                <w:t>programmes</w:t>
              </w:r>
            </w:ins>
            <w:proofErr w:type="spellEnd"/>
            <w:del w:id="1258" w:author="Francesco Dernie" w:date="2025-07-28T21:54:00Z" w16du:dateUtc="2025-07-28T20:54:00Z">
              <w:r w:rsidRPr="00CC5643" w:rsidDel="00095B1C">
                <w:rPr>
                  <w:rFonts w:ascii="Aptos" w:eastAsia="Calibri" w:hAnsi="Aptos" w:cs="Calibri"/>
                </w:rPr>
                <w:delText>Failure in communication (including with patients) or handover</w:delText>
              </w:r>
            </w:del>
          </w:p>
        </w:tc>
        <w:tc>
          <w:tcPr>
            <w:tcW w:w="8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57720EA" w14:textId="61FD533D" w:rsidR="000973BD" w:rsidRPr="00CC5643" w:rsidRDefault="000973BD" w:rsidP="000973BD">
            <w:pPr>
              <w:rPr>
                <w:rFonts w:ascii="Aptos" w:eastAsia="Calibri" w:hAnsi="Aptos" w:cs="Calibri"/>
              </w:rPr>
            </w:pPr>
            <w:ins w:id="1259" w:author="Francesco Dernie" w:date="2025-07-28T21:54:00Z" w16du:dateUtc="2025-07-28T20:54:00Z">
              <w:r>
                <w:rPr>
                  <w:rFonts w:ascii="Aptos Narrow" w:hAnsi="Aptos Narrow"/>
                  <w:color w:val="000000"/>
                </w:rPr>
                <w:t>33</w:t>
              </w:r>
            </w:ins>
            <w:del w:id="1260" w:author="Francesco Dernie" w:date="2025-07-28T21:54:00Z" w16du:dateUtc="2025-07-28T20:54:00Z">
              <w:r w:rsidRPr="00CC5643" w:rsidDel="00095B1C">
                <w:rPr>
                  <w:rFonts w:ascii="Aptos" w:eastAsia="Calibri" w:hAnsi="Aptos" w:cs="Calibri"/>
                </w:rPr>
                <w:delText>52</w:delText>
              </w:r>
            </w:del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636AC44" w14:textId="191660BC" w:rsidR="000973BD" w:rsidRPr="00CC5643" w:rsidRDefault="000973BD" w:rsidP="000973BD">
            <w:pPr>
              <w:rPr>
                <w:rFonts w:ascii="Aptos" w:eastAsia="Calibri" w:hAnsi="Aptos" w:cs="Calibri"/>
              </w:rPr>
            </w:pPr>
            <w:ins w:id="1261" w:author="Francesco Dernie" w:date="2025-07-28T21:54:00Z" w16du:dateUtc="2025-07-28T20:54:00Z">
              <w:r>
                <w:rPr>
                  <w:rFonts w:ascii="Aptos Narrow" w:hAnsi="Aptos Narrow"/>
                  <w:color w:val="000000"/>
                </w:rPr>
                <w:t>10.8%</w:t>
              </w:r>
            </w:ins>
            <w:del w:id="1262" w:author="Francesco Dernie" w:date="2025-07-28T21:54:00Z" w16du:dateUtc="2025-07-28T20:54:00Z">
              <w:r w:rsidRPr="00CC5643" w:rsidDel="00095B1C">
                <w:rPr>
                  <w:rFonts w:ascii="Aptos" w:eastAsia="Calibri" w:hAnsi="Aptos" w:cs="Calibri"/>
                </w:rPr>
                <w:delText>11.9%</w:delText>
              </w:r>
            </w:del>
          </w:p>
        </w:tc>
      </w:tr>
      <w:tr w:rsidR="000973BD" w:rsidRPr="00CC5643" w14:paraId="66786C2B" w14:textId="77777777">
        <w:trPr>
          <w:trHeight w:val="540"/>
        </w:trPr>
        <w:tc>
          <w:tcPr>
            <w:tcW w:w="5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EBD417E" w14:textId="63B9A7A4" w:rsidR="000973BD" w:rsidRPr="00CC5643" w:rsidRDefault="000973BD" w:rsidP="000973BD">
            <w:pPr>
              <w:rPr>
                <w:rFonts w:ascii="Aptos" w:eastAsia="Calibri" w:hAnsi="Aptos" w:cs="Calibri"/>
              </w:rPr>
            </w:pPr>
            <w:ins w:id="1263" w:author="Francesco Dernie" w:date="2025-07-28T21:54:00Z" w16du:dateUtc="2025-07-28T20:54:00Z">
              <w:r>
                <w:rPr>
                  <w:rFonts w:ascii="Aptos Narrow" w:hAnsi="Aptos Narrow"/>
                  <w:color w:val="000000"/>
                </w:rPr>
                <w:t>Failure in providing appropriate care, including investigations and observations</w:t>
              </w:r>
            </w:ins>
            <w:del w:id="1264" w:author="Francesco Dernie" w:date="2025-07-28T21:54:00Z" w16du:dateUtc="2025-07-28T20:54:00Z">
              <w:r w:rsidRPr="00CC5643" w:rsidDel="00095B1C">
                <w:rPr>
                  <w:rFonts w:ascii="Aptos" w:eastAsia="Calibri" w:hAnsi="Aptos" w:cs="Calibri"/>
                </w:rPr>
                <w:delText>Failure to follow (or lack of) relevant pathways, protocols or guidelines or risk assessments</w:delText>
              </w:r>
            </w:del>
          </w:p>
        </w:tc>
        <w:tc>
          <w:tcPr>
            <w:tcW w:w="8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D863447" w14:textId="7D6B2199" w:rsidR="000973BD" w:rsidRPr="00CC5643" w:rsidRDefault="000973BD" w:rsidP="000973BD">
            <w:pPr>
              <w:rPr>
                <w:rFonts w:ascii="Aptos" w:eastAsia="Calibri" w:hAnsi="Aptos" w:cs="Calibri"/>
              </w:rPr>
            </w:pPr>
            <w:ins w:id="1265" w:author="Francesco Dernie" w:date="2025-07-28T21:54:00Z" w16du:dateUtc="2025-07-28T20:54:00Z">
              <w:r>
                <w:rPr>
                  <w:rFonts w:ascii="Aptos Narrow" w:hAnsi="Aptos Narrow"/>
                  <w:color w:val="000000"/>
                </w:rPr>
                <w:t>32</w:t>
              </w:r>
            </w:ins>
            <w:del w:id="1266" w:author="Francesco Dernie" w:date="2025-07-28T21:54:00Z" w16du:dateUtc="2025-07-28T20:54:00Z">
              <w:r w:rsidRPr="00CC5643" w:rsidDel="00095B1C">
                <w:rPr>
                  <w:rFonts w:ascii="Aptos" w:eastAsia="Calibri" w:hAnsi="Aptos" w:cs="Calibri"/>
                </w:rPr>
                <w:delText>43</w:delText>
              </w:r>
            </w:del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0902F6D" w14:textId="7B645840" w:rsidR="000973BD" w:rsidRPr="00CC5643" w:rsidRDefault="000973BD" w:rsidP="000973BD">
            <w:pPr>
              <w:rPr>
                <w:rFonts w:ascii="Aptos" w:eastAsia="Calibri" w:hAnsi="Aptos" w:cs="Calibri"/>
              </w:rPr>
            </w:pPr>
            <w:ins w:id="1267" w:author="Francesco Dernie" w:date="2025-07-28T21:54:00Z" w16du:dateUtc="2025-07-28T20:54:00Z">
              <w:r>
                <w:rPr>
                  <w:rFonts w:ascii="Aptos Narrow" w:hAnsi="Aptos Narrow"/>
                  <w:color w:val="000000"/>
                </w:rPr>
                <w:t>10.5%</w:t>
              </w:r>
            </w:ins>
            <w:del w:id="1268" w:author="Francesco Dernie" w:date="2025-07-28T21:54:00Z" w16du:dateUtc="2025-07-28T20:54:00Z">
              <w:r w:rsidRPr="00CC5643" w:rsidDel="00095B1C">
                <w:rPr>
                  <w:rFonts w:ascii="Aptos" w:eastAsia="Calibri" w:hAnsi="Aptos" w:cs="Calibri"/>
                </w:rPr>
                <w:delText>9.8%</w:delText>
              </w:r>
            </w:del>
          </w:p>
        </w:tc>
      </w:tr>
      <w:tr w:rsidR="000973BD" w:rsidRPr="00CC5643" w14:paraId="1D3234AB" w14:textId="77777777">
        <w:trPr>
          <w:trHeight w:val="285"/>
        </w:trPr>
        <w:tc>
          <w:tcPr>
            <w:tcW w:w="5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4DAAC53" w14:textId="693C60CE" w:rsidR="000973BD" w:rsidRPr="00CC5643" w:rsidRDefault="000973BD" w:rsidP="000973BD">
            <w:pPr>
              <w:rPr>
                <w:rFonts w:ascii="Aptos" w:eastAsia="Calibri" w:hAnsi="Aptos" w:cs="Calibri"/>
              </w:rPr>
            </w:pPr>
            <w:ins w:id="1269" w:author="Francesco Dernie" w:date="2025-07-28T21:54:00Z" w16du:dateUtc="2025-07-28T20:54:00Z">
              <w:r>
                <w:rPr>
                  <w:rFonts w:ascii="Aptos Narrow" w:hAnsi="Aptos Narrow"/>
                  <w:color w:val="000000"/>
                </w:rPr>
                <w:t xml:space="preserve">Failure in/delay in </w:t>
              </w:r>
              <w:proofErr w:type="gramStart"/>
              <w:r>
                <w:rPr>
                  <w:rFonts w:ascii="Aptos Narrow" w:hAnsi="Aptos Narrow"/>
                  <w:color w:val="000000"/>
                </w:rPr>
                <w:t>prescribing  appropriate</w:t>
              </w:r>
              <w:proofErr w:type="gramEnd"/>
              <w:r>
                <w:rPr>
                  <w:rFonts w:ascii="Aptos Narrow" w:hAnsi="Aptos Narrow"/>
                  <w:color w:val="000000"/>
                </w:rPr>
                <w:t xml:space="preserve"> VTE prophylaxis</w:t>
              </w:r>
            </w:ins>
            <w:del w:id="1270" w:author="Francesco Dernie" w:date="2025-07-28T21:54:00Z" w16du:dateUtc="2025-07-28T20:54:00Z">
              <w:r w:rsidRPr="00CC5643" w:rsidDel="00095B1C">
                <w:rPr>
                  <w:rFonts w:ascii="Aptos" w:eastAsia="Calibri" w:hAnsi="Aptos" w:cs="Calibri"/>
                </w:rPr>
                <w:delText xml:space="preserve">Failure in timely medical assessment </w:delText>
              </w:r>
            </w:del>
          </w:p>
        </w:tc>
        <w:tc>
          <w:tcPr>
            <w:tcW w:w="8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411CBE9" w14:textId="4DF5B01C" w:rsidR="000973BD" w:rsidRPr="00CC5643" w:rsidRDefault="000973BD" w:rsidP="000973BD">
            <w:pPr>
              <w:rPr>
                <w:rFonts w:ascii="Aptos" w:eastAsia="Calibri" w:hAnsi="Aptos" w:cs="Calibri"/>
              </w:rPr>
            </w:pPr>
            <w:ins w:id="1271" w:author="Francesco Dernie" w:date="2025-07-28T21:54:00Z" w16du:dateUtc="2025-07-28T20:54:00Z">
              <w:r>
                <w:rPr>
                  <w:rFonts w:ascii="Aptos Narrow" w:hAnsi="Aptos Narrow"/>
                  <w:color w:val="000000"/>
                </w:rPr>
                <w:t>29</w:t>
              </w:r>
            </w:ins>
            <w:del w:id="1272" w:author="Francesco Dernie" w:date="2025-07-28T21:54:00Z" w16du:dateUtc="2025-07-28T20:54:00Z">
              <w:r w:rsidRPr="00CC5643" w:rsidDel="00095B1C">
                <w:rPr>
                  <w:rFonts w:ascii="Aptos" w:eastAsia="Calibri" w:hAnsi="Aptos" w:cs="Calibri"/>
                </w:rPr>
                <w:delText>40</w:delText>
              </w:r>
            </w:del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9C888BA" w14:textId="61596B33" w:rsidR="000973BD" w:rsidRPr="00CC5643" w:rsidRDefault="000973BD" w:rsidP="000973BD">
            <w:pPr>
              <w:rPr>
                <w:rFonts w:ascii="Aptos" w:eastAsia="Calibri" w:hAnsi="Aptos" w:cs="Calibri"/>
              </w:rPr>
            </w:pPr>
            <w:ins w:id="1273" w:author="Francesco Dernie" w:date="2025-07-28T21:54:00Z" w16du:dateUtc="2025-07-28T20:54:00Z">
              <w:r>
                <w:rPr>
                  <w:rFonts w:ascii="Aptos Narrow" w:hAnsi="Aptos Narrow"/>
                  <w:color w:val="000000"/>
                </w:rPr>
                <w:t>9.5%</w:t>
              </w:r>
            </w:ins>
            <w:del w:id="1274" w:author="Francesco Dernie" w:date="2025-07-28T21:54:00Z" w16du:dateUtc="2025-07-28T20:54:00Z">
              <w:r w:rsidRPr="00CC5643" w:rsidDel="00095B1C">
                <w:rPr>
                  <w:rFonts w:ascii="Aptos" w:eastAsia="Calibri" w:hAnsi="Aptos" w:cs="Calibri"/>
                </w:rPr>
                <w:delText>9.1%</w:delText>
              </w:r>
            </w:del>
          </w:p>
        </w:tc>
      </w:tr>
      <w:tr w:rsidR="000973BD" w:rsidRPr="00CC5643" w14:paraId="02CB0A55" w14:textId="77777777">
        <w:trPr>
          <w:trHeight w:val="285"/>
        </w:trPr>
        <w:tc>
          <w:tcPr>
            <w:tcW w:w="5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A1B4995" w14:textId="4693F861" w:rsidR="000973BD" w:rsidRPr="00CC5643" w:rsidRDefault="000973BD" w:rsidP="000973BD">
            <w:pPr>
              <w:rPr>
                <w:rFonts w:ascii="Aptos" w:eastAsia="Calibri" w:hAnsi="Aptos" w:cs="Calibri"/>
              </w:rPr>
            </w:pPr>
            <w:ins w:id="1275" w:author="Francesco Dernie" w:date="2025-07-28T21:54:00Z" w16du:dateUtc="2025-07-28T20:54:00Z">
              <w:r>
                <w:rPr>
                  <w:rFonts w:ascii="Aptos Narrow" w:hAnsi="Aptos Narrow"/>
                  <w:color w:val="000000"/>
                </w:rPr>
                <w:t>Failure in access/production of accurate notes</w:t>
              </w:r>
            </w:ins>
            <w:del w:id="1276" w:author="Francesco Dernie" w:date="2025-07-28T21:54:00Z" w16du:dateUtc="2025-07-28T20:54:00Z">
              <w:r w:rsidRPr="00CC5643" w:rsidDel="00095B1C">
                <w:rPr>
                  <w:rFonts w:ascii="Aptos" w:eastAsia="Calibri" w:hAnsi="Aptos" w:cs="Calibri"/>
                </w:rPr>
                <w:delText>Failure to identify clot/bleed in timely manner</w:delText>
              </w:r>
            </w:del>
          </w:p>
        </w:tc>
        <w:tc>
          <w:tcPr>
            <w:tcW w:w="8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3E29B36" w14:textId="332BB4C3" w:rsidR="000973BD" w:rsidRPr="00CC5643" w:rsidRDefault="000973BD" w:rsidP="000973BD">
            <w:pPr>
              <w:rPr>
                <w:rFonts w:ascii="Aptos" w:eastAsia="Calibri" w:hAnsi="Aptos" w:cs="Calibri"/>
              </w:rPr>
            </w:pPr>
            <w:ins w:id="1277" w:author="Francesco Dernie" w:date="2025-07-28T21:54:00Z" w16du:dateUtc="2025-07-28T20:54:00Z">
              <w:r>
                <w:rPr>
                  <w:rFonts w:ascii="Aptos Narrow" w:hAnsi="Aptos Narrow"/>
                  <w:color w:val="000000"/>
                </w:rPr>
                <w:t>26</w:t>
              </w:r>
            </w:ins>
            <w:del w:id="1278" w:author="Francesco Dernie" w:date="2025-07-28T21:54:00Z" w16du:dateUtc="2025-07-28T20:54:00Z">
              <w:r w:rsidRPr="00CC5643" w:rsidDel="00095B1C">
                <w:rPr>
                  <w:rFonts w:ascii="Aptos" w:eastAsia="Calibri" w:hAnsi="Aptos" w:cs="Calibri"/>
                </w:rPr>
                <w:delText>37</w:delText>
              </w:r>
            </w:del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7696EC3" w14:textId="7130D258" w:rsidR="000973BD" w:rsidRPr="00CC5643" w:rsidRDefault="000973BD" w:rsidP="000973BD">
            <w:pPr>
              <w:rPr>
                <w:rFonts w:ascii="Aptos" w:eastAsia="Calibri" w:hAnsi="Aptos" w:cs="Calibri"/>
              </w:rPr>
            </w:pPr>
            <w:ins w:id="1279" w:author="Francesco Dernie" w:date="2025-07-28T21:54:00Z" w16du:dateUtc="2025-07-28T20:54:00Z">
              <w:r>
                <w:rPr>
                  <w:rFonts w:ascii="Aptos Narrow" w:hAnsi="Aptos Narrow"/>
                  <w:color w:val="000000"/>
                </w:rPr>
                <w:t>8.5%</w:t>
              </w:r>
            </w:ins>
            <w:del w:id="1280" w:author="Francesco Dernie" w:date="2025-07-28T21:54:00Z" w16du:dateUtc="2025-07-28T20:54:00Z">
              <w:r w:rsidRPr="00CC5643" w:rsidDel="00095B1C">
                <w:rPr>
                  <w:rFonts w:ascii="Aptos" w:eastAsia="Calibri" w:hAnsi="Aptos" w:cs="Calibri"/>
                </w:rPr>
                <w:delText>8.4%</w:delText>
              </w:r>
            </w:del>
          </w:p>
        </w:tc>
      </w:tr>
      <w:tr w:rsidR="000973BD" w:rsidRPr="00CC5643" w14:paraId="6A99612A" w14:textId="77777777">
        <w:trPr>
          <w:trHeight w:val="285"/>
        </w:trPr>
        <w:tc>
          <w:tcPr>
            <w:tcW w:w="5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2580A0A" w14:textId="6BB48295" w:rsidR="000973BD" w:rsidRPr="00CC5643" w:rsidRDefault="000973BD" w:rsidP="000973BD">
            <w:pPr>
              <w:rPr>
                <w:rFonts w:ascii="Aptos" w:eastAsia="Calibri" w:hAnsi="Aptos" w:cs="Calibri"/>
              </w:rPr>
            </w:pPr>
            <w:ins w:id="1281" w:author="Francesco Dernie" w:date="2025-07-28T21:54:00Z" w16du:dateUtc="2025-07-28T20:54:00Z">
              <w:r>
                <w:rPr>
                  <w:rFonts w:ascii="Aptos Narrow" w:hAnsi="Aptos Narrow"/>
                  <w:color w:val="000000"/>
                </w:rPr>
                <w:t>Failure to identify clot/bleed in timely manner</w:t>
              </w:r>
            </w:ins>
            <w:del w:id="1282" w:author="Francesco Dernie" w:date="2025-07-28T21:54:00Z" w16du:dateUtc="2025-07-28T20:54:00Z">
              <w:r w:rsidRPr="00CC5643" w:rsidDel="00095B1C">
                <w:rPr>
                  <w:rFonts w:ascii="Aptos" w:eastAsia="Calibri" w:hAnsi="Aptos" w:cs="Calibri"/>
                </w:rPr>
                <w:delText>Poor response time by inpatient medical staff</w:delText>
              </w:r>
            </w:del>
          </w:p>
        </w:tc>
        <w:tc>
          <w:tcPr>
            <w:tcW w:w="8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685ED16" w14:textId="04389160" w:rsidR="000973BD" w:rsidRPr="00CC5643" w:rsidRDefault="000973BD" w:rsidP="000973BD">
            <w:pPr>
              <w:rPr>
                <w:rFonts w:ascii="Aptos" w:eastAsia="Calibri" w:hAnsi="Aptos" w:cs="Calibri"/>
              </w:rPr>
            </w:pPr>
            <w:ins w:id="1283" w:author="Francesco Dernie" w:date="2025-07-28T21:54:00Z" w16du:dateUtc="2025-07-28T20:54:00Z">
              <w:r>
                <w:rPr>
                  <w:rFonts w:ascii="Aptos Narrow" w:hAnsi="Aptos Narrow"/>
                  <w:color w:val="000000"/>
                </w:rPr>
                <w:t>16</w:t>
              </w:r>
            </w:ins>
            <w:del w:id="1284" w:author="Francesco Dernie" w:date="2025-07-28T21:54:00Z" w16du:dateUtc="2025-07-28T20:54:00Z">
              <w:r w:rsidRPr="00CC5643" w:rsidDel="00095B1C">
                <w:rPr>
                  <w:rFonts w:ascii="Aptos" w:eastAsia="Calibri" w:hAnsi="Aptos" w:cs="Calibri"/>
                </w:rPr>
                <w:delText>21</w:delText>
              </w:r>
            </w:del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AE55277" w14:textId="3D9D6EFF" w:rsidR="000973BD" w:rsidRPr="00CC5643" w:rsidRDefault="000973BD" w:rsidP="000973BD">
            <w:pPr>
              <w:rPr>
                <w:rFonts w:ascii="Aptos" w:eastAsia="Calibri" w:hAnsi="Aptos" w:cs="Calibri"/>
              </w:rPr>
            </w:pPr>
            <w:ins w:id="1285" w:author="Francesco Dernie" w:date="2025-07-28T21:54:00Z" w16du:dateUtc="2025-07-28T20:54:00Z">
              <w:r>
                <w:rPr>
                  <w:rFonts w:ascii="Aptos Narrow" w:hAnsi="Aptos Narrow"/>
                  <w:color w:val="000000"/>
                </w:rPr>
                <w:t>5.2%</w:t>
              </w:r>
            </w:ins>
            <w:del w:id="1286" w:author="Francesco Dernie" w:date="2025-07-28T21:54:00Z" w16du:dateUtc="2025-07-28T20:54:00Z">
              <w:r w:rsidRPr="00CC5643" w:rsidDel="00095B1C">
                <w:rPr>
                  <w:rFonts w:ascii="Aptos" w:eastAsia="Calibri" w:hAnsi="Aptos" w:cs="Calibri"/>
                </w:rPr>
                <w:delText>4.8%</w:delText>
              </w:r>
            </w:del>
          </w:p>
        </w:tc>
      </w:tr>
      <w:tr w:rsidR="000973BD" w:rsidRPr="00CC5643" w14:paraId="002A05B0" w14:textId="77777777">
        <w:trPr>
          <w:trHeight w:val="285"/>
        </w:trPr>
        <w:tc>
          <w:tcPr>
            <w:tcW w:w="5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9318278" w14:textId="3A708F70" w:rsidR="000973BD" w:rsidRPr="00CC5643" w:rsidRDefault="000973BD" w:rsidP="000973BD">
            <w:pPr>
              <w:rPr>
                <w:rFonts w:ascii="Aptos" w:eastAsia="Calibri" w:hAnsi="Aptos" w:cs="Calibri"/>
              </w:rPr>
            </w:pPr>
            <w:ins w:id="1287" w:author="Francesco Dernie" w:date="2025-07-28T21:54:00Z" w16du:dateUtc="2025-07-28T20:54:00Z">
              <w:r>
                <w:rPr>
                  <w:rFonts w:ascii="Aptos Narrow" w:hAnsi="Aptos Narrow"/>
                  <w:color w:val="000000"/>
                </w:rPr>
                <w:t xml:space="preserve">Failure in timely medical assessment </w:t>
              </w:r>
            </w:ins>
            <w:del w:id="1288" w:author="Francesco Dernie" w:date="2025-07-28T21:54:00Z" w16du:dateUtc="2025-07-28T20:54:00Z">
              <w:r w:rsidRPr="00CC5643" w:rsidDel="00095B1C">
                <w:rPr>
                  <w:rFonts w:ascii="Aptos" w:eastAsia="Calibri" w:hAnsi="Aptos" w:cs="Calibri"/>
                </w:rPr>
                <w:delText>Failure in access/production of accurate notes</w:delText>
              </w:r>
            </w:del>
          </w:p>
        </w:tc>
        <w:tc>
          <w:tcPr>
            <w:tcW w:w="8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B66F2E3" w14:textId="06771E25" w:rsidR="000973BD" w:rsidRPr="00CC5643" w:rsidRDefault="000973BD" w:rsidP="000973BD">
            <w:pPr>
              <w:rPr>
                <w:rFonts w:ascii="Aptos" w:eastAsia="Calibri" w:hAnsi="Aptos" w:cs="Calibri"/>
              </w:rPr>
            </w:pPr>
            <w:ins w:id="1289" w:author="Francesco Dernie" w:date="2025-07-28T21:54:00Z" w16du:dateUtc="2025-07-28T20:54:00Z">
              <w:r>
                <w:rPr>
                  <w:rFonts w:ascii="Aptos Narrow" w:hAnsi="Aptos Narrow"/>
                  <w:color w:val="000000"/>
                </w:rPr>
                <w:t>14</w:t>
              </w:r>
            </w:ins>
            <w:del w:id="1290" w:author="Francesco Dernie" w:date="2025-07-28T21:54:00Z" w16du:dateUtc="2025-07-28T20:54:00Z">
              <w:r w:rsidRPr="00CC5643" w:rsidDel="00095B1C">
                <w:rPr>
                  <w:rFonts w:ascii="Aptos" w:eastAsia="Calibri" w:hAnsi="Aptos" w:cs="Calibri"/>
                </w:rPr>
                <w:delText>20</w:delText>
              </w:r>
            </w:del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780B845" w14:textId="0A91D57D" w:rsidR="000973BD" w:rsidRPr="00CC5643" w:rsidRDefault="000973BD" w:rsidP="000973BD">
            <w:pPr>
              <w:rPr>
                <w:rFonts w:ascii="Aptos" w:eastAsia="Calibri" w:hAnsi="Aptos" w:cs="Calibri"/>
              </w:rPr>
            </w:pPr>
            <w:ins w:id="1291" w:author="Francesco Dernie" w:date="2025-07-28T21:54:00Z" w16du:dateUtc="2025-07-28T20:54:00Z">
              <w:r>
                <w:rPr>
                  <w:rFonts w:ascii="Aptos Narrow" w:hAnsi="Aptos Narrow"/>
                  <w:color w:val="000000"/>
                </w:rPr>
                <w:t>4.6%</w:t>
              </w:r>
            </w:ins>
            <w:del w:id="1292" w:author="Francesco Dernie" w:date="2025-07-28T21:54:00Z" w16du:dateUtc="2025-07-28T20:54:00Z">
              <w:r w:rsidRPr="00CC5643" w:rsidDel="00095B1C">
                <w:rPr>
                  <w:rFonts w:ascii="Aptos" w:eastAsia="Calibri" w:hAnsi="Aptos" w:cs="Calibri"/>
                </w:rPr>
                <w:delText>4.6%</w:delText>
              </w:r>
            </w:del>
          </w:p>
        </w:tc>
      </w:tr>
      <w:tr w:rsidR="000973BD" w:rsidRPr="00CC5643" w14:paraId="625EA668" w14:textId="77777777">
        <w:trPr>
          <w:trHeight w:val="285"/>
        </w:trPr>
        <w:tc>
          <w:tcPr>
            <w:tcW w:w="5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728E383" w14:textId="035B55DF" w:rsidR="000973BD" w:rsidRPr="00CC5643" w:rsidRDefault="000973BD" w:rsidP="000973BD">
            <w:pPr>
              <w:rPr>
                <w:rFonts w:ascii="Aptos" w:eastAsia="Calibri" w:hAnsi="Aptos" w:cs="Calibri"/>
              </w:rPr>
            </w:pPr>
            <w:ins w:id="1293" w:author="Francesco Dernie" w:date="2025-07-28T21:54:00Z" w16du:dateUtc="2025-07-28T20:54:00Z">
              <w:r>
                <w:rPr>
                  <w:rFonts w:ascii="Aptos Narrow" w:hAnsi="Aptos Narrow"/>
                  <w:color w:val="000000"/>
                </w:rPr>
                <w:t>Lack of training</w:t>
              </w:r>
            </w:ins>
            <w:del w:id="1294" w:author="Francesco Dernie" w:date="2025-07-28T21:54:00Z" w16du:dateUtc="2025-07-28T20:54:00Z">
              <w:r w:rsidRPr="00CC5643" w:rsidDel="00095B1C">
                <w:rPr>
                  <w:rFonts w:ascii="Aptos" w:eastAsia="Calibri" w:hAnsi="Aptos" w:cs="Calibri"/>
                </w:rPr>
                <w:delText>Lack of training</w:delText>
              </w:r>
            </w:del>
          </w:p>
        </w:tc>
        <w:tc>
          <w:tcPr>
            <w:tcW w:w="8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6AD09BC" w14:textId="4EB1513F" w:rsidR="000973BD" w:rsidRPr="00CC5643" w:rsidRDefault="000973BD" w:rsidP="000973BD">
            <w:pPr>
              <w:rPr>
                <w:rFonts w:ascii="Aptos" w:eastAsia="Calibri" w:hAnsi="Aptos" w:cs="Calibri"/>
              </w:rPr>
            </w:pPr>
            <w:ins w:id="1295" w:author="Francesco Dernie" w:date="2025-07-28T21:54:00Z" w16du:dateUtc="2025-07-28T20:54:00Z">
              <w:r>
                <w:rPr>
                  <w:rFonts w:ascii="Aptos Narrow" w:hAnsi="Aptos Narrow"/>
                  <w:color w:val="000000"/>
                </w:rPr>
                <w:t>14</w:t>
              </w:r>
            </w:ins>
            <w:del w:id="1296" w:author="Francesco Dernie" w:date="2025-07-28T21:54:00Z" w16du:dateUtc="2025-07-28T20:54:00Z">
              <w:r w:rsidRPr="00CC5643" w:rsidDel="00095B1C">
                <w:rPr>
                  <w:rFonts w:ascii="Aptos" w:eastAsia="Calibri" w:hAnsi="Aptos" w:cs="Calibri"/>
                </w:rPr>
                <w:delText>16</w:delText>
              </w:r>
            </w:del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75B3DCC" w14:textId="62010F37" w:rsidR="000973BD" w:rsidRPr="00CC5643" w:rsidRDefault="000973BD" w:rsidP="000973BD">
            <w:pPr>
              <w:rPr>
                <w:rFonts w:ascii="Aptos" w:eastAsia="Calibri" w:hAnsi="Aptos" w:cs="Calibri"/>
              </w:rPr>
            </w:pPr>
            <w:ins w:id="1297" w:author="Francesco Dernie" w:date="2025-07-28T21:54:00Z" w16du:dateUtc="2025-07-28T20:54:00Z">
              <w:r>
                <w:rPr>
                  <w:rFonts w:ascii="Aptos Narrow" w:hAnsi="Aptos Narrow"/>
                  <w:color w:val="000000"/>
                </w:rPr>
                <w:t>4.6%</w:t>
              </w:r>
            </w:ins>
            <w:del w:id="1298" w:author="Francesco Dernie" w:date="2025-07-28T21:54:00Z" w16du:dateUtc="2025-07-28T20:54:00Z">
              <w:r w:rsidRPr="00CC5643" w:rsidDel="00095B1C">
                <w:rPr>
                  <w:rFonts w:ascii="Aptos" w:eastAsia="Calibri" w:hAnsi="Aptos" w:cs="Calibri"/>
                </w:rPr>
                <w:delText>3.7%</w:delText>
              </w:r>
            </w:del>
          </w:p>
        </w:tc>
      </w:tr>
      <w:tr w:rsidR="000973BD" w:rsidRPr="00CC5643" w14:paraId="65BDB30F" w14:textId="77777777">
        <w:trPr>
          <w:trHeight w:val="285"/>
        </w:trPr>
        <w:tc>
          <w:tcPr>
            <w:tcW w:w="5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422C1D0" w14:textId="01CAED93" w:rsidR="000973BD" w:rsidRPr="00CC5643" w:rsidRDefault="000973BD" w:rsidP="000973BD">
            <w:pPr>
              <w:rPr>
                <w:rFonts w:ascii="Aptos" w:eastAsia="Calibri" w:hAnsi="Aptos" w:cs="Calibri"/>
              </w:rPr>
            </w:pPr>
            <w:ins w:id="1299" w:author="Francesco Dernie" w:date="2025-07-28T21:54:00Z" w16du:dateUtc="2025-07-28T20:54:00Z">
              <w:r>
                <w:rPr>
                  <w:rFonts w:ascii="Aptos Narrow" w:hAnsi="Aptos Narrow"/>
                  <w:color w:val="000000"/>
                </w:rPr>
                <w:t xml:space="preserve">Failure in discharge planning or follow-up </w:t>
              </w:r>
              <w:r>
                <w:rPr>
                  <w:rFonts w:ascii="Aptos Narrow" w:hAnsi="Aptos Narrow"/>
                  <w:color w:val="000000"/>
                </w:rPr>
                <w:br/>
                <w:t>E.g. lack of VTE prophylaxis</w:t>
              </w:r>
            </w:ins>
            <w:del w:id="1300" w:author="Francesco Dernie" w:date="2025-07-28T21:54:00Z" w16du:dateUtc="2025-07-28T20:54:00Z">
              <w:r w:rsidRPr="00CC5643" w:rsidDel="00095B1C">
                <w:rPr>
                  <w:rFonts w:ascii="Aptos" w:eastAsia="Calibri" w:hAnsi="Aptos" w:cs="Calibri"/>
                </w:rPr>
                <w:delText>Poor response time of emergency services</w:delText>
              </w:r>
            </w:del>
          </w:p>
        </w:tc>
        <w:tc>
          <w:tcPr>
            <w:tcW w:w="8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4724731" w14:textId="293CA15B" w:rsidR="000973BD" w:rsidRPr="00CC5643" w:rsidRDefault="000973BD" w:rsidP="000973BD">
            <w:pPr>
              <w:rPr>
                <w:rFonts w:ascii="Aptos" w:eastAsia="Calibri" w:hAnsi="Aptos" w:cs="Calibri"/>
              </w:rPr>
            </w:pPr>
            <w:ins w:id="1301" w:author="Francesco Dernie" w:date="2025-07-28T21:54:00Z" w16du:dateUtc="2025-07-28T20:54:00Z">
              <w:r>
                <w:rPr>
                  <w:rFonts w:ascii="Aptos Narrow" w:hAnsi="Aptos Narrow"/>
                  <w:color w:val="000000"/>
                </w:rPr>
                <w:t>13</w:t>
              </w:r>
            </w:ins>
            <w:del w:id="1302" w:author="Francesco Dernie" w:date="2025-07-28T21:54:00Z" w16du:dateUtc="2025-07-28T20:54:00Z">
              <w:r w:rsidRPr="00CC5643" w:rsidDel="00095B1C">
                <w:rPr>
                  <w:rFonts w:ascii="Aptos" w:eastAsia="Calibri" w:hAnsi="Aptos" w:cs="Calibri"/>
                </w:rPr>
                <w:delText>12</w:delText>
              </w:r>
            </w:del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F21FB97" w14:textId="22B994BB" w:rsidR="000973BD" w:rsidRPr="00CC5643" w:rsidRDefault="000973BD" w:rsidP="000973BD">
            <w:pPr>
              <w:rPr>
                <w:rFonts w:ascii="Aptos" w:eastAsia="Calibri" w:hAnsi="Aptos" w:cs="Calibri"/>
              </w:rPr>
            </w:pPr>
            <w:ins w:id="1303" w:author="Francesco Dernie" w:date="2025-07-28T21:54:00Z" w16du:dateUtc="2025-07-28T20:54:00Z">
              <w:r>
                <w:rPr>
                  <w:rFonts w:ascii="Aptos Narrow" w:hAnsi="Aptos Narrow"/>
                  <w:color w:val="000000"/>
                </w:rPr>
                <w:t>4.3%</w:t>
              </w:r>
            </w:ins>
            <w:del w:id="1304" w:author="Francesco Dernie" w:date="2025-07-28T21:54:00Z" w16du:dateUtc="2025-07-28T20:54:00Z">
              <w:r w:rsidRPr="00CC5643" w:rsidDel="00095B1C">
                <w:rPr>
                  <w:rFonts w:ascii="Aptos" w:eastAsia="Calibri" w:hAnsi="Aptos" w:cs="Calibri"/>
                </w:rPr>
                <w:delText>2.7%</w:delText>
              </w:r>
            </w:del>
          </w:p>
        </w:tc>
      </w:tr>
      <w:tr w:rsidR="000973BD" w:rsidRPr="00CC5643" w14:paraId="7B3BA024" w14:textId="77777777">
        <w:trPr>
          <w:trHeight w:val="540"/>
        </w:trPr>
        <w:tc>
          <w:tcPr>
            <w:tcW w:w="5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98B332C" w14:textId="3A3F49D0" w:rsidR="000973BD" w:rsidRPr="00CC5643" w:rsidRDefault="000973BD" w:rsidP="000973BD">
            <w:pPr>
              <w:rPr>
                <w:rFonts w:ascii="Aptos" w:eastAsia="Calibri" w:hAnsi="Aptos" w:cs="Calibri"/>
              </w:rPr>
            </w:pPr>
            <w:ins w:id="1305" w:author="Francesco Dernie" w:date="2025-07-28T21:54:00Z" w16du:dateUtc="2025-07-28T20:54:00Z">
              <w:r>
                <w:rPr>
                  <w:rFonts w:ascii="Aptos Narrow" w:hAnsi="Aptos Narrow"/>
                  <w:color w:val="000000"/>
                </w:rPr>
                <w:t>Poor response time by inpatient medical staff</w:t>
              </w:r>
            </w:ins>
            <w:del w:id="1306" w:author="Francesco Dernie" w:date="2025-07-28T21:54:00Z" w16du:dateUtc="2025-07-28T20:54:00Z">
              <w:r w:rsidRPr="00CC5643" w:rsidDel="00095B1C">
                <w:rPr>
                  <w:rFonts w:ascii="Aptos" w:eastAsia="Calibri" w:hAnsi="Aptos" w:cs="Calibri"/>
                </w:rPr>
                <w:delText>Failure in/delay in prescribing appropriate VTE prophylaxis</w:delText>
              </w:r>
            </w:del>
          </w:p>
        </w:tc>
        <w:tc>
          <w:tcPr>
            <w:tcW w:w="8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C36E7F7" w14:textId="6C28BD36" w:rsidR="000973BD" w:rsidRPr="00CC5643" w:rsidRDefault="000973BD" w:rsidP="000973BD">
            <w:pPr>
              <w:rPr>
                <w:rFonts w:ascii="Aptos" w:eastAsia="Calibri" w:hAnsi="Aptos" w:cs="Calibri"/>
              </w:rPr>
            </w:pPr>
            <w:ins w:id="1307" w:author="Francesco Dernie" w:date="2025-07-28T21:54:00Z" w16du:dateUtc="2025-07-28T20:54:00Z">
              <w:r>
                <w:rPr>
                  <w:rFonts w:ascii="Aptos Narrow" w:hAnsi="Aptos Narrow"/>
                  <w:color w:val="000000"/>
                </w:rPr>
                <w:t>9</w:t>
              </w:r>
            </w:ins>
            <w:del w:id="1308" w:author="Francesco Dernie" w:date="2025-07-28T21:54:00Z" w16du:dateUtc="2025-07-28T20:54:00Z">
              <w:r w:rsidRPr="00CC5643" w:rsidDel="00095B1C">
                <w:rPr>
                  <w:rFonts w:ascii="Aptos" w:eastAsia="Calibri" w:hAnsi="Aptos" w:cs="Calibri"/>
                </w:rPr>
                <w:delText>11</w:delText>
              </w:r>
            </w:del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16DC56C" w14:textId="13F91EBB" w:rsidR="000973BD" w:rsidRPr="00CC5643" w:rsidRDefault="000973BD" w:rsidP="000973BD">
            <w:pPr>
              <w:rPr>
                <w:rFonts w:ascii="Aptos" w:eastAsia="Calibri" w:hAnsi="Aptos" w:cs="Calibri"/>
              </w:rPr>
            </w:pPr>
            <w:ins w:id="1309" w:author="Francesco Dernie" w:date="2025-07-28T21:54:00Z" w16du:dateUtc="2025-07-28T20:54:00Z">
              <w:r>
                <w:rPr>
                  <w:rFonts w:ascii="Aptos Narrow" w:hAnsi="Aptos Narrow"/>
                  <w:color w:val="000000"/>
                </w:rPr>
                <w:t>3.0%</w:t>
              </w:r>
            </w:ins>
            <w:del w:id="1310" w:author="Francesco Dernie" w:date="2025-07-28T21:54:00Z" w16du:dateUtc="2025-07-28T20:54:00Z">
              <w:r w:rsidRPr="00CC5643" w:rsidDel="00095B1C">
                <w:rPr>
                  <w:rFonts w:ascii="Aptos" w:eastAsia="Calibri" w:hAnsi="Aptos" w:cs="Calibri"/>
                </w:rPr>
                <w:delText>2.5%</w:delText>
              </w:r>
            </w:del>
          </w:p>
        </w:tc>
      </w:tr>
      <w:tr w:rsidR="000973BD" w:rsidRPr="00CC5643" w14:paraId="52054BFD" w14:textId="77777777">
        <w:trPr>
          <w:trHeight w:val="285"/>
        </w:trPr>
        <w:tc>
          <w:tcPr>
            <w:tcW w:w="5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97B7219" w14:textId="022D3906" w:rsidR="000973BD" w:rsidRPr="00CC5643" w:rsidRDefault="000973BD" w:rsidP="000973BD">
            <w:pPr>
              <w:rPr>
                <w:rFonts w:ascii="Aptos" w:eastAsia="Calibri" w:hAnsi="Aptos" w:cs="Calibri"/>
              </w:rPr>
            </w:pPr>
            <w:ins w:id="1311" w:author="Francesco Dernie" w:date="2025-07-28T21:54:00Z" w16du:dateUtc="2025-07-28T20:54:00Z">
              <w:r>
                <w:rPr>
                  <w:rFonts w:ascii="Aptos Narrow" w:hAnsi="Aptos Narrow"/>
                  <w:color w:val="000000"/>
                </w:rPr>
                <w:t xml:space="preserve">Failure in administering VTE prophylaxis </w:t>
              </w:r>
            </w:ins>
            <w:del w:id="1312" w:author="Francesco Dernie" w:date="2025-07-28T21:54:00Z" w16du:dateUtc="2025-07-28T20:54:00Z">
              <w:r w:rsidRPr="00CC5643" w:rsidDel="00095B1C">
                <w:rPr>
                  <w:rFonts w:ascii="Aptos" w:eastAsia="Calibri" w:hAnsi="Aptos" w:cs="Calibri"/>
                </w:rPr>
                <w:delText>Poor response time by care home staff</w:delText>
              </w:r>
            </w:del>
          </w:p>
        </w:tc>
        <w:tc>
          <w:tcPr>
            <w:tcW w:w="8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FD50E03" w14:textId="14AB05F7" w:rsidR="000973BD" w:rsidRPr="00CC5643" w:rsidRDefault="000973BD" w:rsidP="000973BD">
            <w:pPr>
              <w:rPr>
                <w:rFonts w:ascii="Aptos" w:eastAsia="Calibri" w:hAnsi="Aptos" w:cs="Calibri"/>
              </w:rPr>
            </w:pPr>
            <w:ins w:id="1313" w:author="Francesco Dernie" w:date="2025-07-28T21:54:00Z" w16du:dateUtc="2025-07-28T20:54:00Z">
              <w:r>
                <w:rPr>
                  <w:rFonts w:ascii="Aptos Narrow" w:hAnsi="Aptos Narrow"/>
                  <w:color w:val="000000"/>
                </w:rPr>
                <w:t>7</w:t>
              </w:r>
            </w:ins>
            <w:del w:id="1314" w:author="Francesco Dernie" w:date="2025-07-28T21:54:00Z" w16du:dateUtc="2025-07-28T20:54:00Z">
              <w:r w:rsidRPr="00CC5643" w:rsidDel="00095B1C">
                <w:rPr>
                  <w:rFonts w:ascii="Aptos" w:eastAsia="Calibri" w:hAnsi="Aptos" w:cs="Calibri"/>
                </w:rPr>
                <w:delText>11</w:delText>
              </w:r>
            </w:del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B875644" w14:textId="173D344C" w:rsidR="000973BD" w:rsidRPr="00CC5643" w:rsidRDefault="000973BD" w:rsidP="000973BD">
            <w:pPr>
              <w:rPr>
                <w:rFonts w:ascii="Aptos" w:eastAsia="Calibri" w:hAnsi="Aptos" w:cs="Calibri"/>
              </w:rPr>
            </w:pPr>
            <w:ins w:id="1315" w:author="Francesco Dernie" w:date="2025-07-28T21:54:00Z" w16du:dateUtc="2025-07-28T20:54:00Z">
              <w:r>
                <w:rPr>
                  <w:rFonts w:ascii="Aptos Narrow" w:hAnsi="Aptos Narrow"/>
                  <w:color w:val="000000"/>
                </w:rPr>
                <w:t>2.3%</w:t>
              </w:r>
            </w:ins>
            <w:del w:id="1316" w:author="Francesco Dernie" w:date="2025-07-28T21:54:00Z" w16du:dateUtc="2025-07-28T20:54:00Z">
              <w:r w:rsidRPr="00CC5643" w:rsidDel="00095B1C">
                <w:rPr>
                  <w:rFonts w:ascii="Aptos" w:eastAsia="Calibri" w:hAnsi="Aptos" w:cs="Calibri"/>
                </w:rPr>
                <w:delText>2.5%</w:delText>
              </w:r>
            </w:del>
          </w:p>
        </w:tc>
      </w:tr>
      <w:tr w:rsidR="000973BD" w:rsidRPr="00CC5643" w14:paraId="469B2827" w14:textId="77777777">
        <w:trPr>
          <w:trHeight w:val="285"/>
        </w:trPr>
        <w:tc>
          <w:tcPr>
            <w:tcW w:w="5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0410838" w14:textId="41C32DC6" w:rsidR="000973BD" w:rsidRPr="00CC5643" w:rsidRDefault="000973BD" w:rsidP="000973BD">
            <w:pPr>
              <w:rPr>
                <w:rFonts w:ascii="Aptos" w:eastAsia="Calibri" w:hAnsi="Aptos" w:cs="Calibri"/>
              </w:rPr>
            </w:pPr>
            <w:ins w:id="1317" w:author="Francesco Dernie" w:date="2025-07-28T21:54:00Z" w16du:dateUtc="2025-07-28T20:54:00Z">
              <w:r>
                <w:rPr>
                  <w:rFonts w:ascii="Aptos Narrow" w:hAnsi="Aptos Narrow"/>
                  <w:color w:val="000000"/>
                </w:rPr>
                <w:t>Lack of resources / poor equipment</w:t>
              </w:r>
            </w:ins>
            <w:del w:id="1318" w:author="Francesco Dernie" w:date="2025-07-28T21:54:00Z" w16du:dateUtc="2025-07-28T20:54:00Z">
              <w:r w:rsidRPr="00CC5643" w:rsidDel="00095B1C">
                <w:rPr>
                  <w:rFonts w:ascii="Aptos" w:eastAsia="Calibri" w:hAnsi="Aptos" w:cs="Calibri"/>
                </w:rPr>
                <w:delText>Understaffing</w:delText>
              </w:r>
            </w:del>
          </w:p>
        </w:tc>
        <w:tc>
          <w:tcPr>
            <w:tcW w:w="8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9E527FB" w14:textId="19405148" w:rsidR="000973BD" w:rsidRPr="00CC5643" w:rsidRDefault="000973BD" w:rsidP="000973BD">
            <w:pPr>
              <w:rPr>
                <w:rFonts w:ascii="Aptos" w:eastAsia="Calibri" w:hAnsi="Aptos" w:cs="Calibri"/>
              </w:rPr>
            </w:pPr>
            <w:ins w:id="1319" w:author="Francesco Dernie" w:date="2025-07-28T21:54:00Z" w16du:dateUtc="2025-07-28T20:54:00Z">
              <w:r>
                <w:rPr>
                  <w:rFonts w:ascii="Aptos Narrow" w:hAnsi="Aptos Narrow"/>
                  <w:color w:val="000000"/>
                </w:rPr>
                <w:t>7</w:t>
              </w:r>
            </w:ins>
            <w:del w:id="1320" w:author="Francesco Dernie" w:date="2025-07-28T21:54:00Z" w16du:dateUtc="2025-07-28T20:54:00Z">
              <w:r w:rsidRPr="00CC5643" w:rsidDel="00095B1C">
                <w:rPr>
                  <w:rFonts w:ascii="Aptos" w:eastAsia="Calibri" w:hAnsi="Aptos" w:cs="Calibri"/>
                </w:rPr>
                <w:delText>11</w:delText>
              </w:r>
            </w:del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73BA7A4" w14:textId="2C85662A" w:rsidR="000973BD" w:rsidRPr="00CC5643" w:rsidRDefault="000973BD" w:rsidP="000973BD">
            <w:pPr>
              <w:rPr>
                <w:rFonts w:ascii="Aptos" w:eastAsia="Calibri" w:hAnsi="Aptos" w:cs="Calibri"/>
              </w:rPr>
            </w:pPr>
            <w:ins w:id="1321" w:author="Francesco Dernie" w:date="2025-07-28T21:54:00Z" w16du:dateUtc="2025-07-28T20:54:00Z">
              <w:r>
                <w:rPr>
                  <w:rFonts w:ascii="Aptos Narrow" w:hAnsi="Aptos Narrow"/>
                  <w:color w:val="000000"/>
                </w:rPr>
                <w:t>2.3%</w:t>
              </w:r>
            </w:ins>
            <w:del w:id="1322" w:author="Francesco Dernie" w:date="2025-07-28T21:54:00Z" w16du:dateUtc="2025-07-28T20:54:00Z">
              <w:r w:rsidRPr="00CC5643" w:rsidDel="00095B1C">
                <w:rPr>
                  <w:rFonts w:ascii="Aptos" w:eastAsia="Calibri" w:hAnsi="Aptos" w:cs="Calibri"/>
                </w:rPr>
                <w:delText>2.5%</w:delText>
              </w:r>
            </w:del>
          </w:p>
        </w:tc>
      </w:tr>
      <w:tr w:rsidR="000973BD" w:rsidRPr="00CC5643" w14:paraId="69E346BE" w14:textId="77777777">
        <w:trPr>
          <w:trHeight w:val="585"/>
        </w:trPr>
        <w:tc>
          <w:tcPr>
            <w:tcW w:w="5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9603776" w14:textId="51942E84" w:rsidR="000973BD" w:rsidRPr="00CC5643" w:rsidRDefault="000973BD" w:rsidP="000973BD">
            <w:pPr>
              <w:rPr>
                <w:rFonts w:ascii="Aptos" w:eastAsia="Calibri" w:hAnsi="Aptos" w:cs="Calibri"/>
              </w:rPr>
            </w:pPr>
            <w:ins w:id="1323" w:author="Francesco Dernie" w:date="2025-07-28T21:54:00Z" w16du:dateUtc="2025-07-28T20:54:00Z">
              <w:r>
                <w:rPr>
                  <w:rFonts w:ascii="Aptos Narrow" w:hAnsi="Aptos Narrow"/>
                  <w:color w:val="000000"/>
                </w:rPr>
                <w:t xml:space="preserve">Understaffing </w:t>
              </w:r>
            </w:ins>
            <w:del w:id="1324" w:author="Francesco Dernie" w:date="2025-07-28T21:54:00Z" w16du:dateUtc="2025-07-28T20:54:00Z">
              <w:r w:rsidRPr="00CC5643" w:rsidDel="00095B1C">
                <w:rPr>
                  <w:rFonts w:ascii="Aptos" w:eastAsia="Calibri" w:hAnsi="Aptos" w:cs="Calibri"/>
                </w:rPr>
                <w:delText>Failure to monitor VTE prophylaxis (e.g. INR)</w:delText>
              </w:r>
            </w:del>
          </w:p>
        </w:tc>
        <w:tc>
          <w:tcPr>
            <w:tcW w:w="8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B3C74CD" w14:textId="129E9F68" w:rsidR="000973BD" w:rsidRPr="00CC5643" w:rsidRDefault="000973BD" w:rsidP="000973BD">
            <w:pPr>
              <w:rPr>
                <w:rFonts w:ascii="Aptos" w:eastAsia="Calibri" w:hAnsi="Aptos" w:cs="Calibri"/>
              </w:rPr>
            </w:pPr>
            <w:ins w:id="1325" w:author="Francesco Dernie" w:date="2025-07-28T21:54:00Z" w16du:dateUtc="2025-07-28T20:54:00Z">
              <w:r>
                <w:rPr>
                  <w:rFonts w:ascii="Aptos Narrow" w:hAnsi="Aptos Narrow"/>
                  <w:color w:val="000000"/>
                </w:rPr>
                <w:t>5</w:t>
              </w:r>
            </w:ins>
            <w:del w:id="1326" w:author="Francesco Dernie" w:date="2025-07-28T21:54:00Z" w16du:dateUtc="2025-07-28T20:54:00Z">
              <w:r w:rsidRPr="00CC5643" w:rsidDel="00095B1C">
                <w:rPr>
                  <w:rFonts w:ascii="Aptos" w:eastAsia="Calibri" w:hAnsi="Aptos" w:cs="Calibri"/>
                </w:rPr>
                <w:delText>6</w:delText>
              </w:r>
            </w:del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959822A" w14:textId="00EA9F9F" w:rsidR="000973BD" w:rsidRPr="00CC5643" w:rsidRDefault="000973BD" w:rsidP="000973BD">
            <w:pPr>
              <w:rPr>
                <w:rFonts w:ascii="Aptos" w:eastAsia="Calibri" w:hAnsi="Aptos" w:cs="Calibri"/>
              </w:rPr>
            </w:pPr>
            <w:ins w:id="1327" w:author="Francesco Dernie" w:date="2025-07-28T21:54:00Z" w16du:dateUtc="2025-07-28T20:54:00Z">
              <w:r>
                <w:rPr>
                  <w:rFonts w:ascii="Aptos Narrow" w:hAnsi="Aptos Narrow"/>
                  <w:color w:val="000000"/>
                </w:rPr>
                <w:t>1.6%</w:t>
              </w:r>
            </w:ins>
            <w:del w:id="1328" w:author="Francesco Dernie" w:date="2025-07-28T21:54:00Z" w16du:dateUtc="2025-07-28T20:54:00Z">
              <w:r w:rsidRPr="00CC5643" w:rsidDel="00095B1C">
                <w:rPr>
                  <w:rFonts w:ascii="Aptos" w:eastAsia="Calibri" w:hAnsi="Aptos" w:cs="Calibri"/>
                </w:rPr>
                <w:delText>1.4%</w:delText>
              </w:r>
            </w:del>
          </w:p>
        </w:tc>
      </w:tr>
      <w:tr w:rsidR="000973BD" w:rsidRPr="00CC5643" w14:paraId="6BA6962F" w14:textId="77777777">
        <w:trPr>
          <w:trHeight w:val="285"/>
        </w:trPr>
        <w:tc>
          <w:tcPr>
            <w:tcW w:w="5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F1DDDC9" w14:textId="71A332FD" w:rsidR="000973BD" w:rsidRPr="00CC5643" w:rsidRDefault="000973BD" w:rsidP="000973BD">
            <w:pPr>
              <w:rPr>
                <w:rFonts w:ascii="Aptos" w:eastAsia="Calibri" w:hAnsi="Aptos" w:cs="Calibri"/>
              </w:rPr>
            </w:pPr>
            <w:ins w:id="1329" w:author="Francesco Dernie" w:date="2025-07-28T21:54:00Z" w16du:dateUtc="2025-07-28T20:54:00Z">
              <w:r>
                <w:rPr>
                  <w:rFonts w:ascii="Aptos Narrow" w:hAnsi="Aptos Narrow"/>
                  <w:color w:val="000000"/>
                </w:rPr>
                <w:t>Poor response time by care home staff</w:t>
              </w:r>
            </w:ins>
            <w:del w:id="1330" w:author="Francesco Dernie" w:date="2025-07-28T21:54:00Z" w16du:dateUtc="2025-07-28T20:54:00Z">
              <w:r w:rsidRPr="00CC5643" w:rsidDel="00095B1C">
                <w:rPr>
                  <w:rFonts w:ascii="Aptos" w:eastAsia="Calibri" w:hAnsi="Aptos" w:cs="Calibri"/>
                </w:rPr>
                <w:delText>Issues with procedures (surgical or otherwise)</w:delText>
              </w:r>
            </w:del>
          </w:p>
        </w:tc>
        <w:tc>
          <w:tcPr>
            <w:tcW w:w="8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7D23E09" w14:textId="0D75586D" w:rsidR="000973BD" w:rsidRPr="00CC5643" w:rsidRDefault="000973BD" w:rsidP="000973BD">
            <w:pPr>
              <w:rPr>
                <w:rFonts w:ascii="Aptos" w:eastAsia="Calibri" w:hAnsi="Aptos" w:cs="Calibri"/>
              </w:rPr>
            </w:pPr>
            <w:ins w:id="1331" w:author="Francesco Dernie" w:date="2025-07-28T21:54:00Z" w16du:dateUtc="2025-07-28T20:54:00Z">
              <w:r>
                <w:rPr>
                  <w:rFonts w:ascii="Aptos Narrow" w:hAnsi="Aptos Narrow"/>
                  <w:color w:val="000000"/>
                </w:rPr>
                <w:t>4</w:t>
              </w:r>
            </w:ins>
            <w:del w:id="1332" w:author="Francesco Dernie" w:date="2025-07-28T21:54:00Z" w16du:dateUtc="2025-07-28T20:54:00Z">
              <w:r w:rsidRPr="00CC5643" w:rsidDel="00095B1C">
                <w:rPr>
                  <w:rFonts w:ascii="Aptos" w:eastAsia="Calibri" w:hAnsi="Aptos" w:cs="Calibri"/>
                </w:rPr>
                <w:delText>6</w:delText>
              </w:r>
            </w:del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7A2CD30" w14:textId="21C68826" w:rsidR="000973BD" w:rsidRPr="00CC5643" w:rsidRDefault="000973BD" w:rsidP="000973BD">
            <w:pPr>
              <w:rPr>
                <w:rFonts w:ascii="Aptos" w:eastAsia="Calibri" w:hAnsi="Aptos" w:cs="Calibri"/>
              </w:rPr>
            </w:pPr>
            <w:ins w:id="1333" w:author="Francesco Dernie" w:date="2025-07-28T21:54:00Z" w16du:dateUtc="2025-07-28T20:54:00Z">
              <w:r>
                <w:rPr>
                  <w:rFonts w:ascii="Aptos Narrow" w:hAnsi="Aptos Narrow"/>
                  <w:color w:val="000000"/>
                </w:rPr>
                <w:t>1.3%</w:t>
              </w:r>
            </w:ins>
            <w:del w:id="1334" w:author="Francesco Dernie" w:date="2025-07-28T21:54:00Z" w16du:dateUtc="2025-07-28T20:54:00Z">
              <w:r w:rsidRPr="00CC5643" w:rsidDel="00095B1C">
                <w:rPr>
                  <w:rFonts w:ascii="Aptos" w:eastAsia="Calibri" w:hAnsi="Aptos" w:cs="Calibri"/>
                </w:rPr>
                <w:delText>1.4%</w:delText>
              </w:r>
            </w:del>
          </w:p>
        </w:tc>
      </w:tr>
      <w:tr w:rsidR="000973BD" w:rsidRPr="00CC5643" w14:paraId="7551389C" w14:textId="77777777">
        <w:trPr>
          <w:trHeight w:val="285"/>
        </w:trPr>
        <w:tc>
          <w:tcPr>
            <w:tcW w:w="5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0DC6A8E" w14:textId="40233A3E" w:rsidR="000973BD" w:rsidRPr="00CC5643" w:rsidRDefault="000973BD" w:rsidP="000973BD">
            <w:pPr>
              <w:rPr>
                <w:rFonts w:ascii="Aptos" w:eastAsia="Calibri" w:hAnsi="Aptos" w:cs="Calibri"/>
              </w:rPr>
            </w:pPr>
            <w:ins w:id="1335" w:author="Francesco Dernie" w:date="2025-07-28T21:54:00Z" w16du:dateUtc="2025-07-28T20:54:00Z">
              <w:r>
                <w:rPr>
                  <w:rFonts w:ascii="Aptos Narrow" w:hAnsi="Aptos Narrow"/>
                  <w:color w:val="000000"/>
                </w:rPr>
                <w:t>Failure to monitor VTE prophylaxis (e.g. INR)</w:t>
              </w:r>
            </w:ins>
            <w:del w:id="1336" w:author="Francesco Dernie" w:date="2025-07-28T21:54:00Z" w16du:dateUtc="2025-07-28T20:54:00Z">
              <w:r w:rsidRPr="00CC5643" w:rsidDel="00095B1C">
                <w:rPr>
                  <w:rFonts w:ascii="Aptos" w:eastAsia="Calibri" w:hAnsi="Aptos" w:cs="Calibri"/>
                </w:rPr>
                <w:delText>Lack of resources / poor equipment</w:delText>
              </w:r>
            </w:del>
          </w:p>
        </w:tc>
        <w:tc>
          <w:tcPr>
            <w:tcW w:w="8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2F0AF90" w14:textId="60D869DC" w:rsidR="000973BD" w:rsidRPr="00CC5643" w:rsidRDefault="000973BD" w:rsidP="000973BD">
            <w:pPr>
              <w:rPr>
                <w:rFonts w:ascii="Aptos" w:eastAsia="Calibri" w:hAnsi="Aptos" w:cs="Calibri"/>
              </w:rPr>
            </w:pPr>
            <w:ins w:id="1337" w:author="Francesco Dernie" w:date="2025-07-28T21:54:00Z" w16du:dateUtc="2025-07-28T20:54:00Z">
              <w:r>
                <w:rPr>
                  <w:rFonts w:ascii="Aptos Narrow" w:hAnsi="Aptos Narrow"/>
                  <w:color w:val="000000"/>
                </w:rPr>
                <w:t>3</w:t>
              </w:r>
            </w:ins>
            <w:del w:id="1338" w:author="Francesco Dernie" w:date="2025-07-28T21:54:00Z" w16du:dateUtc="2025-07-28T20:54:00Z">
              <w:r w:rsidRPr="00CC5643" w:rsidDel="00095B1C">
                <w:rPr>
                  <w:rFonts w:ascii="Aptos" w:eastAsia="Calibri" w:hAnsi="Aptos" w:cs="Calibri"/>
                </w:rPr>
                <w:delText>6</w:delText>
              </w:r>
            </w:del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68C0964" w14:textId="6E8C4547" w:rsidR="000973BD" w:rsidRPr="00CC5643" w:rsidRDefault="000973BD" w:rsidP="000973BD">
            <w:pPr>
              <w:rPr>
                <w:rFonts w:ascii="Aptos" w:eastAsia="Calibri" w:hAnsi="Aptos" w:cs="Calibri"/>
              </w:rPr>
            </w:pPr>
            <w:ins w:id="1339" w:author="Francesco Dernie" w:date="2025-07-28T21:54:00Z" w16du:dateUtc="2025-07-28T20:54:00Z">
              <w:r>
                <w:rPr>
                  <w:rFonts w:ascii="Aptos Narrow" w:hAnsi="Aptos Narrow"/>
                  <w:color w:val="000000"/>
                </w:rPr>
                <w:t>1.0%</w:t>
              </w:r>
            </w:ins>
            <w:del w:id="1340" w:author="Francesco Dernie" w:date="2025-07-28T21:54:00Z" w16du:dateUtc="2025-07-28T20:54:00Z">
              <w:r w:rsidRPr="00CC5643" w:rsidDel="00095B1C">
                <w:rPr>
                  <w:rFonts w:ascii="Aptos" w:eastAsia="Calibri" w:hAnsi="Aptos" w:cs="Calibri"/>
                </w:rPr>
                <w:delText>1.4%</w:delText>
              </w:r>
            </w:del>
          </w:p>
        </w:tc>
      </w:tr>
      <w:tr w:rsidR="000973BD" w:rsidRPr="00CC5643" w14:paraId="278AD3B6" w14:textId="77777777">
        <w:trPr>
          <w:trHeight w:val="540"/>
        </w:trPr>
        <w:tc>
          <w:tcPr>
            <w:tcW w:w="5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7F5BF78" w14:textId="470C3A7A" w:rsidR="000973BD" w:rsidRPr="00CC5643" w:rsidRDefault="000973BD" w:rsidP="000973BD">
            <w:pPr>
              <w:rPr>
                <w:rFonts w:ascii="Aptos" w:eastAsia="Calibri" w:hAnsi="Aptos" w:cs="Calibri"/>
              </w:rPr>
            </w:pPr>
            <w:ins w:id="1341" w:author="Francesco Dernie" w:date="2025-07-28T21:54:00Z" w16du:dateUtc="2025-07-28T20:54:00Z">
              <w:r>
                <w:rPr>
                  <w:rFonts w:ascii="Aptos Narrow" w:hAnsi="Aptos Narrow"/>
                  <w:color w:val="000000"/>
                </w:rPr>
                <w:t>Poor response time of emergency services</w:t>
              </w:r>
            </w:ins>
            <w:del w:id="1342" w:author="Francesco Dernie" w:date="2025-07-28T21:54:00Z" w16du:dateUtc="2025-07-28T20:54:00Z">
              <w:r w:rsidRPr="00CC5643" w:rsidDel="00095B1C">
                <w:rPr>
                  <w:rFonts w:ascii="Aptos" w:eastAsia="Calibri" w:hAnsi="Aptos" w:cs="Calibri"/>
                </w:rPr>
                <w:delText xml:space="preserve">Failure in discharge planning or follow-up </w:delText>
              </w:r>
              <w:r w:rsidRPr="00CC5643" w:rsidDel="00095B1C">
                <w:rPr>
                  <w:rFonts w:ascii="Aptos" w:eastAsia="Calibri" w:hAnsi="Aptos" w:cs="Calibri"/>
                </w:rPr>
                <w:br/>
                <w:delText>E.g. lack of VTE prophylaxis</w:delText>
              </w:r>
            </w:del>
          </w:p>
        </w:tc>
        <w:tc>
          <w:tcPr>
            <w:tcW w:w="8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9BF2FBE" w14:textId="2BCB2432" w:rsidR="000973BD" w:rsidRPr="00CC5643" w:rsidRDefault="000973BD" w:rsidP="000973BD">
            <w:pPr>
              <w:rPr>
                <w:rFonts w:ascii="Aptos" w:eastAsia="Calibri" w:hAnsi="Aptos" w:cs="Calibri"/>
              </w:rPr>
            </w:pPr>
            <w:ins w:id="1343" w:author="Francesco Dernie" w:date="2025-07-28T21:54:00Z" w16du:dateUtc="2025-07-28T20:54:00Z">
              <w:r>
                <w:rPr>
                  <w:rFonts w:ascii="Aptos Narrow" w:hAnsi="Aptos Narrow"/>
                  <w:color w:val="000000"/>
                </w:rPr>
                <w:t>3</w:t>
              </w:r>
            </w:ins>
            <w:del w:id="1344" w:author="Francesco Dernie" w:date="2025-07-28T21:54:00Z" w16du:dateUtc="2025-07-28T20:54:00Z">
              <w:r w:rsidRPr="00CC5643" w:rsidDel="00095B1C">
                <w:rPr>
                  <w:rFonts w:ascii="Aptos" w:eastAsia="Calibri" w:hAnsi="Aptos" w:cs="Calibri"/>
                </w:rPr>
                <w:delText>6</w:delText>
              </w:r>
            </w:del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6975AFF" w14:textId="2B277B7B" w:rsidR="000973BD" w:rsidRPr="00CC5643" w:rsidRDefault="000973BD" w:rsidP="000973BD">
            <w:pPr>
              <w:rPr>
                <w:rFonts w:ascii="Aptos" w:eastAsia="Calibri" w:hAnsi="Aptos" w:cs="Calibri"/>
              </w:rPr>
            </w:pPr>
            <w:ins w:id="1345" w:author="Francesco Dernie" w:date="2025-07-28T21:54:00Z" w16du:dateUtc="2025-07-28T20:54:00Z">
              <w:r>
                <w:rPr>
                  <w:rFonts w:ascii="Aptos Narrow" w:hAnsi="Aptos Narrow"/>
                  <w:color w:val="000000"/>
                </w:rPr>
                <w:t>1.0%</w:t>
              </w:r>
            </w:ins>
            <w:del w:id="1346" w:author="Francesco Dernie" w:date="2025-07-28T21:54:00Z" w16du:dateUtc="2025-07-28T20:54:00Z">
              <w:r w:rsidRPr="00CC5643" w:rsidDel="00095B1C">
                <w:rPr>
                  <w:rFonts w:ascii="Aptos" w:eastAsia="Calibri" w:hAnsi="Aptos" w:cs="Calibri"/>
                </w:rPr>
                <w:delText>1.4%</w:delText>
              </w:r>
            </w:del>
          </w:p>
        </w:tc>
      </w:tr>
      <w:tr w:rsidR="000973BD" w:rsidRPr="00CC5643" w14:paraId="30E9F95F" w14:textId="77777777">
        <w:trPr>
          <w:trHeight w:val="540"/>
        </w:trPr>
        <w:tc>
          <w:tcPr>
            <w:tcW w:w="5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3E8B653" w14:textId="658F91C6" w:rsidR="000973BD" w:rsidRPr="00CC5643" w:rsidRDefault="000973BD" w:rsidP="000973BD">
            <w:pPr>
              <w:rPr>
                <w:rFonts w:ascii="Aptos" w:eastAsia="Calibri" w:hAnsi="Aptos" w:cs="Calibri"/>
              </w:rPr>
            </w:pPr>
            <w:ins w:id="1347" w:author="Francesco Dernie" w:date="2025-07-28T21:54:00Z" w16du:dateUtc="2025-07-28T20:54:00Z">
              <w:r>
                <w:rPr>
                  <w:rFonts w:ascii="Aptos Narrow" w:hAnsi="Aptos Narrow"/>
                  <w:color w:val="000000"/>
                </w:rPr>
                <w:t xml:space="preserve">Given VTE prophylaxis </w:t>
              </w:r>
              <w:proofErr w:type="gramStart"/>
              <w:r>
                <w:rPr>
                  <w:rFonts w:ascii="Aptos Narrow" w:hAnsi="Aptos Narrow"/>
                  <w:color w:val="000000"/>
                </w:rPr>
                <w:t>/  anticoagulants</w:t>
              </w:r>
              <w:proofErr w:type="gramEnd"/>
              <w:r>
                <w:rPr>
                  <w:rFonts w:ascii="Aptos Narrow" w:hAnsi="Aptos Narrow"/>
                  <w:color w:val="000000"/>
                </w:rPr>
                <w:t xml:space="preserve"> in error or inappropriately </w:t>
              </w:r>
            </w:ins>
            <w:del w:id="1348" w:author="Francesco Dernie" w:date="2025-07-28T21:54:00Z" w16du:dateUtc="2025-07-28T20:54:00Z">
              <w:r w:rsidRPr="00CC5643" w:rsidDel="00095B1C">
                <w:rPr>
                  <w:rFonts w:ascii="Aptos" w:eastAsia="Calibri" w:hAnsi="Aptos" w:cs="Calibri"/>
                </w:rPr>
                <w:delText xml:space="preserve">Given VTE prophylaxis / anticoagulants in error or inappropriately </w:delText>
              </w:r>
            </w:del>
          </w:p>
        </w:tc>
        <w:tc>
          <w:tcPr>
            <w:tcW w:w="8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1A75362" w14:textId="37C0F778" w:rsidR="000973BD" w:rsidRPr="00CC5643" w:rsidRDefault="000973BD" w:rsidP="000973BD">
            <w:pPr>
              <w:rPr>
                <w:rFonts w:ascii="Aptos" w:eastAsia="Calibri" w:hAnsi="Aptos" w:cs="Calibri"/>
              </w:rPr>
            </w:pPr>
            <w:ins w:id="1349" w:author="Francesco Dernie" w:date="2025-07-28T21:54:00Z" w16du:dateUtc="2025-07-28T20:54:00Z">
              <w:r>
                <w:rPr>
                  <w:rFonts w:ascii="Aptos Narrow" w:hAnsi="Aptos Narrow"/>
                  <w:color w:val="000000"/>
                </w:rPr>
                <w:t>2</w:t>
              </w:r>
            </w:ins>
            <w:del w:id="1350" w:author="Francesco Dernie" w:date="2025-07-28T21:54:00Z" w16du:dateUtc="2025-07-28T20:54:00Z">
              <w:r w:rsidRPr="00CC5643" w:rsidDel="00095B1C">
                <w:rPr>
                  <w:rFonts w:ascii="Aptos" w:eastAsia="Calibri" w:hAnsi="Aptos" w:cs="Calibri"/>
                </w:rPr>
                <w:delText>5</w:delText>
              </w:r>
            </w:del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B36D082" w14:textId="0AB852F2" w:rsidR="000973BD" w:rsidRPr="00CC5643" w:rsidRDefault="000973BD" w:rsidP="000973BD">
            <w:pPr>
              <w:rPr>
                <w:rFonts w:ascii="Aptos" w:eastAsia="Calibri" w:hAnsi="Aptos" w:cs="Calibri"/>
              </w:rPr>
            </w:pPr>
            <w:ins w:id="1351" w:author="Francesco Dernie" w:date="2025-07-28T21:54:00Z" w16du:dateUtc="2025-07-28T20:54:00Z">
              <w:r>
                <w:rPr>
                  <w:rFonts w:ascii="Aptos Narrow" w:hAnsi="Aptos Narrow"/>
                  <w:color w:val="000000"/>
                </w:rPr>
                <w:t>0.7%</w:t>
              </w:r>
            </w:ins>
            <w:del w:id="1352" w:author="Francesco Dernie" w:date="2025-07-28T21:54:00Z" w16du:dateUtc="2025-07-28T20:54:00Z">
              <w:r w:rsidRPr="00CC5643" w:rsidDel="00095B1C">
                <w:rPr>
                  <w:rFonts w:ascii="Aptos" w:eastAsia="Calibri" w:hAnsi="Aptos" w:cs="Calibri"/>
                </w:rPr>
                <w:delText>1.1%</w:delText>
              </w:r>
            </w:del>
          </w:p>
        </w:tc>
      </w:tr>
      <w:tr w:rsidR="000973BD" w:rsidRPr="00CC5643" w14:paraId="77EEC5FA" w14:textId="77777777">
        <w:trPr>
          <w:trHeight w:val="540"/>
        </w:trPr>
        <w:tc>
          <w:tcPr>
            <w:tcW w:w="5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B108BF4" w14:textId="6DB817AA" w:rsidR="000973BD" w:rsidRPr="00CC5643" w:rsidRDefault="000973BD" w:rsidP="000973BD">
            <w:pPr>
              <w:rPr>
                <w:rFonts w:ascii="Aptos" w:eastAsia="Calibri" w:hAnsi="Aptos" w:cs="Calibri"/>
              </w:rPr>
            </w:pPr>
            <w:ins w:id="1353" w:author="Francesco Dernie" w:date="2025-07-28T21:54:00Z" w16du:dateUtc="2025-07-28T20:54:00Z">
              <w:r>
                <w:rPr>
                  <w:rFonts w:ascii="Aptos Narrow" w:hAnsi="Aptos Narrow"/>
                  <w:color w:val="000000"/>
                </w:rPr>
                <w:t>Issues with procedures (surgical or otherwise)</w:t>
              </w:r>
            </w:ins>
            <w:del w:id="1354" w:author="Francesco Dernie" w:date="2025-07-28T21:54:00Z" w16du:dateUtc="2025-07-28T20:54:00Z">
              <w:r w:rsidRPr="00CC5643" w:rsidDel="00095B1C">
                <w:rPr>
                  <w:rFonts w:ascii="Aptos" w:eastAsia="Calibri" w:hAnsi="Aptos" w:cs="Calibri"/>
                </w:rPr>
                <w:delText>Failure to discontinue VTE prophylaxis- in the case of bleeding</w:delText>
              </w:r>
            </w:del>
          </w:p>
        </w:tc>
        <w:tc>
          <w:tcPr>
            <w:tcW w:w="8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4D5CC55" w14:textId="61D83EE1" w:rsidR="000973BD" w:rsidRPr="00CC5643" w:rsidRDefault="000973BD" w:rsidP="000973BD">
            <w:pPr>
              <w:rPr>
                <w:rFonts w:ascii="Aptos" w:eastAsia="Calibri" w:hAnsi="Aptos" w:cs="Calibri"/>
              </w:rPr>
            </w:pPr>
            <w:ins w:id="1355" w:author="Francesco Dernie" w:date="2025-07-28T21:54:00Z" w16du:dateUtc="2025-07-28T20:54:00Z">
              <w:r>
                <w:rPr>
                  <w:rFonts w:ascii="Aptos Narrow" w:hAnsi="Aptos Narrow"/>
                  <w:color w:val="000000"/>
                </w:rPr>
                <w:t>2</w:t>
              </w:r>
            </w:ins>
            <w:del w:id="1356" w:author="Francesco Dernie" w:date="2025-07-28T21:54:00Z" w16du:dateUtc="2025-07-28T20:54:00Z">
              <w:r w:rsidRPr="00CC5643" w:rsidDel="00095B1C">
                <w:rPr>
                  <w:rFonts w:ascii="Aptos" w:eastAsia="Calibri" w:hAnsi="Aptos" w:cs="Calibri"/>
                </w:rPr>
                <w:delText>4</w:delText>
              </w:r>
            </w:del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90CB7A9" w14:textId="21755FAB" w:rsidR="000973BD" w:rsidRPr="00CC5643" w:rsidRDefault="000973BD" w:rsidP="000973BD">
            <w:pPr>
              <w:rPr>
                <w:rFonts w:ascii="Aptos" w:eastAsia="Calibri" w:hAnsi="Aptos" w:cs="Calibri"/>
              </w:rPr>
            </w:pPr>
            <w:ins w:id="1357" w:author="Francesco Dernie" w:date="2025-07-28T21:54:00Z" w16du:dateUtc="2025-07-28T20:54:00Z">
              <w:r>
                <w:rPr>
                  <w:rFonts w:ascii="Aptos Narrow" w:hAnsi="Aptos Narrow"/>
                  <w:color w:val="000000"/>
                </w:rPr>
                <w:t>0.7%</w:t>
              </w:r>
            </w:ins>
            <w:del w:id="1358" w:author="Francesco Dernie" w:date="2025-07-28T21:54:00Z" w16du:dateUtc="2025-07-28T20:54:00Z">
              <w:r w:rsidRPr="00CC5643" w:rsidDel="00095B1C">
                <w:rPr>
                  <w:rFonts w:ascii="Aptos" w:eastAsia="Calibri" w:hAnsi="Aptos" w:cs="Calibri"/>
                </w:rPr>
                <w:delText>0.9%</w:delText>
              </w:r>
            </w:del>
          </w:p>
        </w:tc>
      </w:tr>
      <w:tr w:rsidR="000973BD" w:rsidRPr="00CC5643" w14:paraId="0B103311" w14:textId="77777777">
        <w:trPr>
          <w:trHeight w:val="285"/>
        </w:trPr>
        <w:tc>
          <w:tcPr>
            <w:tcW w:w="5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E2E0421" w14:textId="79FF2B76" w:rsidR="000973BD" w:rsidRPr="00CC5643" w:rsidRDefault="000973BD" w:rsidP="000973BD">
            <w:pPr>
              <w:rPr>
                <w:rFonts w:ascii="Aptos" w:eastAsia="Calibri" w:hAnsi="Aptos" w:cs="Calibri"/>
              </w:rPr>
            </w:pPr>
            <w:ins w:id="1359" w:author="Francesco Dernie" w:date="2025-07-28T21:54:00Z" w16du:dateUtc="2025-07-28T20:54:00Z">
              <w:r>
                <w:rPr>
                  <w:rFonts w:ascii="Aptos Narrow" w:hAnsi="Aptos Narrow"/>
                  <w:color w:val="000000"/>
                </w:rPr>
                <w:t>Failure to secure / interpret appropriate imaging</w:t>
              </w:r>
            </w:ins>
            <w:del w:id="1360" w:author="Francesco Dernie" w:date="2025-07-28T21:54:00Z" w16du:dateUtc="2025-07-28T20:54:00Z">
              <w:r w:rsidRPr="00CC5643" w:rsidDel="00095B1C">
                <w:rPr>
                  <w:rFonts w:ascii="Aptos" w:eastAsia="Calibri" w:hAnsi="Aptos" w:cs="Calibri"/>
                </w:rPr>
                <w:delText xml:space="preserve">Failure in administering VTE prophylaxis </w:delText>
              </w:r>
            </w:del>
          </w:p>
        </w:tc>
        <w:tc>
          <w:tcPr>
            <w:tcW w:w="8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66126A6" w14:textId="422792A7" w:rsidR="000973BD" w:rsidRPr="00CC5643" w:rsidRDefault="000973BD" w:rsidP="000973BD">
            <w:pPr>
              <w:rPr>
                <w:rFonts w:ascii="Aptos" w:eastAsia="Calibri" w:hAnsi="Aptos" w:cs="Calibri"/>
              </w:rPr>
            </w:pPr>
            <w:ins w:id="1361" w:author="Francesco Dernie" w:date="2025-07-28T21:54:00Z" w16du:dateUtc="2025-07-28T20:54:00Z">
              <w:r>
                <w:rPr>
                  <w:rFonts w:ascii="Aptos Narrow" w:hAnsi="Aptos Narrow"/>
                  <w:color w:val="000000"/>
                </w:rPr>
                <w:t>2</w:t>
              </w:r>
            </w:ins>
            <w:del w:id="1362" w:author="Francesco Dernie" w:date="2025-07-28T21:54:00Z" w16du:dateUtc="2025-07-28T20:54:00Z">
              <w:r w:rsidRPr="00CC5643" w:rsidDel="00095B1C">
                <w:rPr>
                  <w:rFonts w:ascii="Aptos" w:eastAsia="Calibri" w:hAnsi="Aptos" w:cs="Calibri"/>
                </w:rPr>
                <w:delText>3</w:delText>
              </w:r>
            </w:del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814A524" w14:textId="2EAA9BA1" w:rsidR="000973BD" w:rsidRPr="00CC5643" w:rsidRDefault="000973BD" w:rsidP="000973BD">
            <w:pPr>
              <w:rPr>
                <w:rFonts w:ascii="Aptos" w:eastAsia="Calibri" w:hAnsi="Aptos" w:cs="Calibri"/>
              </w:rPr>
            </w:pPr>
            <w:ins w:id="1363" w:author="Francesco Dernie" w:date="2025-07-28T21:54:00Z" w16du:dateUtc="2025-07-28T20:54:00Z">
              <w:r>
                <w:rPr>
                  <w:rFonts w:ascii="Aptos Narrow" w:hAnsi="Aptos Narrow"/>
                  <w:color w:val="000000"/>
                </w:rPr>
                <w:t>0.7%</w:t>
              </w:r>
            </w:ins>
            <w:del w:id="1364" w:author="Francesco Dernie" w:date="2025-07-28T21:54:00Z" w16du:dateUtc="2025-07-28T20:54:00Z">
              <w:r w:rsidRPr="00CC5643" w:rsidDel="00095B1C">
                <w:rPr>
                  <w:rFonts w:ascii="Aptos" w:eastAsia="Calibri" w:hAnsi="Aptos" w:cs="Calibri"/>
                </w:rPr>
                <w:delText>0.7%</w:delText>
              </w:r>
            </w:del>
          </w:p>
        </w:tc>
      </w:tr>
      <w:tr w:rsidR="000973BD" w:rsidRPr="00CC5643" w14:paraId="3D16500D" w14:textId="77777777">
        <w:trPr>
          <w:trHeight w:val="285"/>
        </w:trPr>
        <w:tc>
          <w:tcPr>
            <w:tcW w:w="5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783D69D" w14:textId="31ED255B" w:rsidR="000973BD" w:rsidRPr="00CC5643" w:rsidRDefault="000973BD" w:rsidP="000973BD">
            <w:pPr>
              <w:rPr>
                <w:rFonts w:ascii="Aptos" w:eastAsia="Calibri" w:hAnsi="Aptos" w:cs="Calibri"/>
              </w:rPr>
            </w:pPr>
            <w:ins w:id="1365" w:author="Francesco Dernie" w:date="2025-07-28T21:54:00Z" w16du:dateUtc="2025-07-28T20:54:00Z">
              <w:r>
                <w:rPr>
                  <w:rFonts w:ascii="Aptos Narrow" w:hAnsi="Aptos Narrow"/>
                  <w:color w:val="000000"/>
                </w:rPr>
                <w:t>Failure to discontinue VTE prophylaxis- in the case of bleeding</w:t>
              </w:r>
            </w:ins>
            <w:del w:id="1366" w:author="Francesco Dernie" w:date="2025-07-28T21:54:00Z" w16du:dateUtc="2025-07-28T20:54:00Z">
              <w:r w:rsidRPr="00CC5643" w:rsidDel="00095B1C">
                <w:rPr>
                  <w:rFonts w:ascii="Aptos" w:eastAsia="Calibri" w:hAnsi="Aptos" w:cs="Calibri"/>
                </w:rPr>
                <w:delText>Failure to secure / interpret appropriate imaging</w:delText>
              </w:r>
            </w:del>
          </w:p>
        </w:tc>
        <w:tc>
          <w:tcPr>
            <w:tcW w:w="8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7CD0ACB" w14:textId="431B74D9" w:rsidR="000973BD" w:rsidRPr="00CC5643" w:rsidRDefault="000973BD" w:rsidP="000973BD">
            <w:pPr>
              <w:rPr>
                <w:rFonts w:ascii="Aptos" w:eastAsia="Calibri" w:hAnsi="Aptos" w:cs="Calibri"/>
              </w:rPr>
            </w:pPr>
            <w:ins w:id="1367" w:author="Francesco Dernie" w:date="2025-07-28T21:54:00Z" w16du:dateUtc="2025-07-28T20:54:00Z">
              <w:r>
                <w:rPr>
                  <w:rFonts w:ascii="Aptos Narrow" w:hAnsi="Aptos Narrow"/>
                  <w:color w:val="000000"/>
                </w:rPr>
                <w:t>0</w:t>
              </w:r>
            </w:ins>
            <w:del w:id="1368" w:author="Francesco Dernie" w:date="2025-07-28T21:54:00Z" w16du:dateUtc="2025-07-28T20:54:00Z">
              <w:r w:rsidRPr="00CC5643" w:rsidDel="00095B1C">
                <w:rPr>
                  <w:rFonts w:ascii="Aptos" w:eastAsia="Calibri" w:hAnsi="Aptos" w:cs="Calibri"/>
                </w:rPr>
                <w:delText>3</w:delText>
              </w:r>
            </w:del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023EBB5" w14:textId="3A6873E5" w:rsidR="000973BD" w:rsidRPr="00CC5643" w:rsidRDefault="000973BD" w:rsidP="000973BD">
            <w:pPr>
              <w:rPr>
                <w:rFonts w:ascii="Aptos" w:eastAsia="Calibri" w:hAnsi="Aptos" w:cs="Calibri"/>
              </w:rPr>
            </w:pPr>
            <w:ins w:id="1369" w:author="Francesco Dernie" w:date="2025-07-28T21:54:00Z" w16du:dateUtc="2025-07-28T20:54:00Z">
              <w:r>
                <w:rPr>
                  <w:rFonts w:ascii="Aptos Narrow" w:hAnsi="Aptos Narrow"/>
                  <w:color w:val="000000"/>
                </w:rPr>
                <w:t>0.0%</w:t>
              </w:r>
            </w:ins>
            <w:del w:id="1370" w:author="Francesco Dernie" w:date="2025-07-28T21:54:00Z" w16du:dateUtc="2025-07-28T20:54:00Z">
              <w:r w:rsidRPr="00CC5643" w:rsidDel="00095B1C">
                <w:rPr>
                  <w:rFonts w:ascii="Aptos" w:eastAsia="Calibri" w:hAnsi="Aptos" w:cs="Calibri"/>
                </w:rPr>
                <w:delText>0.7%</w:delText>
              </w:r>
            </w:del>
          </w:p>
        </w:tc>
      </w:tr>
      <w:tr w:rsidR="00635A76" w:rsidRPr="00CC5643" w14:paraId="2897E2BA" w14:textId="77777777">
        <w:trPr>
          <w:trHeight w:val="285"/>
        </w:trPr>
        <w:tc>
          <w:tcPr>
            <w:tcW w:w="5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C09DFA3" w14:textId="77777777" w:rsidR="00635A76" w:rsidRPr="00CC5643" w:rsidRDefault="00000000">
            <w:pPr>
              <w:rPr>
                <w:rFonts w:ascii="Aptos" w:eastAsia="Calibri" w:hAnsi="Aptos" w:cs="Calibri"/>
                <w:b/>
                <w:bCs/>
              </w:rPr>
            </w:pPr>
            <w:r w:rsidRPr="00CC5643">
              <w:rPr>
                <w:rFonts w:ascii="Aptos" w:eastAsia="Calibri" w:hAnsi="Aptos" w:cs="Calibri"/>
                <w:b/>
                <w:bCs/>
              </w:rPr>
              <w:t>Total</w:t>
            </w:r>
          </w:p>
        </w:tc>
        <w:tc>
          <w:tcPr>
            <w:tcW w:w="8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1D52CAF" w14:textId="3FA78950" w:rsidR="00635A76" w:rsidRPr="00CC5643" w:rsidRDefault="000973BD">
            <w:pPr>
              <w:rPr>
                <w:rFonts w:ascii="Aptos" w:eastAsia="Calibri" w:hAnsi="Aptos" w:cs="Calibri"/>
                <w:b/>
                <w:bCs/>
              </w:rPr>
            </w:pPr>
            <w:ins w:id="1371" w:author="Francesco Dernie" w:date="2025-07-28T21:55:00Z" w16du:dateUtc="2025-07-28T20:55:00Z">
              <w:r>
                <w:rPr>
                  <w:rFonts w:ascii="Aptos" w:eastAsia="Calibri" w:hAnsi="Aptos" w:cs="Calibri"/>
                  <w:b/>
                  <w:bCs/>
                </w:rPr>
                <w:t>305</w:t>
              </w:r>
            </w:ins>
            <w:del w:id="1372" w:author="Francesco Dernie" w:date="2025-07-28T21:55:00Z" w16du:dateUtc="2025-07-28T20:55:00Z">
              <w:r w:rsidR="00000000" w:rsidRPr="00CC5643" w:rsidDel="000973BD">
                <w:rPr>
                  <w:rFonts w:ascii="Aptos" w:eastAsia="Calibri" w:hAnsi="Aptos" w:cs="Calibri"/>
                  <w:b/>
                  <w:bCs/>
                </w:rPr>
                <w:delText>438</w:delText>
              </w:r>
            </w:del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A1FFF75" w14:textId="0A77BE12" w:rsidR="00635A76" w:rsidRPr="00CC5643" w:rsidRDefault="000973BD">
            <w:pPr>
              <w:rPr>
                <w:rFonts w:ascii="Aptos" w:eastAsia="Calibri" w:hAnsi="Aptos" w:cs="Calibri"/>
                <w:b/>
                <w:bCs/>
              </w:rPr>
            </w:pPr>
            <w:ins w:id="1373" w:author="Francesco Dernie" w:date="2025-07-28T21:55:00Z" w16du:dateUtc="2025-07-28T20:55:00Z">
              <w:r>
                <w:rPr>
                  <w:rFonts w:ascii="Aptos" w:eastAsia="Calibri" w:hAnsi="Aptos" w:cs="Calibri"/>
                  <w:b/>
                  <w:bCs/>
                </w:rPr>
                <w:t>100%</w:t>
              </w:r>
            </w:ins>
            <w:del w:id="1374" w:author="Francesco Dernie" w:date="2025-07-28T21:55:00Z" w16du:dateUtc="2025-07-28T20:55:00Z">
              <w:r w:rsidR="00000000" w:rsidRPr="00CC5643" w:rsidDel="000973BD">
                <w:rPr>
                  <w:rFonts w:ascii="Aptos" w:eastAsia="Calibri" w:hAnsi="Aptos" w:cs="Calibri"/>
                  <w:b/>
                  <w:bCs/>
                </w:rPr>
                <w:delText>-</w:delText>
              </w:r>
            </w:del>
          </w:p>
        </w:tc>
      </w:tr>
    </w:tbl>
    <w:p w14:paraId="65E1CE63" w14:textId="77777777" w:rsidR="00635A76" w:rsidRPr="00CC5643" w:rsidRDefault="00000000">
      <w:pPr>
        <w:rPr>
          <w:rFonts w:ascii="Aptos" w:eastAsia="Calibri" w:hAnsi="Aptos" w:cs="Calibri"/>
          <w:color w:val="212121"/>
        </w:rPr>
      </w:pPr>
      <w:r w:rsidRPr="00CC5643">
        <w:rPr>
          <w:rFonts w:ascii="Aptos" w:eastAsia="Calibri" w:hAnsi="Aptos" w:cs="Calibri"/>
          <w:color w:val="212121"/>
        </w:rPr>
        <w:lastRenderedPageBreak/>
        <w:t xml:space="preserve"> </w:t>
      </w:r>
    </w:p>
    <w:p w14:paraId="22B79D7C" w14:textId="77777777" w:rsidR="00635A76" w:rsidRPr="00CC5643" w:rsidRDefault="00635A76">
      <w:pPr>
        <w:rPr>
          <w:rFonts w:ascii="Aptos" w:eastAsia="Calibri" w:hAnsi="Aptos" w:cs="Calibri"/>
          <w:color w:val="212121"/>
        </w:rPr>
      </w:pPr>
    </w:p>
    <w:p w14:paraId="7A391190" w14:textId="77777777" w:rsidR="002616B4" w:rsidRPr="00CC5643" w:rsidRDefault="002616B4">
      <w:pPr>
        <w:rPr>
          <w:rFonts w:ascii="Aptos" w:eastAsia="Calibri" w:hAnsi="Aptos" w:cs="Calibri"/>
          <w:color w:val="212121"/>
        </w:rPr>
      </w:pPr>
    </w:p>
    <w:p w14:paraId="69F9D316" w14:textId="2ED56567" w:rsidR="002616B4" w:rsidRPr="00CC5643" w:rsidRDefault="002616B4">
      <w:pPr>
        <w:rPr>
          <w:rFonts w:ascii="Aptos" w:eastAsia="Calibri" w:hAnsi="Aptos" w:cs="Calibri"/>
          <w:color w:val="212121"/>
        </w:rPr>
      </w:pPr>
      <w:r w:rsidRPr="00CC5643">
        <w:rPr>
          <w:rFonts w:ascii="Aptos" w:eastAsia="Calibri" w:hAnsi="Aptos" w:cs="Calibri"/>
          <w:b/>
          <w:bCs/>
          <w:color w:val="212121"/>
        </w:rPr>
        <w:t>Supplementary Appendix Table 10.</w:t>
      </w:r>
      <w:r w:rsidRPr="00CC5643">
        <w:rPr>
          <w:rFonts w:ascii="Aptos" w:eastAsia="Calibri" w:hAnsi="Aptos" w:cs="Calibri"/>
          <w:color w:val="212121"/>
        </w:rPr>
        <w:t xml:space="preserve"> Classification of </w:t>
      </w:r>
      <w:r w:rsidR="001957D1" w:rsidRPr="00CC5643">
        <w:rPr>
          <w:rFonts w:ascii="Aptos" w:eastAsia="Calibri" w:hAnsi="Aptos" w:cs="Calibri"/>
          <w:color w:val="212121"/>
        </w:rPr>
        <w:t>types of response</w:t>
      </w:r>
      <w:r w:rsidRPr="00CC5643">
        <w:rPr>
          <w:rFonts w:ascii="Aptos" w:eastAsia="Calibri" w:hAnsi="Aptos" w:cs="Calibri"/>
          <w:color w:val="212121"/>
        </w:rPr>
        <w:t xml:space="preserve"> from </w:t>
      </w:r>
      <w:proofErr w:type="spellStart"/>
      <w:r w:rsidRPr="00CC5643">
        <w:rPr>
          <w:rFonts w:ascii="Aptos" w:eastAsia="Calibri" w:hAnsi="Aptos" w:cs="Calibri"/>
          <w:color w:val="212121"/>
        </w:rPr>
        <w:t>organisations</w:t>
      </w:r>
      <w:proofErr w:type="spellEnd"/>
      <w:r w:rsidRPr="00CC5643">
        <w:rPr>
          <w:rFonts w:ascii="Aptos" w:eastAsia="Calibri" w:hAnsi="Aptos" w:cs="Calibri"/>
          <w:color w:val="212121"/>
        </w:rPr>
        <w:t xml:space="preserve"> </w:t>
      </w:r>
      <w:r w:rsidR="001957D1" w:rsidRPr="00CC5643">
        <w:rPr>
          <w:rFonts w:ascii="Aptos" w:eastAsia="Calibri" w:hAnsi="Aptos" w:cs="Calibri"/>
          <w:color w:val="212121"/>
        </w:rPr>
        <w:t xml:space="preserve">who responded </w:t>
      </w:r>
      <w:r w:rsidRPr="00CC5643">
        <w:rPr>
          <w:rFonts w:ascii="Aptos" w:eastAsia="Calibri" w:hAnsi="Aptos" w:cs="Calibri"/>
          <w:color w:val="212121"/>
        </w:rPr>
        <w:t>to coroner concerns raised in thromboembolism-related PFDs</w:t>
      </w:r>
    </w:p>
    <w:tbl>
      <w:tblPr>
        <w:tblStyle w:val="a0"/>
        <w:tblW w:w="90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630"/>
        <w:gridCol w:w="2432"/>
      </w:tblGrid>
      <w:tr w:rsidR="002616B4" w:rsidRPr="00CC5643" w14:paraId="28CCF144" w14:textId="77777777" w:rsidTr="002020BA">
        <w:trPr>
          <w:trHeight w:val="315"/>
        </w:trPr>
        <w:tc>
          <w:tcPr>
            <w:tcW w:w="663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7EB58D" w14:textId="77777777" w:rsidR="002616B4" w:rsidRPr="00CC5643" w:rsidRDefault="002616B4" w:rsidP="002616B4">
            <w:pPr>
              <w:rPr>
                <w:rFonts w:ascii="Aptos" w:eastAsia="Calibri" w:hAnsi="Aptos" w:cs="Calibri"/>
                <w:b/>
                <w:lang w:val="en-GB"/>
              </w:rPr>
            </w:pPr>
            <w:r w:rsidRPr="00CC5643">
              <w:rPr>
                <w:rFonts w:ascii="Aptos" w:eastAsia="Calibri" w:hAnsi="Aptos" w:cs="Calibri"/>
                <w:b/>
                <w:lang w:val="en-GB"/>
              </w:rPr>
              <w:t>Responses</w:t>
            </w:r>
          </w:p>
        </w:tc>
        <w:tc>
          <w:tcPr>
            <w:tcW w:w="2432" w:type="dxa"/>
            <w:tcBorders>
              <w:top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07A189" w14:textId="5248A81C" w:rsidR="002616B4" w:rsidRPr="00CC5643" w:rsidRDefault="002616B4" w:rsidP="002616B4">
            <w:pPr>
              <w:rPr>
                <w:rFonts w:ascii="Aptos" w:eastAsia="Calibri" w:hAnsi="Aptos" w:cs="Calibri"/>
                <w:b/>
                <w:lang w:val="en-GB"/>
              </w:rPr>
            </w:pPr>
            <w:r w:rsidRPr="00CC5643">
              <w:rPr>
                <w:rFonts w:ascii="Aptos" w:eastAsia="Calibri" w:hAnsi="Aptos" w:cs="Calibri"/>
                <w:b/>
                <w:lang w:val="en-GB"/>
              </w:rPr>
              <w:t>Number of responses</w:t>
            </w:r>
          </w:p>
        </w:tc>
      </w:tr>
      <w:tr w:rsidR="002616B4" w:rsidRPr="00CC5643" w14:paraId="2FE57723" w14:textId="77777777" w:rsidTr="002020BA">
        <w:trPr>
          <w:trHeight w:val="315"/>
        </w:trPr>
        <w:tc>
          <w:tcPr>
            <w:tcW w:w="6630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509824" w14:textId="77777777" w:rsidR="002616B4" w:rsidRPr="00CC5643" w:rsidRDefault="002616B4" w:rsidP="002616B4">
            <w:pPr>
              <w:rPr>
                <w:rFonts w:ascii="Aptos" w:eastAsia="Calibri" w:hAnsi="Aptos" w:cs="Calibri"/>
                <w:lang w:val="en-GB"/>
              </w:rPr>
            </w:pPr>
            <w:r w:rsidRPr="00CC5643">
              <w:rPr>
                <w:rFonts w:ascii="Aptos" w:eastAsia="Calibri" w:hAnsi="Aptos" w:cs="Calibri"/>
                <w:lang w:val="en-GB"/>
              </w:rPr>
              <w:t xml:space="preserve">Responds, </w:t>
            </w:r>
            <w:proofErr w:type="gramStart"/>
            <w:r w:rsidRPr="00CC5643">
              <w:rPr>
                <w:rFonts w:ascii="Aptos" w:eastAsia="Calibri" w:hAnsi="Aptos" w:cs="Calibri"/>
                <w:lang w:val="en-GB"/>
              </w:rPr>
              <w:t>Acknowledges</w:t>
            </w:r>
            <w:proofErr w:type="gramEnd"/>
            <w:r w:rsidRPr="00CC5643">
              <w:rPr>
                <w:rFonts w:ascii="Aptos" w:eastAsia="Calibri" w:hAnsi="Aptos" w:cs="Calibri"/>
                <w:lang w:val="en-GB"/>
              </w:rPr>
              <w:t xml:space="preserve"> concern and initiates new change to address concern</w:t>
            </w:r>
          </w:p>
        </w:tc>
        <w:tc>
          <w:tcPr>
            <w:tcW w:w="2432" w:type="dxa"/>
            <w:tcBorders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E98023" w14:textId="277C39D9" w:rsidR="002616B4" w:rsidRPr="00CC5643" w:rsidRDefault="00CC6AC2" w:rsidP="002616B4">
            <w:pPr>
              <w:rPr>
                <w:rFonts w:ascii="Aptos" w:eastAsia="Calibri" w:hAnsi="Aptos" w:cs="Calibri"/>
                <w:lang w:val="en-GB"/>
              </w:rPr>
            </w:pPr>
            <w:ins w:id="1375" w:author="Francesco Dernie" w:date="2025-07-29T09:54:00Z" w16du:dateUtc="2025-07-29T08:54:00Z">
              <w:r>
                <w:rPr>
                  <w:rFonts w:ascii="Aptos" w:eastAsia="Calibri" w:hAnsi="Aptos" w:cs="Calibri"/>
                  <w:lang w:val="en-GB"/>
                </w:rPr>
                <w:t>70</w:t>
              </w:r>
            </w:ins>
            <w:del w:id="1376" w:author="Francesco Dernie" w:date="2025-07-29T09:54:00Z" w16du:dateUtc="2025-07-29T08:54:00Z">
              <w:r w:rsidR="002616B4" w:rsidRPr="00CC5643" w:rsidDel="00CC6AC2">
                <w:rPr>
                  <w:rFonts w:ascii="Aptos" w:eastAsia="Calibri" w:hAnsi="Aptos" w:cs="Calibri"/>
                  <w:lang w:val="en-GB"/>
                </w:rPr>
                <w:delText>115</w:delText>
              </w:r>
            </w:del>
          </w:p>
        </w:tc>
      </w:tr>
      <w:tr w:rsidR="002616B4" w:rsidRPr="00CC5643" w14:paraId="4AEE6BF0" w14:textId="77777777" w:rsidTr="002020BA">
        <w:trPr>
          <w:trHeight w:val="315"/>
        </w:trPr>
        <w:tc>
          <w:tcPr>
            <w:tcW w:w="6630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184AF1" w14:textId="77777777" w:rsidR="002616B4" w:rsidRPr="00CC5643" w:rsidRDefault="002616B4" w:rsidP="002616B4">
            <w:pPr>
              <w:rPr>
                <w:rFonts w:ascii="Aptos" w:eastAsia="Calibri" w:hAnsi="Aptos" w:cs="Calibri"/>
                <w:lang w:val="en-GB"/>
              </w:rPr>
            </w:pPr>
            <w:r w:rsidRPr="00CC5643">
              <w:rPr>
                <w:rFonts w:ascii="Aptos" w:eastAsia="Calibri" w:hAnsi="Aptos" w:cs="Calibri"/>
                <w:lang w:val="en-GB"/>
              </w:rPr>
              <w:t xml:space="preserve">Responds, </w:t>
            </w:r>
            <w:proofErr w:type="gramStart"/>
            <w:r w:rsidRPr="00CC5643">
              <w:rPr>
                <w:rFonts w:ascii="Aptos" w:eastAsia="Calibri" w:hAnsi="Aptos" w:cs="Calibri"/>
                <w:lang w:val="en-GB"/>
              </w:rPr>
              <w:t>Acknowledges</w:t>
            </w:r>
            <w:proofErr w:type="gramEnd"/>
            <w:r w:rsidRPr="00CC5643">
              <w:rPr>
                <w:rFonts w:ascii="Aptos" w:eastAsia="Calibri" w:hAnsi="Aptos" w:cs="Calibri"/>
                <w:lang w:val="en-GB"/>
              </w:rPr>
              <w:t xml:space="preserve"> concern but says pre-existing systems/solutions adequate</w:t>
            </w:r>
          </w:p>
        </w:tc>
        <w:tc>
          <w:tcPr>
            <w:tcW w:w="2432" w:type="dxa"/>
            <w:tcBorders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FFAF21" w14:textId="10B8A76B" w:rsidR="002616B4" w:rsidRPr="00CC5643" w:rsidRDefault="002616B4" w:rsidP="002616B4">
            <w:pPr>
              <w:rPr>
                <w:rFonts w:ascii="Aptos" w:eastAsia="Calibri" w:hAnsi="Aptos" w:cs="Calibri"/>
                <w:lang w:val="en-GB"/>
              </w:rPr>
            </w:pPr>
            <w:del w:id="1377" w:author="Francesco Dernie" w:date="2025-07-29T09:54:00Z" w16du:dateUtc="2025-07-29T08:54:00Z">
              <w:r w:rsidRPr="00CC5643" w:rsidDel="00CC6AC2">
                <w:rPr>
                  <w:rFonts w:ascii="Aptos" w:eastAsia="Calibri" w:hAnsi="Aptos" w:cs="Calibri"/>
                  <w:lang w:val="en-GB"/>
                </w:rPr>
                <w:delText>23</w:delText>
              </w:r>
            </w:del>
            <w:ins w:id="1378" w:author="Francesco Dernie" w:date="2025-07-29T09:54:00Z" w16du:dateUtc="2025-07-29T08:54:00Z">
              <w:r w:rsidR="00CC6AC2">
                <w:rPr>
                  <w:rFonts w:ascii="Aptos" w:eastAsia="Calibri" w:hAnsi="Aptos" w:cs="Calibri"/>
                  <w:lang w:val="en-GB"/>
                </w:rPr>
                <w:t>16</w:t>
              </w:r>
            </w:ins>
          </w:p>
        </w:tc>
      </w:tr>
      <w:tr w:rsidR="002616B4" w:rsidRPr="00CC5643" w14:paraId="3D5E5D02" w14:textId="77777777" w:rsidTr="002020BA">
        <w:trPr>
          <w:trHeight w:val="975"/>
        </w:trPr>
        <w:tc>
          <w:tcPr>
            <w:tcW w:w="6630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AFC635" w14:textId="77777777" w:rsidR="002616B4" w:rsidRPr="00CC5643" w:rsidRDefault="002616B4" w:rsidP="002616B4">
            <w:pPr>
              <w:rPr>
                <w:rFonts w:ascii="Aptos" w:eastAsia="Calibri" w:hAnsi="Aptos" w:cs="Calibri"/>
                <w:lang w:val="en-GB"/>
              </w:rPr>
            </w:pPr>
            <w:r w:rsidRPr="00CC5643">
              <w:rPr>
                <w:rFonts w:ascii="Aptos" w:eastAsia="Calibri" w:hAnsi="Aptos" w:cs="Calibri"/>
                <w:lang w:val="en-GB"/>
              </w:rPr>
              <w:t>Responds but does not acknowledge/agree with concern</w:t>
            </w:r>
          </w:p>
        </w:tc>
        <w:tc>
          <w:tcPr>
            <w:tcW w:w="2432" w:type="dxa"/>
            <w:tcBorders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53A7EF" w14:textId="647FA7BC" w:rsidR="002616B4" w:rsidRPr="00CC5643" w:rsidRDefault="00CC6AC2" w:rsidP="002616B4">
            <w:pPr>
              <w:rPr>
                <w:rFonts w:ascii="Aptos" w:eastAsia="Calibri" w:hAnsi="Aptos" w:cs="Calibri"/>
                <w:lang w:val="en-GB"/>
              </w:rPr>
            </w:pPr>
            <w:ins w:id="1379" w:author="Francesco Dernie" w:date="2025-07-29T09:54:00Z" w16du:dateUtc="2025-07-29T08:54:00Z">
              <w:r>
                <w:rPr>
                  <w:rFonts w:ascii="Aptos" w:eastAsia="Calibri" w:hAnsi="Aptos" w:cs="Calibri"/>
                  <w:lang w:val="en-GB"/>
                </w:rPr>
                <w:t>6</w:t>
              </w:r>
            </w:ins>
            <w:del w:id="1380" w:author="Francesco Dernie" w:date="2025-07-29T09:54:00Z" w16du:dateUtc="2025-07-29T08:54:00Z">
              <w:r w:rsidR="002616B4" w:rsidRPr="00CC5643" w:rsidDel="00CC6AC2">
                <w:rPr>
                  <w:rFonts w:ascii="Aptos" w:eastAsia="Calibri" w:hAnsi="Aptos" w:cs="Calibri"/>
                  <w:lang w:val="en-GB"/>
                </w:rPr>
                <w:delText>8</w:delText>
              </w:r>
            </w:del>
          </w:p>
        </w:tc>
      </w:tr>
      <w:tr w:rsidR="002616B4" w:rsidRPr="00CC5643" w14:paraId="008CD5B0" w14:textId="77777777" w:rsidTr="002020BA">
        <w:trPr>
          <w:trHeight w:val="375"/>
        </w:trPr>
        <w:tc>
          <w:tcPr>
            <w:tcW w:w="6630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22DFD4" w14:textId="77777777" w:rsidR="002616B4" w:rsidRPr="00CC5643" w:rsidRDefault="002616B4" w:rsidP="002616B4">
            <w:pPr>
              <w:rPr>
                <w:rFonts w:ascii="Aptos" w:eastAsia="Calibri" w:hAnsi="Aptos" w:cs="Calibri"/>
                <w:lang w:val="en-GB"/>
              </w:rPr>
            </w:pPr>
            <w:r w:rsidRPr="00CC5643">
              <w:rPr>
                <w:rFonts w:ascii="Aptos" w:eastAsia="Calibri" w:hAnsi="Aptos" w:cs="Calibri"/>
                <w:lang w:val="en-GB"/>
              </w:rPr>
              <w:t>No response</w:t>
            </w:r>
          </w:p>
        </w:tc>
        <w:tc>
          <w:tcPr>
            <w:tcW w:w="2432" w:type="dxa"/>
            <w:tcBorders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F1BA82" w14:textId="42EB3010" w:rsidR="002616B4" w:rsidRPr="00CC5643" w:rsidRDefault="00CC6AC2" w:rsidP="002616B4">
            <w:pPr>
              <w:rPr>
                <w:rFonts w:ascii="Aptos" w:eastAsia="Calibri" w:hAnsi="Aptos" w:cs="Calibri"/>
                <w:lang w:val="en-GB"/>
              </w:rPr>
            </w:pPr>
            <w:ins w:id="1381" w:author="Francesco Dernie" w:date="2025-07-29T09:54:00Z" w16du:dateUtc="2025-07-29T08:54:00Z">
              <w:r>
                <w:rPr>
                  <w:rFonts w:ascii="Aptos" w:eastAsia="Calibri" w:hAnsi="Aptos" w:cs="Calibri"/>
                  <w:lang w:val="en-GB"/>
                </w:rPr>
                <w:t>71</w:t>
              </w:r>
            </w:ins>
            <w:del w:id="1382" w:author="Francesco Dernie" w:date="2025-07-29T09:54:00Z" w16du:dateUtc="2025-07-29T08:54:00Z">
              <w:r w:rsidR="002616B4" w:rsidRPr="00CC5643" w:rsidDel="00CC6AC2">
                <w:rPr>
                  <w:rFonts w:ascii="Aptos" w:eastAsia="Calibri" w:hAnsi="Aptos" w:cs="Calibri"/>
                  <w:lang w:val="en-GB"/>
                </w:rPr>
                <w:delText>110</w:delText>
              </w:r>
            </w:del>
          </w:p>
        </w:tc>
      </w:tr>
      <w:tr w:rsidR="002616B4" w:rsidRPr="00CC5643" w14:paraId="2F4D635B" w14:textId="77777777" w:rsidTr="002020BA">
        <w:trPr>
          <w:trHeight w:val="315"/>
        </w:trPr>
        <w:tc>
          <w:tcPr>
            <w:tcW w:w="6630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EE66DA" w14:textId="77777777" w:rsidR="002616B4" w:rsidRPr="00CC5643" w:rsidRDefault="002616B4" w:rsidP="002616B4">
            <w:pPr>
              <w:rPr>
                <w:rFonts w:ascii="Aptos" w:eastAsia="Calibri" w:hAnsi="Aptos" w:cs="Calibri"/>
                <w:b/>
                <w:bCs/>
                <w:lang w:val="en-GB"/>
              </w:rPr>
            </w:pPr>
            <w:r w:rsidRPr="00CC5643">
              <w:rPr>
                <w:rFonts w:ascii="Aptos" w:eastAsia="Calibri" w:hAnsi="Aptos" w:cs="Calibri"/>
                <w:b/>
                <w:bCs/>
                <w:lang w:val="en-GB"/>
              </w:rPr>
              <w:t>Total</w:t>
            </w:r>
          </w:p>
        </w:tc>
        <w:tc>
          <w:tcPr>
            <w:tcW w:w="2432" w:type="dxa"/>
            <w:tcBorders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EC8F97" w14:textId="6BABE867" w:rsidR="002616B4" w:rsidRPr="00CC5643" w:rsidRDefault="002616B4" w:rsidP="002616B4">
            <w:pPr>
              <w:rPr>
                <w:rFonts w:ascii="Aptos" w:eastAsia="Calibri" w:hAnsi="Aptos" w:cs="Calibri"/>
                <w:b/>
                <w:bCs/>
                <w:lang w:val="en-GB"/>
              </w:rPr>
            </w:pPr>
            <w:del w:id="1383" w:author="Francesco Dernie" w:date="2025-07-29T09:55:00Z" w16du:dateUtc="2025-07-29T08:55:00Z">
              <w:r w:rsidRPr="00CC5643" w:rsidDel="00CC6AC2">
                <w:rPr>
                  <w:rFonts w:ascii="Aptos" w:eastAsia="Calibri" w:hAnsi="Aptos" w:cs="Calibri"/>
                  <w:b/>
                  <w:bCs/>
                  <w:lang w:val="en-GB"/>
                </w:rPr>
                <w:delText>256</w:delText>
              </w:r>
            </w:del>
            <w:ins w:id="1384" w:author="Francesco Dernie" w:date="2025-07-29T09:55:00Z" w16du:dateUtc="2025-07-29T08:55:00Z">
              <w:r w:rsidR="00CC6AC2">
                <w:rPr>
                  <w:rFonts w:ascii="Aptos" w:eastAsia="Calibri" w:hAnsi="Aptos" w:cs="Calibri"/>
                  <w:b/>
                  <w:bCs/>
                  <w:lang w:val="en-GB"/>
                </w:rPr>
                <w:t>163*</w:t>
              </w:r>
            </w:ins>
          </w:p>
        </w:tc>
      </w:tr>
    </w:tbl>
    <w:p w14:paraId="3AD0BA84" w14:textId="77777777" w:rsidR="002616B4" w:rsidRPr="00CC5643" w:rsidRDefault="002616B4" w:rsidP="002616B4">
      <w:pPr>
        <w:jc w:val="both"/>
        <w:rPr>
          <w:rFonts w:ascii="Aptos" w:eastAsia="Calibri" w:hAnsi="Aptos" w:cs="Calibri"/>
          <w:color w:val="212121"/>
          <w:lang w:val="en-GB"/>
        </w:rPr>
      </w:pPr>
      <w:r w:rsidRPr="00CC5643">
        <w:rPr>
          <w:rFonts w:ascii="Aptos" w:eastAsia="Calibri" w:hAnsi="Aptos" w:cs="Calibri"/>
          <w:color w:val="212121"/>
          <w:lang w:val="en-GB"/>
        </w:rPr>
        <w:t>*Note PFD responses may acknowledge some concerns and not others, therefore represented in multiple categories</w:t>
      </w:r>
    </w:p>
    <w:p w14:paraId="74902DB8" w14:textId="77777777" w:rsidR="002616B4" w:rsidRPr="00CC5643" w:rsidRDefault="002616B4" w:rsidP="002616B4">
      <w:pPr>
        <w:jc w:val="both"/>
        <w:rPr>
          <w:rFonts w:ascii="Aptos" w:eastAsia="Calibri" w:hAnsi="Aptos" w:cs="Calibri"/>
          <w:color w:val="212121"/>
          <w:lang w:val="en-GB"/>
        </w:rPr>
      </w:pPr>
      <w:r w:rsidRPr="00CC5643">
        <w:rPr>
          <w:rFonts w:ascii="Aptos" w:eastAsia="Calibri" w:hAnsi="Aptos" w:cs="Calibri"/>
          <w:color w:val="212121"/>
          <w:lang w:val="en-GB"/>
        </w:rPr>
        <w:t xml:space="preserve"> </w:t>
      </w:r>
    </w:p>
    <w:p w14:paraId="3CEE44CE" w14:textId="77777777" w:rsidR="00CC5643" w:rsidRPr="00CC5643" w:rsidRDefault="00CC5643" w:rsidP="002616B4">
      <w:pPr>
        <w:jc w:val="both"/>
        <w:rPr>
          <w:rFonts w:ascii="Aptos" w:eastAsia="Calibri" w:hAnsi="Aptos" w:cs="Calibri"/>
          <w:color w:val="212121"/>
          <w:lang w:val="en-GB"/>
        </w:rPr>
      </w:pPr>
    </w:p>
    <w:p w14:paraId="71302213" w14:textId="74F4ACF9" w:rsidR="00CC5643" w:rsidRPr="00CC5643" w:rsidRDefault="00CC5643" w:rsidP="002616B4">
      <w:pPr>
        <w:jc w:val="both"/>
        <w:rPr>
          <w:rFonts w:ascii="Aptos" w:eastAsia="Calibri" w:hAnsi="Aptos" w:cs="Calibri"/>
          <w:color w:val="212121"/>
          <w:lang w:val="en-GB"/>
        </w:rPr>
      </w:pPr>
      <w:r w:rsidRPr="00CC5643">
        <w:rPr>
          <w:rFonts w:ascii="Aptos" w:eastAsia="Calibri" w:hAnsi="Aptos" w:cs="Calibri"/>
          <w:b/>
          <w:bCs/>
          <w:color w:val="212121"/>
          <w:lang w:val="en-GB"/>
        </w:rPr>
        <w:t>Supplementary Appendix Table 11.</w:t>
      </w:r>
      <w:r>
        <w:rPr>
          <w:rFonts w:ascii="Aptos" w:eastAsia="Calibri" w:hAnsi="Aptos" w:cs="Calibri"/>
          <w:color w:val="212121"/>
          <w:lang w:val="en-GB"/>
        </w:rPr>
        <w:t xml:space="preserve"> C</w:t>
      </w:r>
      <w:r>
        <w:rPr>
          <w:rFonts w:ascii="Aptos" w:eastAsia="Calibri" w:hAnsi="Aptos" w:cs="Calibri"/>
          <w:highlight w:val="white"/>
          <w:lang w:val="en-GB"/>
        </w:rPr>
        <w:t>lassification of improvements made by organisations who responded to haemorrhage-related PFDs and initiated changes in response</w:t>
      </w:r>
    </w:p>
    <w:p w14:paraId="6AE2BD1D" w14:textId="77777777" w:rsidR="002616B4" w:rsidRPr="00CC5643" w:rsidRDefault="002616B4" w:rsidP="00CC5643">
      <w:pPr>
        <w:jc w:val="both"/>
        <w:rPr>
          <w:rFonts w:ascii="Aptos" w:eastAsia="Calibri" w:hAnsi="Aptos" w:cs="Calibri"/>
          <w:color w:val="212121"/>
        </w:rPr>
      </w:pPr>
    </w:p>
    <w:tbl>
      <w:tblPr>
        <w:tblStyle w:val="a1"/>
        <w:tblW w:w="90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52"/>
        <w:gridCol w:w="1842"/>
        <w:gridCol w:w="2268"/>
        <w:tblGridChange w:id="1385">
          <w:tblGrid>
            <w:gridCol w:w="4952"/>
            <w:gridCol w:w="1842"/>
            <w:gridCol w:w="2268"/>
          </w:tblGrid>
        </w:tblGridChange>
      </w:tblGrid>
      <w:tr w:rsidR="00CC5643" w:rsidRPr="008A2C71" w14:paraId="651C46CA" w14:textId="77777777" w:rsidTr="009344CC">
        <w:trPr>
          <w:trHeight w:val="57"/>
        </w:trPr>
        <w:tc>
          <w:tcPr>
            <w:tcW w:w="49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bottom w:w="0" w:type="dxa"/>
            </w:tcMar>
            <w:vAlign w:val="center"/>
          </w:tcPr>
          <w:p w14:paraId="56C8C2B9" w14:textId="5E7193BD" w:rsidR="00CC5643" w:rsidRPr="008A2C71" w:rsidRDefault="00CC5643" w:rsidP="009344CC">
            <w:pPr>
              <w:jc w:val="center"/>
              <w:rPr>
                <w:rFonts w:ascii="Aptos" w:eastAsia="Calibri" w:hAnsi="Aptos" w:cs="Calibri"/>
                <w:b/>
                <w:color w:val="212121"/>
                <w:lang w:val="en-GB"/>
              </w:rPr>
            </w:pPr>
            <w:r w:rsidRPr="008A2C71">
              <w:rPr>
                <w:rFonts w:ascii="Aptos" w:eastAsia="Calibri" w:hAnsi="Aptos" w:cs="Calibri"/>
                <w:b/>
                <w:color w:val="212121"/>
                <w:lang w:val="en-GB"/>
              </w:rPr>
              <w:t>Changes initiated</w:t>
            </w:r>
          </w:p>
        </w:tc>
        <w:tc>
          <w:tcPr>
            <w:tcW w:w="184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bottom w:w="0" w:type="dxa"/>
            </w:tcMar>
            <w:vAlign w:val="center"/>
          </w:tcPr>
          <w:p w14:paraId="6EE30C12" w14:textId="568F23E1" w:rsidR="00CC5643" w:rsidRPr="008A2C71" w:rsidRDefault="00CC5643" w:rsidP="009344CC">
            <w:pPr>
              <w:jc w:val="center"/>
              <w:rPr>
                <w:rFonts w:ascii="Aptos" w:eastAsia="Calibri" w:hAnsi="Aptos" w:cs="Calibri"/>
                <w:b/>
                <w:color w:val="212121"/>
                <w:lang w:val="en-GB"/>
              </w:rPr>
            </w:pPr>
            <w:r w:rsidRPr="008A2C71">
              <w:rPr>
                <w:rFonts w:ascii="Aptos" w:eastAsia="Calibri" w:hAnsi="Aptos" w:cs="Calibri"/>
                <w:b/>
                <w:color w:val="212121"/>
                <w:lang w:val="en-GB"/>
              </w:rPr>
              <w:t>Number of responses</w:t>
            </w:r>
            <w:r w:rsidR="00BC6CCA">
              <w:rPr>
                <w:rFonts w:ascii="Aptos" w:eastAsia="Calibri" w:hAnsi="Aptos" w:cs="Calibri"/>
                <w:b/>
                <w:color w:val="212121"/>
                <w:lang w:val="en-GB"/>
              </w:rPr>
              <w:t>*</w:t>
            </w:r>
          </w:p>
        </w:tc>
        <w:tc>
          <w:tcPr>
            <w:tcW w:w="226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bottom w:w="0" w:type="dxa"/>
            </w:tcMar>
            <w:vAlign w:val="center"/>
          </w:tcPr>
          <w:p w14:paraId="1752F8B7" w14:textId="6EFFB8D0" w:rsidR="00CC5643" w:rsidRPr="008A2C71" w:rsidRDefault="00CC5643" w:rsidP="009344CC">
            <w:pPr>
              <w:jc w:val="center"/>
              <w:rPr>
                <w:rFonts w:ascii="Aptos" w:eastAsia="Calibri" w:hAnsi="Aptos" w:cs="Calibri"/>
                <w:b/>
                <w:color w:val="212121"/>
                <w:lang w:val="en-GB"/>
              </w:rPr>
            </w:pPr>
            <w:r w:rsidRPr="008A2C71">
              <w:rPr>
                <w:rFonts w:ascii="Aptos" w:eastAsia="Calibri" w:hAnsi="Aptos" w:cs="Calibri"/>
                <w:b/>
                <w:color w:val="212121"/>
                <w:lang w:val="en-GB"/>
              </w:rPr>
              <w:t xml:space="preserve">% </w:t>
            </w:r>
            <w:del w:id="1386" w:author="Francesco Dernie" w:date="2025-07-29T10:45:00Z" w16du:dateUtc="2025-07-29T09:45:00Z">
              <w:r w:rsidRPr="008A2C71" w:rsidDel="007A3F7D">
                <w:rPr>
                  <w:rFonts w:ascii="Aptos" w:eastAsia="Calibri" w:hAnsi="Aptos" w:cs="Calibri"/>
                  <w:b/>
                  <w:color w:val="212121"/>
                  <w:lang w:val="en-GB"/>
                </w:rPr>
                <w:delText>Total</w:delText>
              </w:r>
            </w:del>
            <w:ins w:id="1387" w:author="Francesco Dernie" w:date="2025-07-29T10:45:00Z" w16du:dateUtc="2025-07-29T09:45:00Z">
              <w:r w:rsidR="007A3F7D">
                <w:rPr>
                  <w:rFonts w:ascii="Aptos" w:eastAsia="Calibri" w:hAnsi="Aptos" w:cs="Calibri"/>
                  <w:b/>
                  <w:color w:val="212121"/>
                  <w:lang w:val="en-GB"/>
                </w:rPr>
                <w:t>of all r</w:t>
              </w:r>
            </w:ins>
            <w:ins w:id="1388" w:author="Francesco Dernie" w:date="2025-07-29T10:46:00Z" w16du:dateUtc="2025-07-29T09:46:00Z">
              <w:r w:rsidR="007A3F7D">
                <w:rPr>
                  <w:rFonts w:ascii="Aptos" w:eastAsia="Calibri" w:hAnsi="Aptos" w:cs="Calibri"/>
                  <w:b/>
                  <w:color w:val="212121"/>
                  <w:lang w:val="en-GB"/>
                </w:rPr>
                <w:t>esponses</w:t>
              </w:r>
            </w:ins>
          </w:p>
        </w:tc>
      </w:tr>
      <w:tr w:rsidR="00BC6A64" w:rsidRPr="008A2C71" w14:paraId="186823C8" w14:textId="77777777" w:rsidTr="00C51433">
        <w:tblPrEx>
          <w:tblW w:w="9062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Look w:val="0600" w:firstRow="0" w:lastRow="0" w:firstColumn="0" w:lastColumn="0" w:noHBand="1" w:noVBand="1"/>
          <w:tblPrExChange w:id="1389" w:author="Francesco Dernie" w:date="2025-07-29T10:45:00Z" w16du:dateUtc="2025-07-29T09:45:00Z">
            <w:tblPrEx>
              <w:tblW w:w="9062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Ex>
          </w:tblPrExChange>
        </w:tblPrEx>
        <w:trPr>
          <w:trHeight w:val="57"/>
          <w:trPrChange w:id="1390" w:author="Francesco Dernie" w:date="2025-07-29T10:45:00Z" w16du:dateUtc="2025-07-29T09:45:00Z">
            <w:trPr>
              <w:trHeight w:val="57"/>
            </w:trPr>
          </w:trPrChange>
        </w:trPr>
        <w:tc>
          <w:tcPr>
            <w:tcW w:w="49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bottom w:w="0" w:type="dxa"/>
            </w:tcMar>
            <w:vAlign w:val="center"/>
            <w:tcPrChange w:id="1391" w:author="Francesco Dernie" w:date="2025-07-29T10:45:00Z" w16du:dateUtc="2025-07-29T09:45:00Z">
              <w:tcPr>
                <w:tcW w:w="4952" w:type="dxa"/>
                <w:tcBorders>
                  <w:top w:val="single" w:sz="8" w:space="0" w:color="BFBFBF"/>
                  <w:left w:val="single" w:sz="8" w:space="0" w:color="BFBFBF"/>
                  <w:bottom w:val="single" w:sz="8" w:space="0" w:color="BFBFBF"/>
                  <w:right w:val="single" w:sz="8" w:space="0" w:color="BFBFBF"/>
                </w:tcBorders>
                <w:tcMar>
                  <w:top w:w="0" w:type="dxa"/>
                  <w:bottom w:w="0" w:type="dxa"/>
                </w:tcMar>
                <w:vAlign w:val="center"/>
              </w:tcPr>
            </w:tcPrChange>
          </w:tcPr>
          <w:p w14:paraId="08D4AA13" w14:textId="77777777" w:rsidR="00BC6A64" w:rsidRPr="008A2C71" w:rsidRDefault="00BC6A64" w:rsidP="00BC6A64">
            <w:pPr>
              <w:jc w:val="center"/>
              <w:rPr>
                <w:rFonts w:ascii="Aptos" w:eastAsia="Calibri" w:hAnsi="Aptos" w:cs="Calibri"/>
                <w:color w:val="212121"/>
                <w:lang w:val="en-GB"/>
              </w:rPr>
            </w:pPr>
            <w:r w:rsidRPr="008A2C71">
              <w:rPr>
                <w:rFonts w:ascii="Aptos" w:eastAsia="Calibri" w:hAnsi="Aptos" w:cs="Calibri"/>
                <w:color w:val="212121"/>
                <w:lang w:val="en-GB"/>
              </w:rPr>
              <w:t>Improve patient information</w:t>
            </w:r>
          </w:p>
        </w:tc>
        <w:tc>
          <w:tcPr>
            <w:tcW w:w="184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bottom w:w="0" w:type="dxa"/>
            </w:tcMar>
            <w:vAlign w:val="bottom"/>
            <w:tcPrChange w:id="1392" w:author="Francesco Dernie" w:date="2025-07-29T10:45:00Z" w16du:dateUtc="2025-07-29T09:45:00Z">
              <w:tcPr>
                <w:tcW w:w="1842" w:type="dxa"/>
                <w:tcBorders>
                  <w:top w:val="single" w:sz="8" w:space="0" w:color="BFBFBF"/>
                  <w:left w:val="single" w:sz="8" w:space="0" w:color="BFBFBF"/>
                  <w:bottom w:val="single" w:sz="8" w:space="0" w:color="BFBFBF"/>
                  <w:right w:val="single" w:sz="8" w:space="0" w:color="BFBFBF"/>
                </w:tcBorders>
                <w:tcMar>
                  <w:top w:w="0" w:type="dxa"/>
                  <w:bottom w:w="0" w:type="dxa"/>
                </w:tcMar>
                <w:vAlign w:val="center"/>
              </w:tcPr>
            </w:tcPrChange>
          </w:tcPr>
          <w:p w14:paraId="618D4396" w14:textId="552CDF5D" w:rsidR="00BC6A64" w:rsidRPr="008A2C71" w:rsidRDefault="00BC6A64" w:rsidP="00BC6A64">
            <w:pPr>
              <w:jc w:val="center"/>
              <w:rPr>
                <w:rFonts w:ascii="Aptos" w:eastAsia="Calibri" w:hAnsi="Aptos" w:cs="Calibri"/>
                <w:color w:val="212121"/>
                <w:lang w:val="en-GB"/>
              </w:rPr>
            </w:pPr>
            <w:ins w:id="1393" w:author="Francesco Dernie" w:date="2025-07-29T10:45:00Z" w16du:dateUtc="2025-07-29T09:45:00Z">
              <w:r>
                <w:rPr>
                  <w:rFonts w:ascii="Aptos Narrow" w:hAnsi="Aptos Narrow"/>
                  <w:color w:val="000000"/>
                </w:rPr>
                <w:t>8</w:t>
              </w:r>
            </w:ins>
            <w:del w:id="1394" w:author="Francesco Dernie" w:date="2025-07-29T10:45:00Z" w16du:dateUtc="2025-07-29T09:45:00Z">
              <w:r w:rsidRPr="008A2C71" w:rsidDel="00484C7A">
                <w:rPr>
                  <w:rFonts w:ascii="Aptos" w:eastAsia="Calibri" w:hAnsi="Aptos" w:cs="Calibri"/>
                  <w:color w:val="212121"/>
                  <w:lang w:val="en-GB"/>
                </w:rPr>
                <w:delText>10</w:delText>
              </w:r>
            </w:del>
          </w:p>
        </w:tc>
        <w:tc>
          <w:tcPr>
            <w:tcW w:w="226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bottom w:w="0" w:type="dxa"/>
            </w:tcMar>
            <w:vAlign w:val="bottom"/>
            <w:tcPrChange w:id="1395" w:author="Francesco Dernie" w:date="2025-07-29T10:45:00Z" w16du:dateUtc="2025-07-29T09:45:00Z">
              <w:tcPr>
                <w:tcW w:w="2268" w:type="dxa"/>
                <w:tcBorders>
                  <w:top w:val="single" w:sz="8" w:space="0" w:color="BFBFBF"/>
                  <w:left w:val="single" w:sz="8" w:space="0" w:color="BFBFBF"/>
                  <w:bottom w:val="single" w:sz="8" w:space="0" w:color="BFBFBF"/>
                  <w:right w:val="single" w:sz="8" w:space="0" w:color="BFBFBF"/>
                </w:tcBorders>
                <w:tcMar>
                  <w:top w:w="0" w:type="dxa"/>
                  <w:bottom w:w="0" w:type="dxa"/>
                </w:tcMar>
                <w:vAlign w:val="center"/>
              </w:tcPr>
            </w:tcPrChange>
          </w:tcPr>
          <w:p w14:paraId="0366C389" w14:textId="7A1D574C" w:rsidR="00BC6A64" w:rsidRPr="008A2C71" w:rsidRDefault="00BC6A64" w:rsidP="00BC6A64">
            <w:pPr>
              <w:jc w:val="center"/>
              <w:rPr>
                <w:rFonts w:ascii="Aptos" w:eastAsia="Calibri" w:hAnsi="Aptos" w:cs="Calibri"/>
                <w:color w:val="212121"/>
                <w:lang w:val="en-GB"/>
              </w:rPr>
            </w:pPr>
            <w:ins w:id="1396" w:author="Francesco Dernie" w:date="2025-07-29T10:45:00Z" w16du:dateUtc="2025-07-29T09:45:00Z">
              <w:r>
                <w:rPr>
                  <w:rFonts w:ascii="Aptos Narrow" w:hAnsi="Aptos Narrow"/>
                  <w:color w:val="000000"/>
                </w:rPr>
                <w:t>6.0%</w:t>
              </w:r>
            </w:ins>
            <w:del w:id="1397" w:author="Francesco Dernie" w:date="2025-07-29T10:45:00Z" w16du:dateUtc="2025-07-29T09:45:00Z">
              <w:r w:rsidRPr="008A2C71" w:rsidDel="00C51433">
                <w:rPr>
                  <w:rFonts w:ascii="Aptos" w:hAnsi="Aptos" w:cs="Calibri"/>
                  <w:color w:val="212121"/>
                </w:rPr>
                <w:delText>4.5%</w:delText>
              </w:r>
            </w:del>
          </w:p>
        </w:tc>
      </w:tr>
      <w:tr w:rsidR="00BC6A64" w:rsidRPr="008A2C71" w14:paraId="4B0A496C" w14:textId="77777777" w:rsidTr="00C51433">
        <w:tblPrEx>
          <w:tblW w:w="9062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Look w:val="0600" w:firstRow="0" w:lastRow="0" w:firstColumn="0" w:lastColumn="0" w:noHBand="1" w:noVBand="1"/>
          <w:tblPrExChange w:id="1398" w:author="Francesco Dernie" w:date="2025-07-29T10:45:00Z" w16du:dateUtc="2025-07-29T09:45:00Z">
            <w:tblPrEx>
              <w:tblW w:w="9062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Ex>
          </w:tblPrExChange>
        </w:tblPrEx>
        <w:trPr>
          <w:trHeight w:val="57"/>
          <w:trPrChange w:id="1399" w:author="Francesco Dernie" w:date="2025-07-29T10:45:00Z" w16du:dateUtc="2025-07-29T09:45:00Z">
            <w:trPr>
              <w:trHeight w:val="57"/>
            </w:trPr>
          </w:trPrChange>
        </w:trPr>
        <w:tc>
          <w:tcPr>
            <w:tcW w:w="49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bottom w:w="0" w:type="dxa"/>
            </w:tcMar>
            <w:vAlign w:val="center"/>
            <w:tcPrChange w:id="1400" w:author="Francesco Dernie" w:date="2025-07-29T10:45:00Z" w16du:dateUtc="2025-07-29T09:45:00Z">
              <w:tcPr>
                <w:tcW w:w="4952" w:type="dxa"/>
                <w:tcBorders>
                  <w:top w:val="single" w:sz="8" w:space="0" w:color="BFBFBF"/>
                  <w:left w:val="single" w:sz="8" w:space="0" w:color="BFBFBF"/>
                  <w:bottom w:val="single" w:sz="8" w:space="0" w:color="BFBFBF"/>
                  <w:right w:val="single" w:sz="8" w:space="0" w:color="BFBFBF"/>
                </w:tcBorders>
                <w:tcMar>
                  <w:top w:w="0" w:type="dxa"/>
                  <w:bottom w:w="0" w:type="dxa"/>
                </w:tcMar>
                <w:vAlign w:val="center"/>
              </w:tcPr>
            </w:tcPrChange>
          </w:tcPr>
          <w:p w14:paraId="6E316E4B" w14:textId="77777777" w:rsidR="00BC6A64" w:rsidRPr="008A2C71" w:rsidRDefault="00BC6A64" w:rsidP="00BC6A64">
            <w:pPr>
              <w:jc w:val="center"/>
              <w:rPr>
                <w:rFonts w:ascii="Aptos" w:eastAsia="Calibri" w:hAnsi="Aptos" w:cs="Calibri"/>
                <w:color w:val="212121"/>
                <w:lang w:val="en-GB"/>
              </w:rPr>
            </w:pPr>
            <w:r w:rsidRPr="008A2C71">
              <w:rPr>
                <w:rFonts w:ascii="Aptos" w:eastAsia="Calibri" w:hAnsi="Aptos" w:cs="Calibri"/>
                <w:color w:val="212121"/>
                <w:lang w:val="en-GB"/>
              </w:rPr>
              <w:t>Improved training / re-education</w:t>
            </w:r>
          </w:p>
        </w:tc>
        <w:tc>
          <w:tcPr>
            <w:tcW w:w="184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bottom w:w="0" w:type="dxa"/>
            </w:tcMar>
            <w:vAlign w:val="bottom"/>
            <w:tcPrChange w:id="1401" w:author="Francesco Dernie" w:date="2025-07-29T10:45:00Z" w16du:dateUtc="2025-07-29T09:45:00Z">
              <w:tcPr>
                <w:tcW w:w="1842" w:type="dxa"/>
                <w:tcBorders>
                  <w:top w:val="single" w:sz="8" w:space="0" w:color="BFBFBF"/>
                  <w:left w:val="single" w:sz="8" w:space="0" w:color="BFBFBF"/>
                  <w:bottom w:val="single" w:sz="8" w:space="0" w:color="BFBFBF"/>
                  <w:right w:val="single" w:sz="8" w:space="0" w:color="BFBFBF"/>
                </w:tcBorders>
                <w:tcMar>
                  <w:top w:w="0" w:type="dxa"/>
                  <w:bottom w:w="0" w:type="dxa"/>
                </w:tcMar>
                <w:vAlign w:val="center"/>
              </w:tcPr>
            </w:tcPrChange>
          </w:tcPr>
          <w:p w14:paraId="79612DC0" w14:textId="30F92B01" w:rsidR="00BC6A64" w:rsidRPr="008A2C71" w:rsidRDefault="00BC6A64" w:rsidP="00BC6A64">
            <w:pPr>
              <w:jc w:val="center"/>
              <w:rPr>
                <w:rFonts w:ascii="Aptos" w:eastAsia="Calibri" w:hAnsi="Aptos" w:cs="Calibri"/>
                <w:color w:val="212121"/>
                <w:lang w:val="en-GB"/>
              </w:rPr>
            </w:pPr>
            <w:ins w:id="1402" w:author="Francesco Dernie" w:date="2025-07-29T10:45:00Z" w16du:dateUtc="2025-07-29T09:45:00Z">
              <w:r>
                <w:rPr>
                  <w:rFonts w:ascii="Aptos Narrow" w:hAnsi="Aptos Narrow"/>
                  <w:color w:val="000000"/>
                </w:rPr>
                <w:t>36</w:t>
              </w:r>
            </w:ins>
            <w:del w:id="1403" w:author="Francesco Dernie" w:date="2025-07-29T10:45:00Z" w16du:dateUtc="2025-07-29T09:45:00Z">
              <w:r w:rsidRPr="008A2C71" w:rsidDel="00484C7A">
                <w:rPr>
                  <w:rFonts w:ascii="Aptos" w:eastAsia="Calibri" w:hAnsi="Aptos" w:cs="Calibri"/>
                  <w:color w:val="212121"/>
                  <w:lang w:val="en-GB"/>
                </w:rPr>
                <w:delText>51</w:delText>
              </w:r>
            </w:del>
          </w:p>
        </w:tc>
        <w:tc>
          <w:tcPr>
            <w:tcW w:w="226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bottom w:w="0" w:type="dxa"/>
            </w:tcMar>
            <w:vAlign w:val="bottom"/>
            <w:tcPrChange w:id="1404" w:author="Francesco Dernie" w:date="2025-07-29T10:45:00Z" w16du:dateUtc="2025-07-29T09:45:00Z">
              <w:tcPr>
                <w:tcW w:w="2268" w:type="dxa"/>
                <w:tcBorders>
                  <w:top w:val="single" w:sz="8" w:space="0" w:color="BFBFBF"/>
                  <w:left w:val="single" w:sz="8" w:space="0" w:color="BFBFBF"/>
                  <w:bottom w:val="single" w:sz="8" w:space="0" w:color="BFBFBF"/>
                  <w:right w:val="single" w:sz="8" w:space="0" w:color="BFBFBF"/>
                </w:tcBorders>
                <w:tcMar>
                  <w:top w:w="0" w:type="dxa"/>
                  <w:bottom w:w="0" w:type="dxa"/>
                </w:tcMar>
                <w:vAlign w:val="center"/>
              </w:tcPr>
            </w:tcPrChange>
          </w:tcPr>
          <w:p w14:paraId="20251E5B" w14:textId="60939E4C" w:rsidR="00BC6A64" w:rsidRPr="008A2C71" w:rsidRDefault="00BC6A64" w:rsidP="00BC6A64">
            <w:pPr>
              <w:jc w:val="center"/>
              <w:rPr>
                <w:rFonts w:ascii="Aptos" w:eastAsia="Calibri" w:hAnsi="Aptos" w:cs="Calibri"/>
                <w:color w:val="212121"/>
                <w:lang w:val="en-GB"/>
              </w:rPr>
            </w:pPr>
            <w:ins w:id="1405" w:author="Francesco Dernie" w:date="2025-07-29T10:45:00Z" w16du:dateUtc="2025-07-29T09:45:00Z">
              <w:r>
                <w:rPr>
                  <w:rFonts w:ascii="Aptos Narrow" w:hAnsi="Aptos Narrow"/>
                  <w:color w:val="000000"/>
                </w:rPr>
                <w:t>27.1%</w:t>
              </w:r>
            </w:ins>
            <w:del w:id="1406" w:author="Francesco Dernie" w:date="2025-07-29T10:45:00Z" w16du:dateUtc="2025-07-29T09:45:00Z">
              <w:r w:rsidRPr="008A2C71" w:rsidDel="00C51433">
                <w:rPr>
                  <w:rFonts w:ascii="Aptos" w:hAnsi="Aptos" w:cs="Calibri"/>
                  <w:color w:val="212121"/>
                </w:rPr>
                <w:delText>23.1%</w:delText>
              </w:r>
            </w:del>
          </w:p>
        </w:tc>
      </w:tr>
      <w:tr w:rsidR="00BC6A64" w:rsidRPr="008A2C71" w14:paraId="23BB8D04" w14:textId="77777777" w:rsidTr="00C51433">
        <w:tblPrEx>
          <w:tblW w:w="9062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Look w:val="0600" w:firstRow="0" w:lastRow="0" w:firstColumn="0" w:lastColumn="0" w:noHBand="1" w:noVBand="1"/>
          <w:tblPrExChange w:id="1407" w:author="Francesco Dernie" w:date="2025-07-29T10:45:00Z" w16du:dateUtc="2025-07-29T09:45:00Z">
            <w:tblPrEx>
              <w:tblW w:w="9062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Ex>
          </w:tblPrExChange>
        </w:tblPrEx>
        <w:trPr>
          <w:trHeight w:val="57"/>
          <w:trPrChange w:id="1408" w:author="Francesco Dernie" w:date="2025-07-29T10:45:00Z" w16du:dateUtc="2025-07-29T09:45:00Z">
            <w:trPr>
              <w:trHeight w:val="57"/>
            </w:trPr>
          </w:trPrChange>
        </w:trPr>
        <w:tc>
          <w:tcPr>
            <w:tcW w:w="49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bottom w:w="0" w:type="dxa"/>
            </w:tcMar>
            <w:vAlign w:val="center"/>
            <w:tcPrChange w:id="1409" w:author="Francesco Dernie" w:date="2025-07-29T10:45:00Z" w16du:dateUtc="2025-07-29T09:45:00Z">
              <w:tcPr>
                <w:tcW w:w="4952" w:type="dxa"/>
                <w:tcBorders>
                  <w:top w:val="single" w:sz="8" w:space="0" w:color="BFBFBF"/>
                  <w:left w:val="single" w:sz="8" w:space="0" w:color="BFBFBF"/>
                  <w:bottom w:val="single" w:sz="8" w:space="0" w:color="BFBFBF"/>
                  <w:right w:val="single" w:sz="8" w:space="0" w:color="BFBFBF"/>
                </w:tcBorders>
                <w:tcMar>
                  <w:top w:w="0" w:type="dxa"/>
                  <w:bottom w:w="0" w:type="dxa"/>
                </w:tcMar>
                <w:vAlign w:val="center"/>
              </w:tcPr>
            </w:tcPrChange>
          </w:tcPr>
          <w:p w14:paraId="64AF8F32" w14:textId="77777777" w:rsidR="00BC6A64" w:rsidRPr="008A2C71" w:rsidRDefault="00BC6A64" w:rsidP="00BC6A64">
            <w:pPr>
              <w:jc w:val="center"/>
              <w:rPr>
                <w:rFonts w:ascii="Aptos" w:eastAsia="Calibri" w:hAnsi="Aptos" w:cs="Calibri"/>
                <w:color w:val="212121"/>
                <w:lang w:val="en-GB"/>
              </w:rPr>
            </w:pPr>
            <w:r w:rsidRPr="008A2C71">
              <w:rPr>
                <w:rFonts w:ascii="Aptos" w:eastAsia="Calibri" w:hAnsi="Aptos" w:cs="Calibri"/>
                <w:color w:val="212121"/>
                <w:lang w:val="en-GB"/>
              </w:rPr>
              <w:t>Initiation of audits or investigations</w:t>
            </w:r>
          </w:p>
        </w:tc>
        <w:tc>
          <w:tcPr>
            <w:tcW w:w="184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bottom w:w="0" w:type="dxa"/>
            </w:tcMar>
            <w:vAlign w:val="bottom"/>
            <w:tcPrChange w:id="1410" w:author="Francesco Dernie" w:date="2025-07-29T10:45:00Z" w16du:dateUtc="2025-07-29T09:45:00Z">
              <w:tcPr>
                <w:tcW w:w="1842" w:type="dxa"/>
                <w:tcBorders>
                  <w:top w:val="single" w:sz="8" w:space="0" w:color="BFBFBF"/>
                  <w:left w:val="single" w:sz="8" w:space="0" w:color="BFBFBF"/>
                  <w:bottom w:val="single" w:sz="8" w:space="0" w:color="BFBFBF"/>
                  <w:right w:val="single" w:sz="8" w:space="0" w:color="BFBFBF"/>
                </w:tcBorders>
                <w:tcMar>
                  <w:top w:w="0" w:type="dxa"/>
                  <w:bottom w:w="0" w:type="dxa"/>
                </w:tcMar>
                <w:vAlign w:val="center"/>
              </w:tcPr>
            </w:tcPrChange>
          </w:tcPr>
          <w:p w14:paraId="3E155EA2" w14:textId="5727427B" w:rsidR="00BC6A64" w:rsidRPr="008A2C71" w:rsidRDefault="00BC6A64" w:rsidP="00BC6A64">
            <w:pPr>
              <w:jc w:val="center"/>
              <w:rPr>
                <w:rFonts w:ascii="Aptos" w:eastAsia="Calibri" w:hAnsi="Aptos" w:cs="Calibri"/>
                <w:color w:val="212121"/>
                <w:lang w:val="en-GB"/>
              </w:rPr>
            </w:pPr>
            <w:ins w:id="1411" w:author="Francesco Dernie" w:date="2025-07-29T10:45:00Z" w16du:dateUtc="2025-07-29T09:45:00Z">
              <w:r>
                <w:rPr>
                  <w:rFonts w:ascii="Aptos Narrow" w:hAnsi="Aptos Narrow"/>
                  <w:color w:val="000000"/>
                </w:rPr>
                <w:t>16</w:t>
              </w:r>
            </w:ins>
            <w:del w:id="1412" w:author="Francesco Dernie" w:date="2025-07-29T10:45:00Z" w16du:dateUtc="2025-07-29T09:45:00Z">
              <w:r w:rsidRPr="008A2C71" w:rsidDel="00484C7A">
                <w:rPr>
                  <w:rFonts w:ascii="Aptos" w:eastAsia="Calibri" w:hAnsi="Aptos" w:cs="Calibri"/>
                  <w:color w:val="212121"/>
                  <w:lang w:val="en-GB"/>
                </w:rPr>
                <w:delText>26</w:delText>
              </w:r>
            </w:del>
          </w:p>
        </w:tc>
        <w:tc>
          <w:tcPr>
            <w:tcW w:w="226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bottom w:w="0" w:type="dxa"/>
            </w:tcMar>
            <w:vAlign w:val="bottom"/>
            <w:tcPrChange w:id="1413" w:author="Francesco Dernie" w:date="2025-07-29T10:45:00Z" w16du:dateUtc="2025-07-29T09:45:00Z">
              <w:tcPr>
                <w:tcW w:w="2268" w:type="dxa"/>
                <w:tcBorders>
                  <w:top w:val="single" w:sz="8" w:space="0" w:color="BFBFBF"/>
                  <w:left w:val="single" w:sz="8" w:space="0" w:color="BFBFBF"/>
                  <w:bottom w:val="single" w:sz="8" w:space="0" w:color="BFBFBF"/>
                  <w:right w:val="single" w:sz="8" w:space="0" w:color="BFBFBF"/>
                </w:tcBorders>
                <w:tcMar>
                  <w:top w:w="0" w:type="dxa"/>
                  <w:bottom w:w="0" w:type="dxa"/>
                </w:tcMar>
                <w:vAlign w:val="center"/>
              </w:tcPr>
            </w:tcPrChange>
          </w:tcPr>
          <w:p w14:paraId="54DC5527" w14:textId="4081022E" w:rsidR="00BC6A64" w:rsidRPr="008A2C71" w:rsidRDefault="00BC6A64" w:rsidP="00BC6A64">
            <w:pPr>
              <w:jc w:val="center"/>
              <w:rPr>
                <w:rFonts w:ascii="Aptos" w:eastAsia="Calibri" w:hAnsi="Aptos" w:cs="Calibri"/>
                <w:color w:val="212121"/>
                <w:lang w:val="en-GB"/>
              </w:rPr>
            </w:pPr>
            <w:ins w:id="1414" w:author="Francesco Dernie" w:date="2025-07-29T10:45:00Z" w16du:dateUtc="2025-07-29T09:45:00Z">
              <w:r>
                <w:rPr>
                  <w:rFonts w:ascii="Aptos Narrow" w:hAnsi="Aptos Narrow"/>
                  <w:color w:val="000000"/>
                </w:rPr>
                <w:t>12.0%</w:t>
              </w:r>
            </w:ins>
            <w:del w:id="1415" w:author="Francesco Dernie" w:date="2025-07-29T10:45:00Z" w16du:dateUtc="2025-07-29T09:45:00Z">
              <w:r w:rsidRPr="008A2C71" w:rsidDel="00C51433">
                <w:rPr>
                  <w:rFonts w:ascii="Aptos" w:hAnsi="Aptos" w:cs="Calibri"/>
                  <w:color w:val="212121"/>
                </w:rPr>
                <w:delText>11.8%</w:delText>
              </w:r>
            </w:del>
          </w:p>
        </w:tc>
      </w:tr>
      <w:tr w:rsidR="00BC6A64" w:rsidRPr="008A2C71" w14:paraId="439CB3AF" w14:textId="77777777" w:rsidTr="00C51433">
        <w:tblPrEx>
          <w:tblW w:w="9062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Look w:val="0600" w:firstRow="0" w:lastRow="0" w:firstColumn="0" w:lastColumn="0" w:noHBand="1" w:noVBand="1"/>
          <w:tblPrExChange w:id="1416" w:author="Francesco Dernie" w:date="2025-07-29T10:45:00Z" w16du:dateUtc="2025-07-29T09:45:00Z">
            <w:tblPrEx>
              <w:tblW w:w="9062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Ex>
          </w:tblPrExChange>
        </w:tblPrEx>
        <w:trPr>
          <w:trHeight w:val="57"/>
          <w:trPrChange w:id="1417" w:author="Francesco Dernie" w:date="2025-07-29T10:45:00Z" w16du:dateUtc="2025-07-29T09:45:00Z">
            <w:trPr>
              <w:trHeight w:val="57"/>
            </w:trPr>
          </w:trPrChange>
        </w:trPr>
        <w:tc>
          <w:tcPr>
            <w:tcW w:w="49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bottom w:w="0" w:type="dxa"/>
            </w:tcMar>
            <w:vAlign w:val="center"/>
            <w:tcPrChange w:id="1418" w:author="Francesco Dernie" w:date="2025-07-29T10:45:00Z" w16du:dateUtc="2025-07-29T09:45:00Z">
              <w:tcPr>
                <w:tcW w:w="4952" w:type="dxa"/>
                <w:tcBorders>
                  <w:top w:val="single" w:sz="8" w:space="0" w:color="BFBFBF"/>
                  <w:left w:val="single" w:sz="8" w:space="0" w:color="BFBFBF"/>
                  <w:bottom w:val="single" w:sz="8" w:space="0" w:color="BFBFBF"/>
                  <w:right w:val="single" w:sz="8" w:space="0" w:color="BFBFBF"/>
                </w:tcBorders>
                <w:tcMar>
                  <w:top w:w="0" w:type="dxa"/>
                  <w:bottom w:w="0" w:type="dxa"/>
                </w:tcMar>
                <w:vAlign w:val="center"/>
              </w:tcPr>
            </w:tcPrChange>
          </w:tcPr>
          <w:p w14:paraId="6D1D8FBE" w14:textId="77777777" w:rsidR="00BC6A64" w:rsidRPr="008A2C71" w:rsidRDefault="00BC6A64" w:rsidP="00BC6A64">
            <w:pPr>
              <w:jc w:val="center"/>
              <w:rPr>
                <w:rFonts w:ascii="Aptos" w:eastAsia="Calibri" w:hAnsi="Aptos" w:cs="Calibri"/>
                <w:color w:val="212121"/>
                <w:lang w:val="en-GB"/>
              </w:rPr>
            </w:pPr>
            <w:r w:rsidRPr="008A2C71">
              <w:rPr>
                <w:rFonts w:ascii="Aptos" w:eastAsia="Calibri" w:hAnsi="Aptos" w:cs="Calibri"/>
                <w:color w:val="212121"/>
                <w:lang w:val="en-GB"/>
              </w:rPr>
              <w:t>Improvements in communication / handover processes</w:t>
            </w:r>
          </w:p>
        </w:tc>
        <w:tc>
          <w:tcPr>
            <w:tcW w:w="184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bottom w:w="0" w:type="dxa"/>
            </w:tcMar>
            <w:vAlign w:val="bottom"/>
            <w:tcPrChange w:id="1419" w:author="Francesco Dernie" w:date="2025-07-29T10:45:00Z" w16du:dateUtc="2025-07-29T09:45:00Z">
              <w:tcPr>
                <w:tcW w:w="1842" w:type="dxa"/>
                <w:tcBorders>
                  <w:top w:val="single" w:sz="8" w:space="0" w:color="BFBFBF"/>
                  <w:left w:val="single" w:sz="8" w:space="0" w:color="BFBFBF"/>
                  <w:bottom w:val="single" w:sz="8" w:space="0" w:color="BFBFBF"/>
                  <w:right w:val="single" w:sz="8" w:space="0" w:color="BFBFBF"/>
                </w:tcBorders>
                <w:tcMar>
                  <w:top w:w="0" w:type="dxa"/>
                  <w:bottom w:w="0" w:type="dxa"/>
                </w:tcMar>
                <w:vAlign w:val="center"/>
              </w:tcPr>
            </w:tcPrChange>
          </w:tcPr>
          <w:p w14:paraId="22205C31" w14:textId="41AF60DE" w:rsidR="00BC6A64" w:rsidRPr="008A2C71" w:rsidRDefault="00BC6A64" w:rsidP="00BC6A64">
            <w:pPr>
              <w:jc w:val="center"/>
              <w:rPr>
                <w:rFonts w:ascii="Aptos" w:eastAsia="Calibri" w:hAnsi="Aptos" w:cs="Calibri"/>
                <w:color w:val="212121"/>
                <w:lang w:val="en-GB"/>
              </w:rPr>
            </w:pPr>
            <w:ins w:id="1420" w:author="Francesco Dernie" w:date="2025-07-29T10:45:00Z" w16du:dateUtc="2025-07-29T09:45:00Z">
              <w:r>
                <w:rPr>
                  <w:rFonts w:ascii="Aptos Narrow" w:hAnsi="Aptos Narrow"/>
                  <w:color w:val="000000"/>
                </w:rPr>
                <w:t>19</w:t>
              </w:r>
            </w:ins>
            <w:del w:id="1421" w:author="Francesco Dernie" w:date="2025-07-29T10:45:00Z" w16du:dateUtc="2025-07-29T09:45:00Z">
              <w:r w:rsidRPr="008A2C71" w:rsidDel="00484C7A">
                <w:rPr>
                  <w:rFonts w:ascii="Aptos" w:eastAsia="Calibri" w:hAnsi="Aptos" w:cs="Calibri"/>
                  <w:color w:val="212121"/>
                  <w:lang w:val="en-GB"/>
                </w:rPr>
                <w:delText>31</w:delText>
              </w:r>
            </w:del>
          </w:p>
        </w:tc>
        <w:tc>
          <w:tcPr>
            <w:tcW w:w="226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bottom w:w="0" w:type="dxa"/>
            </w:tcMar>
            <w:vAlign w:val="bottom"/>
            <w:tcPrChange w:id="1422" w:author="Francesco Dernie" w:date="2025-07-29T10:45:00Z" w16du:dateUtc="2025-07-29T09:45:00Z">
              <w:tcPr>
                <w:tcW w:w="2268" w:type="dxa"/>
                <w:tcBorders>
                  <w:top w:val="single" w:sz="8" w:space="0" w:color="BFBFBF"/>
                  <w:left w:val="single" w:sz="8" w:space="0" w:color="BFBFBF"/>
                  <w:bottom w:val="single" w:sz="8" w:space="0" w:color="BFBFBF"/>
                  <w:right w:val="single" w:sz="8" w:space="0" w:color="BFBFBF"/>
                </w:tcBorders>
                <w:tcMar>
                  <w:top w:w="0" w:type="dxa"/>
                  <w:bottom w:w="0" w:type="dxa"/>
                </w:tcMar>
                <w:vAlign w:val="center"/>
              </w:tcPr>
            </w:tcPrChange>
          </w:tcPr>
          <w:p w14:paraId="4E7D9A7E" w14:textId="3E864A94" w:rsidR="00BC6A64" w:rsidRPr="008A2C71" w:rsidRDefault="00BC6A64" w:rsidP="00BC6A64">
            <w:pPr>
              <w:jc w:val="center"/>
              <w:rPr>
                <w:rFonts w:ascii="Aptos" w:eastAsia="Calibri" w:hAnsi="Aptos" w:cs="Calibri"/>
                <w:color w:val="212121"/>
                <w:lang w:val="en-GB"/>
              </w:rPr>
            </w:pPr>
            <w:ins w:id="1423" w:author="Francesco Dernie" w:date="2025-07-29T10:45:00Z" w16du:dateUtc="2025-07-29T09:45:00Z">
              <w:r>
                <w:rPr>
                  <w:rFonts w:ascii="Aptos Narrow" w:hAnsi="Aptos Narrow"/>
                  <w:color w:val="000000"/>
                </w:rPr>
                <w:t>14.3%</w:t>
              </w:r>
            </w:ins>
            <w:del w:id="1424" w:author="Francesco Dernie" w:date="2025-07-29T10:45:00Z" w16du:dateUtc="2025-07-29T09:45:00Z">
              <w:r w:rsidRPr="008A2C71" w:rsidDel="00C51433">
                <w:rPr>
                  <w:rFonts w:ascii="Aptos" w:hAnsi="Aptos" w:cs="Calibri"/>
                  <w:color w:val="212121"/>
                </w:rPr>
                <w:delText>14.0%</w:delText>
              </w:r>
            </w:del>
          </w:p>
        </w:tc>
      </w:tr>
      <w:tr w:rsidR="00BC6A64" w:rsidRPr="008A2C71" w14:paraId="30221B81" w14:textId="77777777" w:rsidTr="00C51433">
        <w:tblPrEx>
          <w:tblW w:w="9062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Look w:val="0600" w:firstRow="0" w:lastRow="0" w:firstColumn="0" w:lastColumn="0" w:noHBand="1" w:noVBand="1"/>
          <w:tblPrExChange w:id="1425" w:author="Francesco Dernie" w:date="2025-07-29T10:45:00Z" w16du:dateUtc="2025-07-29T09:45:00Z">
            <w:tblPrEx>
              <w:tblW w:w="9062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Ex>
          </w:tblPrExChange>
        </w:tblPrEx>
        <w:trPr>
          <w:trHeight w:val="57"/>
          <w:trPrChange w:id="1426" w:author="Francesco Dernie" w:date="2025-07-29T10:45:00Z" w16du:dateUtc="2025-07-29T09:45:00Z">
            <w:trPr>
              <w:trHeight w:val="57"/>
            </w:trPr>
          </w:trPrChange>
        </w:trPr>
        <w:tc>
          <w:tcPr>
            <w:tcW w:w="49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bottom w:w="0" w:type="dxa"/>
            </w:tcMar>
            <w:vAlign w:val="center"/>
            <w:tcPrChange w:id="1427" w:author="Francesco Dernie" w:date="2025-07-29T10:45:00Z" w16du:dateUtc="2025-07-29T09:45:00Z">
              <w:tcPr>
                <w:tcW w:w="4952" w:type="dxa"/>
                <w:tcBorders>
                  <w:top w:val="single" w:sz="8" w:space="0" w:color="BFBFBF"/>
                  <w:left w:val="single" w:sz="8" w:space="0" w:color="BFBFBF"/>
                  <w:bottom w:val="single" w:sz="8" w:space="0" w:color="BFBFBF"/>
                  <w:right w:val="single" w:sz="8" w:space="0" w:color="BFBFBF"/>
                </w:tcBorders>
                <w:tcMar>
                  <w:top w:w="0" w:type="dxa"/>
                  <w:bottom w:w="0" w:type="dxa"/>
                </w:tcMar>
                <w:vAlign w:val="center"/>
              </w:tcPr>
            </w:tcPrChange>
          </w:tcPr>
          <w:p w14:paraId="6DA6073B" w14:textId="77777777" w:rsidR="00BC6A64" w:rsidRPr="008A2C71" w:rsidRDefault="00BC6A64" w:rsidP="00BC6A64">
            <w:pPr>
              <w:jc w:val="center"/>
              <w:rPr>
                <w:rFonts w:ascii="Aptos" w:eastAsia="Calibri" w:hAnsi="Aptos" w:cs="Calibri"/>
                <w:color w:val="212121"/>
                <w:lang w:val="en-GB"/>
              </w:rPr>
            </w:pPr>
            <w:r w:rsidRPr="008A2C71">
              <w:rPr>
                <w:rFonts w:ascii="Aptos" w:eastAsia="Calibri" w:hAnsi="Aptos" w:cs="Calibri"/>
                <w:color w:val="212121"/>
                <w:lang w:val="en-GB"/>
              </w:rPr>
              <w:t>Commitment to increase staffing levels</w:t>
            </w:r>
          </w:p>
        </w:tc>
        <w:tc>
          <w:tcPr>
            <w:tcW w:w="184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bottom w:w="0" w:type="dxa"/>
            </w:tcMar>
            <w:vAlign w:val="bottom"/>
            <w:tcPrChange w:id="1428" w:author="Francesco Dernie" w:date="2025-07-29T10:45:00Z" w16du:dateUtc="2025-07-29T09:45:00Z">
              <w:tcPr>
                <w:tcW w:w="1842" w:type="dxa"/>
                <w:tcBorders>
                  <w:top w:val="single" w:sz="8" w:space="0" w:color="BFBFBF"/>
                  <w:left w:val="single" w:sz="8" w:space="0" w:color="BFBFBF"/>
                  <w:bottom w:val="single" w:sz="8" w:space="0" w:color="BFBFBF"/>
                  <w:right w:val="single" w:sz="8" w:space="0" w:color="BFBFBF"/>
                </w:tcBorders>
                <w:tcMar>
                  <w:top w:w="0" w:type="dxa"/>
                  <w:bottom w:w="0" w:type="dxa"/>
                </w:tcMar>
                <w:vAlign w:val="center"/>
              </w:tcPr>
            </w:tcPrChange>
          </w:tcPr>
          <w:p w14:paraId="1570474A" w14:textId="024DF769" w:rsidR="00BC6A64" w:rsidRPr="008A2C71" w:rsidRDefault="00BC6A64" w:rsidP="00BC6A64">
            <w:pPr>
              <w:jc w:val="center"/>
              <w:rPr>
                <w:rFonts w:ascii="Aptos" w:eastAsia="Calibri" w:hAnsi="Aptos" w:cs="Calibri"/>
                <w:color w:val="212121"/>
                <w:lang w:val="en-GB"/>
              </w:rPr>
            </w:pPr>
            <w:ins w:id="1429" w:author="Francesco Dernie" w:date="2025-07-29T10:45:00Z" w16du:dateUtc="2025-07-29T09:45:00Z">
              <w:r>
                <w:rPr>
                  <w:rFonts w:ascii="Aptos Narrow" w:hAnsi="Aptos Narrow"/>
                  <w:color w:val="000000"/>
                </w:rPr>
                <w:t>2</w:t>
              </w:r>
            </w:ins>
            <w:del w:id="1430" w:author="Francesco Dernie" w:date="2025-07-29T10:45:00Z" w16du:dateUtc="2025-07-29T09:45:00Z">
              <w:r w:rsidRPr="008A2C71" w:rsidDel="00484C7A">
                <w:rPr>
                  <w:rFonts w:ascii="Aptos" w:eastAsia="Calibri" w:hAnsi="Aptos" w:cs="Calibri"/>
                  <w:color w:val="212121"/>
                  <w:lang w:val="en-GB"/>
                </w:rPr>
                <w:delText>6</w:delText>
              </w:r>
            </w:del>
          </w:p>
        </w:tc>
        <w:tc>
          <w:tcPr>
            <w:tcW w:w="226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bottom w:w="0" w:type="dxa"/>
            </w:tcMar>
            <w:vAlign w:val="bottom"/>
            <w:tcPrChange w:id="1431" w:author="Francesco Dernie" w:date="2025-07-29T10:45:00Z" w16du:dateUtc="2025-07-29T09:45:00Z">
              <w:tcPr>
                <w:tcW w:w="2268" w:type="dxa"/>
                <w:tcBorders>
                  <w:top w:val="single" w:sz="8" w:space="0" w:color="BFBFBF"/>
                  <w:left w:val="single" w:sz="8" w:space="0" w:color="BFBFBF"/>
                  <w:bottom w:val="single" w:sz="8" w:space="0" w:color="BFBFBF"/>
                  <w:right w:val="single" w:sz="8" w:space="0" w:color="BFBFBF"/>
                </w:tcBorders>
                <w:tcMar>
                  <w:top w:w="0" w:type="dxa"/>
                  <w:bottom w:w="0" w:type="dxa"/>
                </w:tcMar>
                <w:vAlign w:val="center"/>
              </w:tcPr>
            </w:tcPrChange>
          </w:tcPr>
          <w:p w14:paraId="0F6BA83E" w14:textId="1DBCFCAE" w:rsidR="00BC6A64" w:rsidRPr="008A2C71" w:rsidRDefault="00BC6A64" w:rsidP="00BC6A64">
            <w:pPr>
              <w:jc w:val="center"/>
              <w:rPr>
                <w:rFonts w:ascii="Aptos" w:eastAsia="Calibri" w:hAnsi="Aptos" w:cs="Calibri"/>
                <w:color w:val="212121"/>
                <w:lang w:val="en-GB"/>
              </w:rPr>
            </w:pPr>
            <w:ins w:id="1432" w:author="Francesco Dernie" w:date="2025-07-29T10:45:00Z" w16du:dateUtc="2025-07-29T09:45:00Z">
              <w:r>
                <w:rPr>
                  <w:rFonts w:ascii="Aptos Narrow" w:hAnsi="Aptos Narrow"/>
                  <w:color w:val="000000"/>
                </w:rPr>
                <w:t>1.5%</w:t>
              </w:r>
            </w:ins>
            <w:del w:id="1433" w:author="Francesco Dernie" w:date="2025-07-29T10:45:00Z" w16du:dateUtc="2025-07-29T09:45:00Z">
              <w:r w:rsidRPr="008A2C71" w:rsidDel="00C51433">
                <w:rPr>
                  <w:rFonts w:ascii="Aptos" w:hAnsi="Aptos" w:cs="Calibri"/>
                  <w:color w:val="212121"/>
                </w:rPr>
                <w:delText>2.7%</w:delText>
              </w:r>
            </w:del>
          </w:p>
        </w:tc>
      </w:tr>
      <w:tr w:rsidR="00BC6A64" w:rsidRPr="008A2C71" w14:paraId="4AD6A799" w14:textId="77777777" w:rsidTr="00C51433">
        <w:tblPrEx>
          <w:tblW w:w="9062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Look w:val="0600" w:firstRow="0" w:lastRow="0" w:firstColumn="0" w:lastColumn="0" w:noHBand="1" w:noVBand="1"/>
          <w:tblPrExChange w:id="1434" w:author="Francesco Dernie" w:date="2025-07-29T10:45:00Z" w16du:dateUtc="2025-07-29T09:45:00Z">
            <w:tblPrEx>
              <w:tblW w:w="9062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Ex>
          </w:tblPrExChange>
        </w:tblPrEx>
        <w:trPr>
          <w:trHeight w:val="57"/>
          <w:trPrChange w:id="1435" w:author="Francesco Dernie" w:date="2025-07-29T10:45:00Z" w16du:dateUtc="2025-07-29T09:45:00Z">
            <w:trPr>
              <w:trHeight w:val="57"/>
            </w:trPr>
          </w:trPrChange>
        </w:trPr>
        <w:tc>
          <w:tcPr>
            <w:tcW w:w="49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bottom w:w="0" w:type="dxa"/>
            </w:tcMar>
            <w:vAlign w:val="center"/>
            <w:tcPrChange w:id="1436" w:author="Francesco Dernie" w:date="2025-07-29T10:45:00Z" w16du:dateUtc="2025-07-29T09:45:00Z">
              <w:tcPr>
                <w:tcW w:w="4952" w:type="dxa"/>
                <w:tcBorders>
                  <w:top w:val="single" w:sz="8" w:space="0" w:color="BFBFBF"/>
                  <w:left w:val="single" w:sz="8" w:space="0" w:color="BFBFBF"/>
                  <w:bottom w:val="single" w:sz="8" w:space="0" w:color="BFBFBF"/>
                  <w:right w:val="single" w:sz="8" w:space="0" w:color="BFBFBF"/>
                </w:tcBorders>
                <w:tcMar>
                  <w:top w:w="0" w:type="dxa"/>
                  <w:bottom w:w="0" w:type="dxa"/>
                </w:tcMar>
                <w:vAlign w:val="center"/>
              </w:tcPr>
            </w:tcPrChange>
          </w:tcPr>
          <w:p w14:paraId="2785FA8F" w14:textId="77777777" w:rsidR="00BC6A64" w:rsidRPr="008A2C71" w:rsidRDefault="00BC6A64" w:rsidP="00BC6A64">
            <w:pPr>
              <w:jc w:val="center"/>
              <w:rPr>
                <w:rFonts w:ascii="Aptos" w:eastAsia="Calibri" w:hAnsi="Aptos" w:cs="Calibri"/>
                <w:color w:val="212121"/>
                <w:lang w:val="en-GB"/>
              </w:rPr>
            </w:pPr>
            <w:r w:rsidRPr="008A2C71">
              <w:rPr>
                <w:rFonts w:ascii="Aptos" w:eastAsia="Calibri" w:hAnsi="Aptos" w:cs="Calibri"/>
                <w:color w:val="212121"/>
                <w:lang w:val="en-GB"/>
              </w:rPr>
              <w:t>Improvement / implementation of new protocols, pathways or guidance documents</w:t>
            </w:r>
          </w:p>
        </w:tc>
        <w:tc>
          <w:tcPr>
            <w:tcW w:w="184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bottom w:w="0" w:type="dxa"/>
            </w:tcMar>
            <w:vAlign w:val="bottom"/>
            <w:tcPrChange w:id="1437" w:author="Francesco Dernie" w:date="2025-07-29T10:45:00Z" w16du:dateUtc="2025-07-29T09:45:00Z">
              <w:tcPr>
                <w:tcW w:w="1842" w:type="dxa"/>
                <w:tcBorders>
                  <w:top w:val="single" w:sz="8" w:space="0" w:color="BFBFBF"/>
                  <w:left w:val="single" w:sz="8" w:space="0" w:color="BFBFBF"/>
                  <w:bottom w:val="single" w:sz="8" w:space="0" w:color="BFBFBF"/>
                  <w:right w:val="single" w:sz="8" w:space="0" w:color="BFBFBF"/>
                </w:tcBorders>
                <w:tcMar>
                  <w:top w:w="0" w:type="dxa"/>
                  <w:bottom w:w="0" w:type="dxa"/>
                </w:tcMar>
                <w:vAlign w:val="center"/>
              </w:tcPr>
            </w:tcPrChange>
          </w:tcPr>
          <w:p w14:paraId="59E9F97E" w14:textId="5484F5CF" w:rsidR="00BC6A64" w:rsidRPr="008A2C71" w:rsidRDefault="00BC6A64" w:rsidP="00BC6A64">
            <w:pPr>
              <w:jc w:val="center"/>
              <w:rPr>
                <w:rFonts w:ascii="Aptos" w:eastAsia="Calibri" w:hAnsi="Aptos" w:cs="Calibri"/>
                <w:color w:val="212121"/>
                <w:lang w:val="en-GB"/>
              </w:rPr>
            </w:pPr>
            <w:ins w:id="1438" w:author="Francesco Dernie" w:date="2025-07-29T10:45:00Z" w16du:dateUtc="2025-07-29T09:45:00Z">
              <w:r>
                <w:rPr>
                  <w:rFonts w:ascii="Aptos Narrow" w:hAnsi="Aptos Narrow"/>
                  <w:color w:val="000000"/>
                </w:rPr>
                <w:t>32</w:t>
              </w:r>
            </w:ins>
            <w:del w:id="1439" w:author="Francesco Dernie" w:date="2025-07-29T10:45:00Z" w16du:dateUtc="2025-07-29T09:45:00Z">
              <w:r w:rsidRPr="008A2C71" w:rsidDel="00484C7A">
                <w:rPr>
                  <w:rFonts w:ascii="Aptos" w:eastAsia="Calibri" w:hAnsi="Aptos" w:cs="Calibri"/>
                  <w:color w:val="212121"/>
                  <w:lang w:val="en-GB"/>
                </w:rPr>
                <w:delText>59</w:delText>
              </w:r>
            </w:del>
          </w:p>
        </w:tc>
        <w:tc>
          <w:tcPr>
            <w:tcW w:w="226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bottom w:w="0" w:type="dxa"/>
            </w:tcMar>
            <w:vAlign w:val="bottom"/>
            <w:tcPrChange w:id="1440" w:author="Francesco Dernie" w:date="2025-07-29T10:45:00Z" w16du:dateUtc="2025-07-29T09:45:00Z">
              <w:tcPr>
                <w:tcW w:w="2268" w:type="dxa"/>
                <w:tcBorders>
                  <w:top w:val="single" w:sz="8" w:space="0" w:color="BFBFBF"/>
                  <w:left w:val="single" w:sz="8" w:space="0" w:color="BFBFBF"/>
                  <w:bottom w:val="single" w:sz="8" w:space="0" w:color="BFBFBF"/>
                  <w:right w:val="single" w:sz="8" w:space="0" w:color="BFBFBF"/>
                </w:tcBorders>
                <w:tcMar>
                  <w:top w:w="0" w:type="dxa"/>
                  <w:bottom w:w="0" w:type="dxa"/>
                </w:tcMar>
                <w:vAlign w:val="center"/>
              </w:tcPr>
            </w:tcPrChange>
          </w:tcPr>
          <w:p w14:paraId="001543CC" w14:textId="1DC41377" w:rsidR="00BC6A64" w:rsidRPr="008A2C71" w:rsidRDefault="00BC6A64" w:rsidP="00BC6A64">
            <w:pPr>
              <w:jc w:val="center"/>
              <w:rPr>
                <w:rFonts w:ascii="Aptos" w:eastAsia="Calibri" w:hAnsi="Aptos" w:cs="Calibri"/>
                <w:color w:val="212121"/>
                <w:lang w:val="en-GB"/>
              </w:rPr>
            </w:pPr>
            <w:ins w:id="1441" w:author="Francesco Dernie" w:date="2025-07-29T10:45:00Z" w16du:dateUtc="2025-07-29T09:45:00Z">
              <w:r>
                <w:rPr>
                  <w:rFonts w:ascii="Aptos Narrow" w:hAnsi="Aptos Narrow"/>
                  <w:color w:val="000000"/>
                </w:rPr>
                <w:t>24.1%</w:t>
              </w:r>
            </w:ins>
            <w:del w:id="1442" w:author="Francesco Dernie" w:date="2025-07-29T10:45:00Z" w16du:dateUtc="2025-07-29T09:45:00Z">
              <w:r w:rsidRPr="008A2C71" w:rsidDel="00C51433">
                <w:rPr>
                  <w:rFonts w:ascii="Aptos" w:hAnsi="Aptos" w:cs="Calibri"/>
                  <w:color w:val="212121"/>
                </w:rPr>
                <w:delText>26.7%</w:delText>
              </w:r>
            </w:del>
          </w:p>
        </w:tc>
      </w:tr>
      <w:tr w:rsidR="00BC6A64" w:rsidRPr="008A2C71" w14:paraId="34B57281" w14:textId="77777777" w:rsidTr="00C51433">
        <w:tblPrEx>
          <w:tblW w:w="9062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Look w:val="0600" w:firstRow="0" w:lastRow="0" w:firstColumn="0" w:lastColumn="0" w:noHBand="1" w:noVBand="1"/>
          <w:tblPrExChange w:id="1443" w:author="Francesco Dernie" w:date="2025-07-29T10:45:00Z" w16du:dateUtc="2025-07-29T09:45:00Z">
            <w:tblPrEx>
              <w:tblW w:w="9062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Ex>
          </w:tblPrExChange>
        </w:tblPrEx>
        <w:trPr>
          <w:trHeight w:val="57"/>
          <w:trPrChange w:id="1444" w:author="Francesco Dernie" w:date="2025-07-29T10:45:00Z" w16du:dateUtc="2025-07-29T09:45:00Z">
            <w:trPr>
              <w:trHeight w:val="57"/>
            </w:trPr>
          </w:trPrChange>
        </w:trPr>
        <w:tc>
          <w:tcPr>
            <w:tcW w:w="49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bottom w:w="0" w:type="dxa"/>
            </w:tcMar>
            <w:vAlign w:val="center"/>
            <w:tcPrChange w:id="1445" w:author="Francesco Dernie" w:date="2025-07-29T10:45:00Z" w16du:dateUtc="2025-07-29T09:45:00Z">
              <w:tcPr>
                <w:tcW w:w="4952" w:type="dxa"/>
                <w:tcBorders>
                  <w:top w:val="single" w:sz="8" w:space="0" w:color="BFBFBF"/>
                  <w:left w:val="single" w:sz="8" w:space="0" w:color="BFBFBF"/>
                  <w:bottom w:val="single" w:sz="8" w:space="0" w:color="BFBFBF"/>
                  <w:right w:val="single" w:sz="8" w:space="0" w:color="BFBFBF"/>
                </w:tcBorders>
                <w:tcMar>
                  <w:top w:w="0" w:type="dxa"/>
                  <w:bottom w:w="0" w:type="dxa"/>
                </w:tcMar>
                <w:vAlign w:val="center"/>
              </w:tcPr>
            </w:tcPrChange>
          </w:tcPr>
          <w:p w14:paraId="27E88528" w14:textId="77777777" w:rsidR="00BC6A64" w:rsidRPr="008A2C71" w:rsidRDefault="00BC6A64" w:rsidP="00BC6A64">
            <w:pPr>
              <w:jc w:val="center"/>
              <w:rPr>
                <w:rFonts w:ascii="Aptos" w:eastAsia="Calibri" w:hAnsi="Aptos" w:cs="Calibri"/>
                <w:color w:val="212121"/>
                <w:lang w:val="en-GB"/>
              </w:rPr>
            </w:pPr>
            <w:r w:rsidRPr="008A2C71">
              <w:rPr>
                <w:rFonts w:ascii="Aptos" w:eastAsia="Calibri" w:hAnsi="Aptos" w:cs="Calibri"/>
                <w:color w:val="212121"/>
                <w:lang w:val="en-GB"/>
              </w:rPr>
              <w:t xml:space="preserve">Changes to record-keeping / </w:t>
            </w:r>
            <w:proofErr w:type="gramStart"/>
            <w:r w:rsidRPr="008A2C71">
              <w:rPr>
                <w:rFonts w:ascii="Aptos" w:eastAsia="Calibri" w:hAnsi="Aptos" w:cs="Calibri"/>
                <w:color w:val="212121"/>
                <w:lang w:val="en-GB"/>
              </w:rPr>
              <w:t>note-taking</w:t>
            </w:r>
            <w:proofErr w:type="gramEnd"/>
            <w:r w:rsidRPr="008A2C71">
              <w:rPr>
                <w:rFonts w:ascii="Aptos" w:eastAsia="Calibri" w:hAnsi="Aptos" w:cs="Calibri"/>
                <w:color w:val="212121"/>
                <w:lang w:val="en-GB"/>
              </w:rPr>
              <w:t xml:space="preserve"> / medication monitoring</w:t>
            </w:r>
          </w:p>
        </w:tc>
        <w:tc>
          <w:tcPr>
            <w:tcW w:w="184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bottom w:w="0" w:type="dxa"/>
            </w:tcMar>
            <w:vAlign w:val="bottom"/>
            <w:tcPrChange w:id="1446" w:author="Francesco Dernie" w:date="2025-07-29T10:45:00Z" w16du:dateUtc="2025-07-29T09:45:00Z">
              <w:tcPr>
                <w:tcW w:w="1842" w:type="dxa"/>
                <w:tcBorders>
                  <w:top w:val="single" w:sz="8" w:space="0" w:color="BFBFBF"/>
                  <w:left w:val="single" w:sz="8" w:space="0" w:color="BFBFBF"/>
                  <w:bottom w:val="single" w:sz="8" w:space="0" w:color="BFBFBF"/>
                  <w:right w:val="single" w:sz="8" w:space="0" w:color="BFBFBF"/>
                </w:tcBorders>
                <w:tcMar>
                  <w:top w:w="0" w:type="dxa"/>
                  <w:bottom w:w="0" w:type="dxa"/>
                </w:tcMar>
                <w:vAlign w:val="center"/>
              </w:tcPr>
            </w:tcPrChange>
          </w:tcPr>
          <w:p w14:paraId="1E491837" w14:textId="4C98CA33" w:rsidR="00BC6A64" w:rsidRPr="008A2C71" w:rsidRDefault="00BC6A64" w:rsidP="00BC6A64">
            <w:pPr>
              <w:jc w:val="center"/>
              <w:rPr>
                <w:rFonts w:ascii="Aptos" w:eastAsia="Calibri" w:hAnsi="Aptos" w:cs="Calibri"/>
                <w:color w:val="212121"/>
                <w:lang w:val="en-GB"/>
              </w:rPr>
            </w:pPr>
            <w:ins w:id="1447" w:author="Francesco Dernie" w:date="2025-07-29T10:45:00Z" w16du:dateUtc="2025-07-29T09:45:00Z">
              <w:r>
                <w:rPr>
                  <w:rFonts w:ascii="Aptos Narrow" w:hAnsi="Aptos Narrow"/>
                  <w:color w:val="000000"/>
                </w:rPr>
                <w:t>14</w:t>
              </w:r>
            </w:ins>
            <w:del w:id="1448" w:author="Francesco Dernie" w:date="2025-07-29T10:45:00Z" w16du:dateUtc="2025-07-29T09:45:00Z">
              <w:r w:rsidRPr="008A2C71" w:rsidDel="00484C7A">
                <w:rPr>
                  <w:rFonts w:ascii="Aptos" w:eastAsia="Calibri" w:hAnsi="Aptos" w:cs="Calibri"/>
                  <w:color w:val="212121"/>
                  <w:lang w:val="en-GB"/>
                </w:rPr>
                <w:delText>25</w:delText>
              </w:r>
            </w:del>
          </w:p>
        </w:tc>
        <w:tc>
          <w:tcPr>
            <w:tcW w:w="226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bottom w:w="0" w:type="dxa"/>
            </w:tcMar>
            <w:vAlign w:val="bottom"/>
            <w:tcPrChange w:id="1449" w:author="Francesco Dernie" w:date="2025-07-29T10:45:00Z" w16du:dateUtc="2025-07-29T09:45:00Z">
              <w:tcPr>
                <w:tcW w:w="2268" w:type="dxa"/>
                <w:tcBorders>
                  <w:top w:val="single" w:sz="8" w:space="0" w:color="BFBFBF"/>
                  <w:left w:val="single" w:sz="8" w:space="0" w:color="BFBFBF"/>
                  <w:bottom w:val="single" w:sz="8" w:space="0" w:color="BFBFBF"/>
                  <w:right w:val="single" w:sz="8" w:space="0" w:color="BFBFBF"/>
                </w:tcBorders>
                <w:tcMar>
                  <w:top w:w="0" w:type="dxa"/>
                  <w:bottom w:w="0" w:type="dxa"/>
                </w:tcMar>
                <w:vAlign w:val="center"/>
              </w:tcPr>
            </w:tcPrChange>
          </w:tcPr>
          <w:p w14:paraId="7532B0CC" w14:textId="4CB0F5AF" w:rsidR="00BC6A64" w:rsidRPr="008A2C71" w:rsidRDefault="00BC6A64" w:rsidP="00BC6A64">
            <w:pPr>
              <w:jc w:val="center"/>
              <w:rPr>
                <w:rFonts w:ascii="Aptos" w:eastAsia="Calibri" w:hAnsi="Aptos" w:cs="Calibri"/>
                <w:color w:val="212121"/>
                <w:lang w:val="en-GB"/>
              </w:rPr>
            </w:pPr>
            <w:ins w:id="1450" w:author="Francesco Dernie" w:date="2025-07-29T10:45:00Z" w16du:dateUtc="2025-07-29T09:45:00Z">
              <w:r>
                <w:rPr>
                  <w:rFonts w:ascii="Aptos Narrow" w:hAnsi="Aptos Narrow"/>
                  <w:color w:val="000000"/>
                </w:rPr>
                <w:t>10.5%</w:t>
              </w:r>
            </w:ins>
            <w:del w:id="1451" w:author="Francesco Dernie" w:date="2025-07-29T10:45:00Z" w16du:dateUtc="2025-07-29T09:45:00Z">
              <w:r w:rsidRPr="008A2C71" w:rsidDel="00C51433">
                <w:rPr>
                  <w:rFonts w:ascii="Aptos" w:hAnsi="Aptos" w:cs="Calibri"/>
                  <w:color w:val="212121"/>
                </w:rPr>
                <w:delText>11.3%</w:delText>
              </w:r>
            </w:del>
          </w:p>
        </w:tc>
      </w:tr>
      <w:tr w:rsidR="00BC6A64" w:rsidRPr="008A2C71" w14:paraId="2B605F27" w14:textId="77777777" w:rsidTr="00C51433">
        <w:tblPrEx>
          <w:tblW w:w="9062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Look w:val="0600" w:firstRow="0" w:lastRow="0" w:firstColumn="0" w:lastColumn="0" w:noHBand="1" w:noVBand="1"/>
          <w:tblPrExChange w:id="1452" w:author="Francesco Dernie" w:date="2025-07-29T10:45:00Z" w16du:dateUtc="2025-07-29T09:45:00Z">
            <w:tblPrEx>
              <w:tblW w:w="9062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Ex>
          </w:tblPrExChange>
        </w:tblPrEx>
        <w:trPr>
          <w:trHeight w:val="57"/>
          <w:trPrChange w:id="1453" w:author="Francesco Dernie" w:date="2025-07-29T10:45:00Z" w16du:dateUtc="2025-07-29T09:45:00Z">
            <w:trPr>
              <w:trHeight w:val="57"/>
            </w:trPr>
          </w:trPrChange>
        </w:trPr>
        <w:tc>
          <w:tcPr>
            <w:tcW w:w="49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bottom w:w="0" w:type="dxa"/>
            </w:tcMar>
            <w:vAlign w:val="center"/>
            <w:tcPrChange w:id="1454" w:author="Francesco Dernie" w:date="2025-07-29T10:45:00Z" w16du:dateUtc="2025-07-29T09:45:00Z">
              <w:tcPr>
                <w:tcW w:w="4952" w:type="dxa"/>
                <w:tcBorders>
                  <w:top w:val="single" w:sz="8" w:space="0" w:color="BFBFBF"/>
                  <w:left w:val="single" w:sz="8" w:space="0" w:color="BFBFBF"/>
                  <w:bottom w:val="single" w:sz="8" w:space="0" w:color="BFBFBF"/>
                  <w:right w:val="single" w:sz="8" w:space="0" w:color="BFBFBF"/>
                </w:tcBorders>
                <w:tcMar>
                  <w:top w:w="0" w:type="dxa"/>
                  <w:bottom w:w="0" w:type="dxa"/>
                </w:tcMar>
                <w:vAlign w:val="center"/>
              </w:tcPr>
            </w:tcPrChange>
          </w:tcPr>
          <w:p w14:paraId="2FF68406" w14:textId="77777777" w:rsidR="00BC6A64" w:rsidRPr="008A2C71" w:rsidRDefault="00BC6A64" w:rsidP="00BC6A64">
            <w:pPr>
              <w:jc w:val="center"/>
              <w:rPr>
                <w:rFonts w:ascii="Aptos" w:eastAsia="Calibri" w:hAnsi="Aptos" w:cs="Calibri"/>
                <w:color w:val="212121"/>
                <w:lang w:val="en-GB"/>
              </w:rPr>
            </w:pPr>
            <w:r w:rsidRPr="008A2C71">
              <w:rPr>
                <w:rFonts w:ascii="Aptos" w:eastAsia="Calibri" w:hAnsi="Aptos" w:cs="Calibri"/>
                <w:color w:val="212121"/>
                <w:lang w:val="en-GB"/>
              </w:rPr>
              <w:t>Investment / increase in resources / resource-reallocation (including IT systems)</w:t>
            </w:r>
          </w:p>
        </w:tc>
        <w:tc>
          <w:tcPr>
            <w:tcW w:w="184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bottom w:w="0" w:type="dxa"/>
            </w:tcMar>
            <w:vAlign w:val="bottom"/>
            <w:tcPrChange w:id="1455" w:author="Francesco Dernie" w:date="2025-07-29T10:45:00Z" w16du:dateUtc="2025-07-29T09:45:00Z">
              <w:tcPr>
                <w:tcW w:w="1842" w:type="dxa"/>
                <w:tcBorders>
                  <w:top w:val="single" w:sz="8" w:space="0" w:color="BFBFBF"/>
                  <w:left w:val="single" w:sz="8" w:space="0" w:color="BFBFBF"/>
                  <w:bottom w:val="single" w:sz="8" w:space="0" w:color="BFBFBF"/>
                  <w:right w:val="single" w:sz="8" w:space="0" w:color="BFBFBF"/>
                </w:tcBorders>
                <w:tcMar>
                  <w:top w:w="0" w:type="dxa"/>
                  <w:bottom w:w="0" w:type="dxa"/>
                </w:tcMar>
                <w:vAlign w:val="center"/>
              </w:tcPr>
            </w:tcPrChange>
          </w:tcPr>
          <w:p w14:paraId="1F33A6C2" w14:textId="25DD2ADA" w:rsidR="00BC6A64" w:rsidRPr="008A2C71" w:rsidRDefault="00BC6A64" w:rsidP="00BC6A64">
            <w:pPr>
              <w:jc w:val="center"/>
              <w:rPr>
                <w:rFonts w:ascii="Aptos" w:eastAsia="Calibri" w:hAnsi="Aptos" w:cs="Calibri"/>
                <w:color w:val="212121"/>
                <w:lang w:val="en-GB"/>
              </w:rPr>
            </w:pPr>
            <w:ins w:id="1456" w:author="Francesco Dernie" w:date="2025-07-29T10:45:00Z" w16du:dateUtc="2025-07-29T09:45:00Z">
              <w:r>
                <w:rPr>
                  <w:rFonts w:ascii="Aptos Narrow" w:hAnsi="Aptos Narrow"/>
                  <w:color w:val="000000"/>
                </w:rPr>
                <w:t>5</w:t>
              </w:r>
            </w:ins>
            <w:del w:id="1457" w:author="Francesco Dernie" w:date="2025-07-29T10:45:00Z" w16du:dateUtc="2025-07-29T09:45:00Z">
              <w:r w:rsidRPr="008A2C71" w:rsidDel="00484C7A">
                <w:rPr>
                  <w:rFonts w:ascii="Aptos" w:eastAsia="Calibri" w:hAnsi="Aptos" w:cs="Calibri"/>
                  <w:color w:val="212121"/>
                  <w:lang w:val="en-GB"/>
                </w:rPr>
                <w:delText>9</w:delText>
              </w:r>
            </w:del>
          </w:p>
        </w:tc>
        <w:tc>
          <w:tcPr>
            <w:tcW w:w="226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bottom w:w="0" w:type="dxa"/>
            </w:tcMar>
            <w:vAlign w:val="bottom"/>
            <w:tcPrChange w:id="1458" w:author="Francesco Dernie" w:date="2025-07-29T10:45:00Z" w16du:dateUtc="2025-07-29T09:45:00Z">
              <w:tcPr>
                <w:tcW w:w="2268" w:type="dxa"/>
                <w:tcBorders>
                  <w:top w:val="single" w:sz="8" w:space="0" w:color="BFBFBF"/>
                  <w:left w:val="single" w:sz="8" w:space="0" w:color="BFBFBF"/>
                  <w:bottom w:val="single" w:sz="8" w:space="0" w:color="BFBFBF"/>
                  <w:right w:val="single" w:sz="8" w:space="0" w:color="BFBFBF"/>
                </w:tcBorders>
                <w:tcMar>
                  <w:top w:w="0" w:type="dxa"/>
                  <w:bottom w:w="0" w:type="dxa"/>
                </w:tcMar>
                <w:vAlign w:val="center"/>
              </w:tcPr>
            </w:tcPrChange>
          </w:tcPr>
          <w:p w14:paraId="1B912C62" w14:textId="6A768940" w:rsidR="00BC6A64" w:rsidRPr="008A2C71" w:rsidRDefault="00BC6A64" w:rsidP="00BC6A64">
            <w:pPr>
              <w:jc w:val="center"/>
              <w:rPr>
                <w:rFonts w:ascii="Aptos" w:eastAsia="Calibri" w:hAnsi="Aptos" w:cs="Calibri"/>
                <w:color w:val="212121"/>
                <w:lang w:val="en-GB"/>
              </w:rPr>
            </w:pPr>
            <w:ins w:id="1459" w:author="Francesco Dernie" w:date="2025-07-29T10:45:00Z" w16du:dateUtc="2025-07-29T09:45:00Z">
              <w:r>
                <w:rPr>
                  <w:rFonts w:ascii="Aptos Narrow" w:hAnsi="Aptos Narrow"/>
                  <w:color w:val="000000"/>
                </w:rPr>
                <w:t>3.8%</w:t>
              </w:r>
            </w:ins>
            <w:del w:id="1460" w:author="Francesco Dernie" w:date="2025-07-29T10:45:00Z" w16du:dateUtc="2025-07-29T09:45:00Z">
              <w:r w:rsidRPr="008A2C71" w:rsidDel="00C51433">
                <w:rPr>
                  <w:rFonts w:ascii="Aptos" w:hAnsi="Aptos" w:cs="Calibri"/>
                  <w:color w:val="212121"/>
                </w:rPr>
                <w:delText>4.1%</w:delText>
              </w:r>
            </w:del>
          </w:p>
        </w:tc>
      </w:tr>
      <w:tr w:rsidR="00BC6A64" w:rsidRPr="008A2C71" w14:paraId="2363D166" w14:textId="77777777" w:rsidTr="00C51433">
        <w:tblPrEx>
          <w:tblW w:w="9062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Look w:val="0600" w:firstRow="0" w:lastRow="0" w:firstColumn="0" w:lastColumn="0" w:noHBand="1" w:noVBand="1"/>
          <w:tblPrExChange w:id="1461" w:author="Francesco Dernie" w:date="2025-07-29T10:45:00Z" w16du:dateUtc="2025-07-29T09:45:00Z">
            <w:tblPrEx>
              <w:tblW w:w="9062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Ex>
          </w:tblPrExChange>
        </w:tblPrEx>
        <w:trPr>
          <w:trHeight w:val="57"/>
          <w:trPrChange w:id="1462" w:author="Francesco Dernie" w:date="2025-07-29T10:45:00Z" w16du:dateUtc="2025-07-29T09:45:00Z">
            <w:trPr>
              <w:trHeight w:val="57"/>
            </w:trPr>
          </w:trPrChange>
        </w:trPr>
        <w:tc>
          <w:tcPr>
            <w:tcW w:w="49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bottom w:w="0" w:type="dxa"/>
            </w:tcMar>
            <w:vAlign w:val="center"/>
            <w:tcPrChange w:id="1463" w:author="Francesco Dernie" w:date="2025-07-29T10:45:00Z" w16du:dateUtc="2025-07-29T09:45:00Z">
              <w:tcPr>
                <w:tcW w:w="4952" w:type="dxa"/>
                <w:tcBorders>
                  <w:top w:val="single" w:sz="8" w:space="0" w:color="BFBFBF"/>
                  <w:left w:val="single" w:sz="8" w:space="0" w:color="BFBFBF"/>
                  <w:bottom w:val="single" w:sz="8" w:space="0" w:color="BFBFBF"/>
                  <w:right w:val="single" w:sz="8" w:space="0" w:color="BFBFBF"/>
                </w:tcBorders>
                <w:tcMar>
                  <w:top w:w="0" w:type="dxa"/>
                  <w:bottom w:w="0" w:type="dxa"/>
                </w:tcMar>
                <w:vAlign w:val="center"/>
              </w:tcPr>
            </w:tcPrChange>
          </w:tcPr>
          <w:p w14:paraId="2B2F33CF" w14:textId="77777777" w:rsidR="00BC6A64" w:rsidRPr="008A2C71" w:rsidRDefault="00BC6A64" w:rsidP="00BC6A64">
            <w:pPr>
              <w:jc w:val="center"/>
              <w:rPr>
                <w:rFonts w:ascii="Aptos" w:eastAsia="Calibri" w:hAnsi="Aptos" w:cs="Calibri"/>
                <w:color w:val="212121"/>
                <w:lang w:val="en-GB"/>
              </w:rPr>
            </w:pPr>
            <w:r w:rsidRPr="008A2C71">
              <w:rPr>
                <w:rFonts w:ascii="Aptos" w:eastAsia="Calibri" w:hAnsi="Aptos" w:cs="Calibri"/>
                <w:color w:val="212121"/>
                <w:lang w:val="en-GB"/>
              </w:rPr>
              <w:t>Improvements to patient environment</w:t>
            </w:r>
          </w:p>
        </w:tc>
        <w:tc>
          <w:tcPr>
            <w:tcW w:w="184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bottom w:w="0" w:type="dxa"/>
            </w:tcMar>
            <w:vAlign w:val="bottom"/>
            <w:tcPrChange w:id="1464" w:author="Francesco Dernie" w:date="2025-07-29T10:45:00Z" w16du:dateUtc="2025-07-29T09:45:00Z">
              <w:tcPr>
                <w:tcW w:w="1842" w:type="dxa"/>
                <w:tcBorders>
                  <w:top w:val="single" w:sz="8" w:space="0" w:color="BFBFBF"/>
                  <w:left w:val="single" w:sz="8" w:space="0" w:color="BFBFBF"/>
                  <w:bottom w:val="single" w:sz="8" w:space="0" w:color="BFBFBF"/>
                  <w:right w:val="single" w:sz="8" w:space="0" w:color="BFBFBF"/>
                </w:tcBorders>
                <w:tcMar>
                  <w:top w:w="0" w:type="dxa"/>
                  <w:bottom w:w="0" w:type="dxa"/>
                </w:tcMar>
                <w:vAlign w:val="center"/>
              </w:tcPr>
            </w:tcPrChange>
          </w:tcPr>
          <w:p w14:paraId="4CE36178" w14:textId="14903ADC" w:rsidR="00BC6A64" w:rsidRPr="008A2C71" w:rsidRDefault="00BC6A64" w:rsidP="00BC6A64">
            <w:pPr>
              <w:jc w:val="center"/>
              <w:rPr>
                <w:rFonts w:ascii="Aptos" w:eastAsia="Calibri" w:hAnsi="Aptos" w:cs="Calibri"/>
                <w:color w:val="212121"/>
                <w:lang w:val="en-GB"/>
              </w:rPr>
            </w:pPr>
            <w:ins w:id="1465" w:author="Francesco Dernie" w:date="2025-07-29T10:45:00Z" w16du:dateUtc="2025-07-29T09:45:00Z">
              <w:r>
                <w:rPr>
                  <w:rFonts w:ascii="Aptos Narrow" w:hAnsi="Aptos Narrow"/>
                  <w:color w:val="000000"/>
                </w:rPr>
                <w:t>1</w:t>
              </w:r>
            </w:ins>
            <w:del w:id="1466" w:author="Francesco Dernie" w:date="2025-07-29T10:45:00Z" w16du:dateUtc="2025-07-29T09:45:00Z">
              <w:r w:rsidRPr="008A2C71" w:rsidDel="00484C7A">
                <w:rPr>
                  <w:rFonts w:ascii="Aptos" w:eastAsia="Calibri" w:hAnsi="Aptos" w:cs="Calibri"/>
                  <w:color w:val="212121"/>
                  <w:lang w:val="en-GB"/>
                </w:rPr>
                <w:delText>4</w:delText>
              </w:r>
            </w:del>
          </w:p>
        </w:tc>
        <w:tc>
          <w:tcPr>
            <w:tcW w:w="226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bottom w:w="0" w:type="dxa"/>
            </w:tcMar>
            <w:vAlign w:val="bottom"/>
            <w:tcPrChange w:id="1467" w:author="Francesco Dernie" w:date="2025-07-29T10:45:00Z" w16du:dateUtc="2025-07-29T09:45:00Z">
              <w:tcPr>
                <w:tcW w:w="2268" w:type="dxa"/>
                <w:tcBorders>
                  <w:top w:val="single" w:sz="8" w:space="0" w:color="BFBFBF"/>
                  <w:left w:val="single" w:sz="8" w:space="0" w:color="BFBFBF"/>
                  <w:bottom w:val="single" w:sz="8" w:space="0" w:color="BFBFBF"/>
                  <w:right w:val="single" w:sz="8" w:space="0" w:color="BFBFBF"/>
                </w:tcBorders>
                <w:tcMar>
                  <w:top w:w="0" w:type="dxa"/>
                  <w:bottom w:w="0" w:type="dxa"/>
                </w:tcMar>
                <w:vAlign w:val="center"/>
              </w:tcPr>
            </w:tcPrChange>
          </w:tcPr>
          <w:p w14:paraId="4A1F0731" w14:textId="192B16E8" w:rsidR="00BC6A64" w:rsidRPr="008A2C71" w:rsidRDefault="00BC6A64" w:rsidP="00BC6A64">
            <w:pPr>
              <w:jc w:val="center"/>
              <w:rPr>
                <w:rFonts w:ascii="Aptos" w:eastAsia="Calibri" w:hAnsi="Aptos" w:cs="Calibri"/>
                <w:color w:val="212121"/>
                <w:lang w:val="en-GB"/>
              </w:rPr>
            </w:pPr>
            <w:ins w:id="1468" w:author="Francesco Dernie" w:date="2025-07-29T10:45:00Z" w16du:dateUtc="2025-07-29T09:45:00Z">
              <w:r>
                <w:rPr>
                  <w:rFonts w:ascii="Aptos Narrow" w:hAnsi="Aptos Narrow"/>
                  <w:color w:val="000000"/>
                </w:rPr>
                <w:t>0.8%</w:t>
              </w:r>
            </w:ins>
            <w:del w:id="1469" w:author="Francesco Dernie" w:date="2025-07-29T10:45:00Z" w16du:dateUtc="2025-07-29T09:45:00Z">
              <w:r w:rsidRPr="008A2C71" w:rsidDel="00C51433">
                <w:rPr>
                  <w:rFonts w:ascii="Aptos" w:hAnsi="Aptos" w:cs="Calibri"/>
                  <w:color w:val="212121"/>
                </w:rPr>
                <w:delText>1.8%</w:delText>
              </w:r>
            </w:del>
          </w:p>
        </w:tc>
      </w:tr>
      <w:tr w:rsidR="00CC5643" w:rsidRPr="008A2C71" w14:paraId="183055CE" w14:textId="77777777" w:rsidTr="009344CC">
        <w:trPr>
          <w:trHeight w:val="57"/>
        </w:trPr>
        <w:tc>
          <w:tcPr>
            <w:tcW w:w="49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bottom w:w="0" w:type="dxa"/>
            </w:tcMar>
            <w:vAlign w:val="center"/>
          </w:tcPr>
          <w:p w14:paraId="4764ED6D" w14:textId="3CF42528" w:rsidR="00CC5643" w:rsidRPr="008A2C71" w:rsidRDefault="00CC5643" w:rsidP="009344CC">
            <w:pPr>
              <w:jc w:val="center"/>
              <w:rPr>
                <w:rFonts w:ascii="Aptos" w:eastAsia="Calibri" w:hAnsi="Aptos" w:cs="Calibri"/>
                <w:b/>
                <w:bCs/>
                <w:color w:val="212121"/>
                <w:lang w:val="en-GB"/>
              </w:rPr>
            </w:pPr>
            <w:r w:rsidRPr="008A2C71">
              <w:rPr>
                <w:rFonts w:ascii="Aptos" w:eastAsia="Calibri" w:hAnsi="Aptos" w:cs="Calibri"/>
                <w:b/>
                <w:bCs/>
                <w:color w:val="212121"/>
                <w:lang w:val="en-GB"/>
              </w:rPr>
              <w:t>Total</w:t>
            </w:r>
          </w:p>
        </w:tc>
        <w:tc>
          <w:tcPr>
            <w:tcW w:w="184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bottom w:w="0" w:type="dxa"/>
            </w:tcMar>
            <w:vAlign w:val="center"/>
          </w:tcPr>
          <w:p w14:paraId="05F5515B" w14:textId="29E1A86C" w:rsidR="00CC5643" w:rsidRPr="008A2C71" w:rsidRDefault="00CC5643" w:rsidP="009344CC">
            <w:pPr>
              <w:jc w:val="center"/>
              <w:rPr>
                <w:rFonts w:ascii="Aptos" w:eastAsia="Calibri" w:hAnsi="Aptos" w:cs="Calibri"/>
                <w:b/>
                <w:bCs/>
                <w:color w:val="212121"/>
                <w:lang w:val="en-GB"/>
              </w:rPr>
            </w:pPr>
            <w:del w:id="1470" w:author="Francesco Dernie" w:date="2025-07-29T10:45:00Z" w16du:dateUtc="2025-07-29T09:45:00Z">
              <w:r w:rsidRPr="008A2C71" w:rsidDel="00661290">
                <w:rPr>
                  <w:rFonts w:ascii="Aptos" w:eastAsia="Calibri" w:hAnsi="Aptos" w:cs="Calibri"/>
                  <w:b/>
                  <w:bCs/>
                  <w:color w:val="212121"/>
                  <w:lang w:val="en-GB"/>
                </w:rPr>
                <w:delText>221</w:delText>
              </w:r>
            </w:del>
            <w:ins w:id="1471" w:author="Francesco Dernie" w:date="2025-07-29T10:45:00Z" w16du:dateUtc="2025-07-29T09:45:00Z">
              <w:r w:rsidR="00661290">
                <w:rPr>
                  <w:rFonts w:ascii="Aptos" w:eastAsia="Calibri" w:hAnsi="Aptos" w:cs="Calibri"/>
                  <w:b/>
                  <w:bCs/>
                  <w:color w:val="212121"/>
                  <w:lang w:val="en-GB"/>
                </w:rPr>
                <w:t>133</w:t>
              </w:r>
            </w:ins>
          </w:p>
        </w:tc>
        <w:tc>
          <w:tcPr>
            <w:tcW w:w="226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bottom w:w="0" w:type="dxa"/>
            </w:tcMar>
            <w:vAlign w:val="center"/>
          </w:tcPr>
          <w:p w14:paraId="2F3ED2F9" w14:textId="77777777" w:rsidR="00CC5643" w:rsidRPr="008A2C71" w:rsidRDefault="00CC5643" w:rsidP="009344CC">
            <w:pPr>
              <w:jc w:val="center"/>
              <w:rPr>
                <w:rFonts w:ascii="Aptos" w:eastAsia="Calibri" w:hAnsi="Aptos" w:cs="Calibri"/>
                <w:b/>
                <w:bCs/>
                <w:color w:val="212121"/>
                <w:lang w:val="en-GB"/>
              </w:rPr>
            </w:pPr>
            <w:r w:rsidRPr="008A2C71">
              <w:rPr>
                <w:rFonts w:ascii="Aptos" w:eastAsia="Calibri" w:hAnsi="Aptos" w:cs="Calibri"/>
                <w:b/>
                <w:bCs/>
                <w:color w:val="212121"/>
                <w:lang w:val="en-GB"/>
              </w:rPr>
              <w:t>100</w:t>
            </w:r>
          </w:p>
        </w:tc>
      </w:tr>
    </w:tbl>
    <w:p w14:paraId="62A7518F" w14:textId="77777777" w:rsidR="00BC6CCA" w:rsidRPr="00B71277" w:rsidRDefault="00BC6CCA" w:rsidP="00BC6CCA">
      <w:pPr>
        <w:rPr>
          <w:rFonts w:ascii="Aptos" w:eastAsia="Calibri" w:hAnsi="Aptos" w:cs="Calibri"/>
          <w:highlight w:val="white"/>
          <w:lang w:val="en-GB"/>
        </w:rPr>
      </w:pPr>
      <w:r w:rsidRPr="00B71277">
        <w:rPr>
          <w:rFonts w:ascii="Aptos" w:eastAsia="Calibri" w:hAnsi="Aptos" w:cs="Calibri"/>
          <w:highlight w:val="white"/>
          <w:lang w:val="en-GB"/>
        </w:rPr>
        <w:t>*Note PFDs response may mention more than one category of detailed response</w:t>
      </w:r>
    </w:p>
    <w:p w14:paraId="4DC490FE" w14:textId="77777777" w:rsidR="00635A76" w:rsidRPr="00CC5643" w:rsidRDefault="00635A76" w:rsidP="007932E5">
      <w:pPr>
        <w:rPr>
          <w:rFonts w:ascii="Aptos" w:eastAsia="Calibri" w:hAnsi="Aptos" w:cs="Calibri"/>
          <w:b/>
          <w:bCs/>
          <w:color w:val="212121"/>
        </w:rPr>
      </w:pPr>
    </w:p>
    <w:sectPr w:rsidR="00635A76" w:rsidRPr="00CC56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828B6" w14:textId="77777777" w:rsidR="00200637" w:rsidRDefault="00200637" w:rsidP="0000493E">
      <w:pPr>
        <w:spacing w:line="240" w:lineRule="auto"/>
      </w:pPr>
      <w:r>
        <w:separator/>
      </w:r>
    </w:p>
  </w:endnote>
  <w:endnote w:type="continuationSeparator" w:id="0">
    <w:p w14:paraId="3EC7D04C" w14:textId="77777777" w:rsidR="00200637" w:rsidRDefault="00200637" w:rsidP="000049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E125D" w14:textId="77777777" w:rsidR="0000493E" w:rsidRDefault="000049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F7027" w14:textId="77777777" w:rsidR="0000493E" w:rsidRDefault="000049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8DC93" w14:textId="77777777" w:rsidR="0000493E" w:rsidRDefault="000049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81FA6" w14:textId="77777777" w:rsidR="00200637" w:rsidRDefault="00200637" w:rsidP="0000493E">
      <w:pPr>
        <w:spacing w:line="240" w:lineRule="auto"/>
      </w:pPr>
      <w:r>
        <w:separator/>
      </w:r>
    </w:p>
  </w:footnote>
  <w:footnote w:type="continuationSeparator" w:id="0">
    <w:p w14:paraId="6D218B6E" w14:textId="77777777" w:rsidR="00200637" w:rsidRDefault="00200637" w:rsidP="000049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FF7E0" w14:textId="77777777" w:rsidR="0000493E" w:rsidRDefault="000049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18AD3" w14:textId="77777777" w:rsidR="0000493E" w:rsidRDefault="000049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A9F91" w14:textId="77777777" w:rsidR="0000493E" w:rsidRDefault="0000493E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Francesco Dernie">
    <w15:presenceInfo w15:providerId="AD" w15:userId="S::fdernie@sgul.ac.uk::4c9adc9b-3850-400e-878e-777e6726645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A76"/>
    <w:rsid w:val="0000493E"/>
    <w:rsid w:val="0004741D"/>
    <w:rsid w:val="000973BD"/>
    <w:rsid w:val="0016545D"/>
    <w:rsid w:val="00177748"/>
    <w:rsid w:val="001957D1"/>
    <w:rsid w:val="001C5567"/>
    <w:rsid w:val="001C682A"/>
    <w:rsid w:val="00200637"/>
    <w:rsid w:val="002020BA"/>
    <w:rsid w:val="00207C89"/>
    <w:rsid w:val="00252D61"/>
    <w:rsid w:val="002616B4"/>
    <w:rsid w:val="00264410"/>
    <w:rsid w:val="00267FF1"/>
    <w:rsid w:val="00311875"/>
    <w:rsid w:val="00343402"/>
    <w:rsid w:val="003909A5"/>
    <w:rsid w:val="003B03EF"/>
    <w:rsid w:val="003D7AD8"/>
    <w:rsid w:val="00427A38"/>
    <w:rsid w:val="004508AC"/>
    <w:rsid w:val="00457F36"/>
    <w:rsid w:val="004C2943"/>
    <w:rsid w:val="004D7FFA"/>
    <w:rsid w:val="00543517"/>
    <w:rsid w:val="005A4586"/>
    <w:rsid w:val="005E30E1"/>
    <w:rsid w:val="00635A76"/>
    <w:rsid w:val="00661290"/>
    <w:rsid w:val="00672691"/>
    <w:rsid w:val="006821B3"/>
    <w:rsid w:val="00781BC7"/>
    <w:rsid w:val="0079216E"/>
    <w:rsid w:val="007932E5"/>
    <w:rsid w:val="007A3F7D"/>
    <w:rsid w:val="008347D2"/>
    <w:rsid w:val="00853677"/>
    <w:rsid w:val="00856EE4"/>
    <w:rsid w:val="00861FAD"/>
    <w:rsid w:val="008A2C71"/>
    <w:rsid w:val="008D2668"/>
    <w:rsid w:val="009344CC"/>
    <w:rsid w:val="0094049E"/>
    <w:rsid w:val="00953D06"/>
    <w:rsid w:val="00A67E5E"/>
    <w:rsid w:val="00AE1BCD"/>
    <w:rsid w:val="00B14138"/>
    <w:rsid w:val="00B16691"/>
    <w:rsid w:val="00B24806"/>
    <w:rsid w:val="00B40870"/>
    <w:rsid w:val="00BC6A64"/>
    <w:rsid w:val="00BC6CCA"/>
    <w:rsid w:val="00BD0010"/>
    <w:rsid w:val="00C301D6"/>
    <w:rsid w:val="00C55021"/>
    <w:rsid w:val="00C97DDF"/>
    <w:rsid w:val="00CC5643"/>
    <w:rsid w:val="00CC6AC2"/>
    <w:rsid w:val="00CE4C9B"/>
    <w:rsid w:val="00CF2452"/>
    <w:rsid w:val="00D7461B"/>
    <w:rsid w:val="00E70900"/>
    <w:rsid w:val="00E918B4"/>
    <w:rsid w:val="00EE1127"/>
    <w:rsid w:val="00EF1222"/>
    <w:rsid w:val="00F1673F"/>
    <w:rsid w:val="00F50010"/>
    <w:rsid w:val="00FC3979"/>
    <w:rsid w:val="00FE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E49D80"/>
  <w15:docId w15:val="{9CE4BEE8-0643-D643-BAF0-991D92D14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0493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493E"/>
  </w:style>
  <w:style w:type="paragraph" w:styleId="Footer">
    <w:name w:val="footer"/>
    <w:basedOn w:val="Normal"/>
    <w:link w:val="FooterChar"/>
    <w:uiPriority w:val="99"/>
    <w:unhideWhenUsed/>
    <w:rsid w:val="0000493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493E"/>
  </w:style>
  <w:style w:type="table" w:styleId="TableGrid">
    <w:name w:val="Table Grid"/>
    <w:basedOn w:val="TableNormal"/>
    <w:uiPriority w:val="39"/>
    <w:rsid w:val="00BD001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6441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1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10</Pages>
  <Words>2442</Words>
  <Characters>14093</Characters>
  <Application>Microsoft Office Word</Application>
  <DocSecurity>0</DocSecurity>
  <Lines>313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Francesco Dernie</cp:lastModifiedBy>
  <cp:revision>50</cp:revision>
  <dcterms:created xsi:type="dcterms:W3CDTF">2024-02-28T14:42:00Z</dcterms:created>
  <dcterms:modified xsi:type="dcterms:W3CDTF">2025-07-29T16:28:00Z</dcterms:modified>
</cp:coreProperties>
</file>