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F4" w:rsidRDefault="005749F4" w:rsidP="00B84A8E">
      <w:pPr>
        <w:spacing w:line="278" w:lineRule="auto"/>
        <w:rPr>
          <w:rFonts w:ascii="Aptos" w:eastAsia="Times New Roman" w:hAnsi="Aptos" w:cs="Times New Roman"/>
          <w:kern w:val="2"/>
          <w:sz w:val="24"/>
          <w:szCs w:val="24"/>
          <w:lang w:eastAsia="sv-SE"/>
          <w14:ligatures w14:val="standardContextual"/>
        </w:rPr>
      </w:pPr>
    </w:p>
    <w:p w:rsidR="005749F4" w:rsidRDefault="005749F4" w:rsidP="003B407D">
      <w:pPr>
        <w:spacing w:line="278" w:lineRule="auto"/>
        <w:jc w:val="center"/>
        <w:rPr>
          <w:rFonts w:ascii="Arial" w:eastAsia="Times New Roman" w:hAnsi="Arial" w:cs="Arial"/>
          <w:b/>
          <w:kern w:val="2"/>
          <w:sz w:val="28"/>
          <w:szCs w:val="28"/>
          <w:lang w:eastAsia="sv-SE"/>
          <w14:ligatures w14:val="standardContextual"/>
        </w:rPr>
      </w:pPr>
      <w:r w:rsidRPr="00035C26">
        <w:rPr>
          <w:rFonts w:ascii="Arial" w:eastAsia="Times New Roman" w:hAnsi="Arial" w:cs="Arial"/>
          <w:b/>
          <w:kern w:val="2"/>
          <w:sz w:val="32"/>
          <w:szCs w:val="32"/>
          <w:lang w:val="en-GB" w:eastAsia="sv-SE"/>
          <w14:ligatures w14:val="standardContextual"/>
        </w:rPr>
        <w:t>Supplementary</w:t>
      </w:r>
      <w:r w:rsidRPr="0061509C">
        <w:rPr>
          <w:rFonts w:ascii="Arial" w:eastAsia="Times New Roman" w:hAnsi="Arial" w:cs="Arial"/>
          <w:b/>
          <w:kern w:val="2"/>
          <w:sz w:val="32"/>
          <w:szCs w:val="32"/>
          <w:lang w:eastAsia="sv-SE"/>
          <w14:ligatures w14:val="standardContextual"/>
        </w:rPr>
        <w:t xml:space="preserve"> Material</w:t>
      </w:r>
    </w:p>
    <w:p w:rsidR="003B407D" w:rsidRPr="00035C26" w:rsidRDefault="003B407D" w:rsidP="003B407D">
      <w:pPr>
        <w:spacing w:line="278" w:lineRule="auto"/>
        <w:jc w:val="center"/>
        <w:rPr>
          <w:rFonts w:ascii="Arial" w:eastAsia="Times New Roman" w:hAnsi="Arial" w:cs="Arial"/>
          <w:kern w:val="2"/>
          <w:sz w:val="28"/>
          <w:szCs w:val="28"/>
          <w:lang w:eastAsia="sv-SE"/>
          <w14:ligatures w14:val="standardContextual"/>
        </w:rPr>
      </w:pPr>
    </w:p>
    <w:p w:rsidR="0061509C" w:rsidRPr="003B407D" w:rsidRDefault="003B407D" w:rsidP="00B84A8E">
      <w:pPr>
        <w:spacing w:line="278" w:lineRule="auto"/>
        <w:rPr>
          <w:rFonts w:ascii="Arial" w:eastAsia="Times New Roman" w:hAnsi="Arial" w:cs="Arial"/>
          <w:b/>
          <w:kern w:val="2"/>
          <w:sz w:val="28"/>
          <w:szCs w:val="28"/>
          <w:lang w:eastAsia="sv-SE"/>
          <w14:ligatures w14:val="standardContextual"/>
        </w:rPr>
      </w:pPr>
      <w:proofErr w:type="spellStart"/>
      <w:r w:rsidRPr="003B407D">
        <w:rPr>
          <w:rFonts w:ascii="Arial" w:eastAsia="Times New Roman" w:hAnsi="Arial" w:cs="Arial"/>
          <w:b/>
          <w:kern w:val="2"/>
          <w:sz w:val="28"/>
          <w:szCs w:val="28"/>
          <w:lang w:eastAsia="sv-SE"/>
          <w14:ligatures w14:val="standardContextual"/>
        </w:rPr>
        <w:t>Figures</w:t>
      </w:r>
      <w:proofErr w:type="spellEnd"/>
      <w:r w:rsidRPr="003B407D">
        <w:rPr>
          <w:rFonts w:ascii="Arial" w:eastAsia="Times New Roman" w:hAnsi="Arial" w:cs="Arial"/>
          <w:b/>
          <w:kern w:val="2"/>
          <w:sz w:val="28"/>
          <w:szCs w:val="28"/>
          <w:lang w:eastAsia="sv-SE"/>
          <w14:ligatures w14:val="standardContextual"/>
        </w:rPr>
        <w:t>:</w:t>
      </w:r>
    </w:p>
    <w:p w:rsidR="00B84A8E" w:rsidRPr="00B84A8E" w:rsidRDefault="00B84A8E" w:rsidP="00B84A8E">
      <w:pPr>
        <w:spacing w:line="278" w:lineRule="auto"/>
        <w:rPr>
          <w:rFonts w:ascii="Aptos" w:eastAsia="Times New Roman" w:hAnsi="Aptos" w:cs="Times New Roman"/>
          <w:kern w:val="2"/>
          <w:sz w:val="24"/>
          <w:szCs w:val="24"/>
          <w:lang w:eastAsia="sv-SE"/>
          <w14:ligatures w14:val="standardContextual"/>
        </w:rPr>
      </w:pPr>
      <w:r w:rsidRPr="00B84A8E">
        <w:rPr>
          <w:rFonts w:ascii="Aptos" w:eastAsia="Times New Roman" w:hAnsi="Aptos" w:cs="Times New Roman"/>
          <w:noProof/>
          <w:kern w:val="2"/>
          <w:sz w:val="24"/>
          <w:szCs w:val="24"/>
          <w:lang w:eastAsia="sv-SE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41321" wp14:editId="3E2E88F1">
                <wp:simplePos x="0" y="0"/>
                <wp:positionH relativeFrom="column">
                  <wp:posOffset>-4445</wp:posOffset>
                </wp:positionH>
                <wp:positionV relativeFrom="paragraph">
                  <wp:posOffset>592455</wp:posOffset>
                </wp:positionV>
                <wp:extent cx="5447030" cy="292735"/>
                <wp:effectExtent l="0" t="0" r="127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A8E" w:rsidRPr="0061477E" w:rsidRDefault="00C06247" w:rsidP="00B84A8E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61477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Figure S1. Most important</w:t>
                            </w:r>
                            <w:r w:rsidR="0061477E" w:rsidRPr="0061477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61477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n</w:t>
                            </w:r>
                            <w:r w:rsidR="00C22CD2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on-patient factor</w:t>
                            </w:r>
                            <w:r w:rsidR="0061477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650ECD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that influenced treatment strategy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4132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5pt;margin-top:46.65pt;width:428.9pt;height:2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" stroked="f">
                <v:textbox inset="1mm,,1mm">
                  <w:txbxContent>
                    <w:p w:rsidR="00B84A8E" w:rsidRPr="0061477E" w:rsidRDefault="00C06247" w:rsidP="00B84A8E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61477E">
                        <w:rPr>
                          <w:rFonts w:ascii="Arial" w:hAnsi="Arial" w:cs="Arial"/>
                          <w:b/>
                          <w:lang w:val="en-GB"/>
                        </w:rPr>
                        <w:t>Figure S1. Most important</w:t>
                      </w:r>
                      <w:r w:rsidR="0061477E" w:rsidRPr="0061477E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</w:t>
                      </w:r>
                      <w:r w:rsidR="0061477E">
                        <w:rPr>
                          <w:rFonts w:ascii="Arial" w:hAnsi="Arial" w:cs="Arial"/>
                          <w:b/>
                          <w:lang w:val="en-GB"/>
                        </w:rPr>
                        <w:t>n</w:t>
                      </w:r>
                      <w:r w:rsidR="00C22CD2">
                        <w:rPr>
                          <w:rFonts w:ascii="Arial" w:hAnsi="Arial" w:cs="Arial"/>
                          <w:b/>
                          <w:lang w:val="en-GB"/>
                        </w:rPr>
                        <w:t>on-patient factor</w:t>
                      </w:r>
                      <w:r w:rsidR="0061477E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</w:t>
                      </w:r>
                      <w:r w:rsidR="00650ECD">
                        <w:rPr>
                          <w:rFonts w:ascii="Arial" w:hAnsi="Arial" w:cs="Arial"/>
                          <w:b/>
                          <w:lang w:val="en-GB"/>
                        </w:rPr>
                        <w:t>that influenced treatment strategy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4A8E">
        <w:rPr>
          <w:rFonts w:ascii="Aptos" w:eastAsia="Times New Roman" w:hAnsi="Aptos" w:cs="Times New Roman"/>
          <w:noProof/>
          <w:kern w:val="2"/>
          <w:sz w:val="24"/>
          <w:szCs w:val="24"/>
          <w:lang w:eastAsia="sv-SE"/>
          <w14:ligatures w14:val="standardContextual"/>
        </w:rPr>
        <w:drawing>
          <wp:inline distT="0" distB="0" distL="0" distR="0" wp14:anchorId="1A4868FC" wp14:editId="66F04072">
            <wp:extent cx="5447030" cy="3224877"/>
            <wp:effectExtent l="0" t="0" r="1270" b="13970"/>
            <wp:docPr id="37201658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CC01806-8CBB-5455-F541-CFC28600785C}"/>
                </a:ext>
                <a:ext uri="{147F2762-F138-4A5C-976F-8EAC2B608ADB}">
                  <a16:predDERef xmlns:a16="http://schemas.microsoft.com/office/drawing/2014/main" pred="{BBE7A613-AE00-8C17-8BE8-93A870BA0C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5984" w:rsidRDefault="00FD5984"/>
    <w:p w:rsidR="0061509C" w:rsidRPr="00C22CD2" w:rsidRDefault="00C22CD2">
      <w:pPr>
        <w:rPr>
          <w:sz w:val="20"/>
          <w:szCs w:val="20"/>
          <w:lang w:val="en-GB"/>
        </w:rPr>
      </w:pPr>
      <w:r w:rsidRPr="00C22CD2">
        <w:rPr>
          <w:sz w:val="20"/>
          <w:szCs w:val="20"/>
          <w:lang w:val="en-GB"/>
        </w:rPr>
        <w:t>Fig</w:t>
      </w:r>
      <w:r w:rsidR="00035C26">
        <w:rPr>
          <w:sz w:val="20"/>
          <w:szCs w:val="20"/>
          <w:lang w:val="en-GB"/>
        </w:rPr>
        <w:t>ure</w:t>
      </w:r>
      <w:r w:rsidRPr="00C22CD2">
        <w:rPr>
          <w:sz w:val="20"/>
          <w:szCs w:val="20"/>
          <w:lang w:val="en-GB"/>
        </w:rPr>
        <w:t xml:space="preserve"> S1: Respondents first most important non-patient factor when choosing rhythm control before rate control</w:t>
      </w:r>
      <w:r w:rsidR="00FD5984" w:rsidRPr="00C22CD2">
        <w:rPr>
          <w:sz w:val="20"/>
          <w:szCs w:val="20"/>
          <w:lang w:val="en-GB"/>
        </w:rPr>
        <w:br w:type="page"/>
      </w:r>
    </w:p>
    <w:p w:rsidR="0061509C" w:rsidRDefault="0061509C" w:rsidP="0061509C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61509C" w:rsidRDefault="0061509C" w:rsidP="0061509C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Figure S2. Routine investigation   </w:t>
      </w:r>
      <w:r w:rsidRPr="00BC5D6E">
        <w:rPr>
          <w:noProof/>
          <w:lang w:eastAsia="sv-SE"/>
        </w:rPr>
        <w:drawing>
          <wp:anchor distT="0" distB="0" distL="114300" distR="114300" simplePos="0" relativeHeight="251677696" behindDoc="0" locked="0" layoutInCell="1" allowOverlap="1" wp14:anchorId="2D17459D" wp14:editId="70D65986">
            <wp:simplePos x="0" y="0"/>
            <wp:positionH relativeFrom="column">
              <wp:posOffset>-4445</wp:posOffset>
            </wp:positionH>
            <wp:positionV relativeFrom="paragraph">
              <wp:posOffset>2597150</wp:posOffset>
            </wp:positionV>
            <wp:extent cx="5722620" cy="1981200"/>
            <wp:effectExtent l="0" t="0" r="11430" b="0"/>
            <wp:wrapTopAndBottom/>
            <wp:docPr id="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63D0162E-DBF6-0C8F-8E45-22A726EB7201}"/>
                </a:ext>
                <a:ext uri="{147F2762-F138-4A5C-976F-8EAC2B608ADB}">
                  <a16:predDERef xmlns:a16="http://schemas.microsoft.com/office/drawing/2014/main" pred="{9F28E120-AE0A-F73C-50E0-D82A8CEABB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09C" w:rsidRDefault="00035C26" w:rsidP="0061509C">
      <w:pPr>
        <w:spacing w:after="0"/>
        <w:rPr>
          <w:rFonts w:ascii="Arial" w:hAnsi="Arial" w:cs="Arial"/>
          <w:b/>
          <w:lang w:val="en-GB"/>
        </w:rPr>
      </w:pPr>
      <w:r w:rsidRPr="00CB6FA8">
        <w:rPr>
          <w:noProof/>
          <w:lang w:eastAsia="sv-SE"/>
        </w:rPr>
        <w:drawing>
          <wp:anchor distT="0" distB="0" distL="114300" distR="114300" simplePos="0" relativeHeight="251678720" behindDoc="0" locked="0" layoutInCell="1" allowOverlap="1" wp14:anchorId="6A355114" wp14:editId="1A745F95">
            <wp:simplePos x="0" y="0"/>
            <wp:positionH relativeFrom="column">
              <wp:posOffset>-4445</wp:posOffset>
            </wp:positionH>
            <wp:positionV relativeFrom="paragraph">
              <wp:posOffset>4416425</wp:posOffset>
            </wp:positionV>
            <wp:extent cx="5723890" cy="2238375"/>
            <wp:effectExtent l="0" t="0" r="10160" b="9525"/>
            <wp:wrapTopAndBottom/>
            <wp:docPr id="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306F23B-9684-597C-D6EA-17FDF0FEA58B}"/>
                </a:ext>
                <a:ext uri="{147F2762-F138-4A5C-976F-8EAC2B608ADB}">
                  <a16:predDERef xmlns:a16="http://schemas.microsoft.com/office/drawing/2014/main" pred="{63D0162E-DBF6-0C8F-8E45-22A726EB72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09C" w:rsidRPr="00D531FF">
        <w:rPr>
          <w:noProof/>
          <w:lang w:eastAsia="sv-SE"/>
        </w:rPr>
        <w:drawing>
          <wp:anchor distT="0" distB="0" distL="114300" distR="114300" simplePos="0" relativeHeight="251676672" behindDoc="0" locked="0" layoutInCell="1" allowOverlap="1" wp14:anchorId="7D839F82" wp14:editId="3D8B29E6">
            <wp:simplePos x="0" y="0"/>
            <wp:positionH relativeFrom="column">
              <wp:posOffset>-4445</wp:posOffset>
            </wp:positionH>
            <wp:positionV relativeFrom="paragraph">
              <wp:posOffset>272415</wp:posOffset>
            </wp:positionV>
            <wp:extent cx="5722620" cy="2162175"/>
            <wp:effectExtent l="0" t="0" r="11430" b="9525"/>
            <wp:wrapTopAndBottom/>
            <wp:docPr id="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F28E120-AE0A-F73C-50E0-D82A8CEABB16}"/>
                </a:ext>
                <a:ext uri="{147F2762-F138-4A5C-976F-8EAC2B608ADB}">
                  <a16:predDERef xmlns:a16="http://schemas.microsoft.com/office/drawing/2014/main" pred="{64AF3FD7-B2A9-CDCF-AD6E-CB1ECB4FEB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09C" w:rsidRDefault="0061509C" w:rsidP="0061509C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61509C" w:rsidRPr="00B60582" w:rsidRDefault="00B60582" w:rsidP="0003533A">
      <w:pPr>
        <w:spacing w:after="0" w:line="276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Figure S3.</w:t>
      </w:r>
      <w:r w:rsidR="00650294">
        <w:rPr>
          <w:rFonts w:ascii="Arial" w:hAnsi="Arial" w:cs="Arial"/>
          <w:sz w:val="16"/>
          <w:szCs w:val="16"/>
          <w:lang w:val="en-GB"/>
        </w:rPr>
        <w:t xml:space="preserve"> Proportion of</w:t>
      </w:r>
      <w:r w:rsidR="0061509C">
        <w:rPr>
          <w:rFonts w:ascii="Arial" w:hAnsi="Arial" w:cs="Arial"/>
          <w:sz w:val="16"/>
          <w:szCs w:val="16"/>
          <w:lang w:val="en-GB"/>
        </w:rPr>
        <w:t xml:space="preserve"> </w:t>
      </w:r>
      <w:r w:rsidR="00650294">
        <w:rPr>
          <w:rFonts w:ascii="Arial" w:hAnsi="Arial" w:cs="Arial"/>
          <w:sz w:val="16"/>
          <w:szCs w:val="16"/>
          <w:lang w:val="en-GB"/>
        </w:rPr>
        <w:t>r</w:t>
      </w:r>
      <w:r w:rsidR="0061509C" w:rsidRPr="00443256">
        <w:rPr>
          <w:rFonts w:ascii="Arial" w:hAnsi="Arial" w:cs="Arial"/>
          <w:sz w:val="16"/>
          <w:szCs w:val="16"/>
          <w:lang w:val="en-GB"/>
        </w:rPr>
        <w:t>espondents</w:t>
      </w:r>
      <w:r w:rsidR="00650294">
        <w:rPr>
          <w:rFonts w:ascii="Arial" w:hAnsi="Arial" w:cs="Arial"/>
          <w:sz w:val="16"/>
          <w:szCs w:val="16"/>
          <w:lang w:val="en-GB"/>
        </w:rPr>
        <w:t xml:space="preserve"> who</w:t>
      </w:r>
      <w:r w:rsidR="00650294" w:rsidRPr="00650294">
        <w:rPr>
          <w:rFonts w:ascii="Arial" w:hAnsi="Arial" w:cs="Arial"/>
          <w:sz w:val="16"/>
          <w:szCs w:val="16"/>
          <w:lang w:val="en-GB"/>
        </w:rPr>
        <w:t xml:space="preserve"> routinely</w:t>
      </w:r>
      <w:r w:rsidR="00650294">
        <w:rPr>
          <w:rFonts w:ascii="Arial" w:hAnsi="Arial" w:cs="Arial"/>
          <w:sz w:val="16"/>
          <w:szCs w:val="16"/>
          <w:lang w:val="en-GB"/>
        </w:rPr>
        <w:t xml:space="preserve"> </w:t>
      </w:r>
      <w:r w:rsidR="00650294" w:rsidRPr="00650294">
        <w:rPr>
          <w:rFonts w:ascii="Arial" w:hAnsi="Arial" w:cs="Arial"/>
          <w:sz w:val="16"/>
          <w:szCs w:val="16"/>
          <w:lang w:val="en-GB"/>
        </w:rPr>
        <w:t>(at least annually</w:t>
      </w:r>
      <w:r w:rsidR="00650294">
        <w:rPr>
          <w:rFonts w:ascii="Arial" w:hAnsi="Arial" w:cs="Arial"/>
          <w:sz w:val="16"/>
          <w:szCs w:val="16"/>
          <w:lang w:val="en-GB"/>
        </w:rPr>
        <w:t xml:space="preserve">) </w:t>
      </w:r>
      <w:r>
        <w:rPr>
          <w:rFonts w:ascii="Arial" w:hAnsi="Arial" w:cs="Arial"/>
          <w:sz w:val="16"/>
          <w:szCs w:val="16"/>
          <w:lang w:val="en-GB"/>
        </w:rPr>
        <w:t>request</w:t>
      </w:r>
      <w:r w:rsidRPr="00443256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investigations</w:t>
      </w:r>
      <w:r w:rsidR="00650294">
        <w:rPr>
          <w:rFonts w:ascii="Arial" w:hAnsi="Arial" w:cs="Arial"/>
          <w:sz w:val="16"/>
          <w:szCs w:val="16"/>
          <w:lang w:val="en-GB"/>
        </w:rPr>
        <w:t xml:space="preserve"> in patients with AF receiving AADs. </w:t>
      </w:r>
      <w:r w:rsidR="0061509C">
        <w:rPr>
          <w:rFonts w:ascii="Arial" w:hAnsi="Arial" w:cs="Arial"/>
          <w:sz w:val="16"/>
          <w:szCs w:val="16"/>
          <w:lang w:val="en-GB"/>
        </w:rPr>
        <w:t xml:space="preserve">Illustrated by drug and </w:t>
      </w:r>
      <w:proofErr w:type="spellStart"/>
      <w:r w:rsidR="0061509C">
        <w:rPr>
          <w:rFonts w:ascii="Arial" w:hAnsi="Arial" w:cs="Arial"/>
          <w:sz w:val="16"/>
          <w:szCs w:val="16"/>
          <w:lang w:val="en-GB"/>
        </w:rPr>
        <w:t>country</w:t>
      </w:r>
      <w:r w:rsidR="00650294">
        <w:rPr>
          <w:rFonts w:ascii="Arial" w:hAnsi="Arial" w:cs="Arial"/>
          <w:sz w:val="16"/>
          <w:szCs w:val="16"/>
          <w:lang w:val="en-GB"/>
        </w:rPr>
        <w:t>.</w:t>
      </w:r>
      <w:r w:rsidR="0061509C" w:rsidRPr="00B60582">
        <w:rPr>
          <w:rFonts w:ascii="Arial" w:hAnsi="Arial" w:cs="Arial"/>
          <w:sz w:val="16"/>
          <w:szCs w:val="16"/>
          <w:lang w:val="en-GB"/>
        </w:rPr>
        <w:t>ECG</w:t>
      </w:r>
      <w:proofErr w:type="spellEnd"/>
      <w:r w:rsidR="0061509C" w:rsidRPr="00B60582">
        <w:rPr>
          <w:rFonts w:ascii="Arial" w:hAnsi="Arial" w:cs="Arial"/>
          <w:sz w:val="16"/>
          <w:szCs w:val="16"/>
          <w:lang w:val="en-GB"/>
        </w:rPr>
        <w:t xml:space="preserve">; </w:t>
      </w:r>
      <w:r w:rsidRPr="00B60582">
        <w:rPr>
          <w:rFonts w:ascii="Arial" w:hAnsi="Arial" w:cs="Arial"/>
          <w:sz w:val="16"/>
          <w:szCs w:val="16"/>
          <w:lang w:val="en-GB"/>
        </w:rPr>
        <w:t>e</w:t>
      </w:r>
      <w:r w:rsidR="00130E99" w:rsidRPr="00B60582">
        <w:rPr>
          <w:rFonts w:ascii="Arial" w:hAnsi="Arial" w:cs="Arial"/>
          <w:sz w:val="16"/>
          <w:szCs w:val="16"/>
          <w:lang w:val="en-GB"/>
        </w:rPr>
        <w:t>lectrocardiography</w:t>
      </w:r>
      <w:r w:rsidRPr="00B60582">
        <w:rPr>
          <w:rFonts w:ascii="Arial" w:hAnsi="Arial" w:cs="Arial"/>
          <w:sz w:val="16"/>
          <w:szCs w:val="16"/>
          <w:lang w:val="en-GB"/>
        </w:rPr>
        <w:t>, AAD; antiarrhythmic drug</w:t>
      </w:r>
      <w:r>
        <w:rPr>
          <w:rFonts w:ascii="Arial" w:hAnsi="Arial" w:cs="Arial"/>
          <w:sz w:val="16"/>
          <w:szCs w:val="16"/>
          <w:lang w:val="en-GB"/>
        </w:rPr>
        <w:t>.</w:t>
      </w:r>
      <w:r w:rsidR="0061509C" w:rsidRPr="00B60582">
        <w:rPr>
          <w:rFonts w:ascii="Arial" w:hAnsi="Arial" w:cs="Arial"/>
          <w:sz w:val="16"/>
          <w:szCs w:val="16"/>
          <w:lang w:val="en-GB"/>
        </w:rPr>
        <w:br w:type="page"/>
      </w:r>
    </w:p>
    <w:p w:rsidR="00FD5984" w:rsidRPr="007B28E1" w:rsidRDefault="00FD5984">
      <w:pPr>
        <w:rPr>
          <w:lang w:val="en-GB"/>
        </w:rPr>
      </w:pPr>
    </w:p>
    <w:p w:rsidR="00E11C4B" w:rsidRDefault="00E11C4B" w:rsidP="00E11C4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61477E" w:rsidRDefault="0061477E" w:rsidP="00E11C4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A31A71" w:rsidRDefault="00E512E8" w:rsidP="00E11C4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14"/>
          <w:szCs w:val="14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7910194</wp:posOffset>
                </wp:positionV>
                <wp:extent cx="2638425" cy="219075"/>
                <wp:effectExtent l="0" t="0" r="9525" b="952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2E8" w:rsidRPr="007A42E2" w:rsidRDefault="00035C2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del w:id="0" w:author="Fengsrud Espen, VO hjärt lung klin fys" w:date="2025-05-16T09:50:00Z">
                              <w:r w:rsidRPr="000555B9" w:rsidDel="00D55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GB"/>
                                </w:rPr>
                                <w:delText>Figure S4</w:delText>
                              </w:r>
                              <w:r w:rsidR="000555B9" w:rsidRPr="000555B9" w:rsidDel="00D55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GB"/>
                                </w:rPr>
                                <w:delText>.</w:delText>
                              </w:r>
                              <w:r w:rsidR="000555B9" w:rsidDel="00D55BD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r w:rsidR="00F72B57" w:rsidRPr="007A42E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AF; atrial fibrillation, AAD; </w:t>
                            </w:r>
                            <w:proofErr w:type="spellStart"/>
                            <w:r w:rsidR="00F72B57" w:rsidRPr="007A42E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antiarhrytmic</w:t>
                            </w:r>
                            <w:proofErr w:type="spellEnd"/>
                            <w:r w:rsidR="00F72B57" w:rsidRPr="007A42E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35pt;margin-top:622.85pt;width:207.75pt;height:1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MtRQIAAIAEAAAOAAAAZHJzL2Uyb0RvYy54bWysVFFv2jAQfp+0/2D5fSSEQ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" fillcolor="white [3201]" stroked="f" strokeweight=".5pt">
                <v:textbox inset="1mm,,1mm">
                  <w:txbxContent>
                    <w:p w:rsidR="00E512E8" w:rsidRPr="007A42E2" w:rsidRDefault="00035C26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del w:id="1" w:author="Fengsrud Espen, VO hjärt lung klin fys" w:date="2025-05-16T09:50:00Z">
                        <w:r w:rsidRPr="000555B9" w:rsidDel="00D55BD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GB"/>
                          </w:rPr>
                          <w:delText>Figure S4</w:delText>
                        </w:r>
                        <w:r w:rsidR="000555B9" w:rsidRPr="000555B9" w:rsidDel="00D55BD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GB"/>
                          </w:rPr>
                          <w:delText>.</w:delText>
                        </w:r>
                        <w:r w:rsidR="000555B9" w:rsidDel="00D55BD2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delText xml:space="preserve"> </w:delText>
                        </w:r>
                      </w:del>
                      <w:r w:rsidR="00F72B57" w:rsidRPr="007A42E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AF; atrial fibrillation, AAD; </w:t>
                      </w:r>
                      <w:proofErr w:type="spellStart"/>
                      <w:r w:rsidR="00F72B57" w:rsidRPr="007A42E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antiarhrytmic</w:t>
                      </w:r>
                      <w:proofErr w:type="spellEnd"/>
                      <w:r w:rsidR="00F72B57" w:rsidRPr="007A42E2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drugs</w:t>
                      </w:r>
                    </w:p>
                  </w:txbxContent>
                </v:textbox>
              </v:shape>
            </w:pict>
          </mc:Fallback>
        </mc:AlternateContent>
      </w:r>
      <w:r w:rsidRPr="00E11C4B">
        <w:rPr>
          <w:rFonts w:ascii="Arial" w:hAnsi="Arial" w:cs="Arial"/>
          <w:b/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2E1E6A85" wp14:editId="5FE94DAD">
            <wp:simplePos x="0" y="0"/>
            <wp:positionH relativeFrom="column">
              <wp:posOffset>2948305</wp:posOffset>
            </wp:positionH>
            <wp:positionV relativeFrom="paragraph">
              <wp:posOffset>4890770</wp:posOffset>
            </wp:positionV>
            <wp:extent cx="3114675" cy="2162175"/>
            <wp:effectExtent l="0" t="0" r="9525" b="9525"/>
            <wp:wrapTopAndBottom/>
            <wp:docPr id="117209221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C7D77FA-B395-1EC3-7D17-31E2D6BD85B3}"/>
                </a:ext>
                <a:ext uri="{147F2762-F138-4A5C-976F-8EAC2B608ADB}">
                  <a16:predDERef xmlns:a16="http://schemas.microsoft.com/office/drawing/2014/main" pred="{939E6B61-AB75-512A-D61D-36E91095C4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C4B">
        <w:rPr>
          <w:rFonts w:ascii="Arial" w:hAnsi="Arial" w:cs="Arial"/>
          <w:b/>
          <w:noProof/>
          <w:lang w:eastAsia="sv-SE"/>
        </w:rPr>
        <w:drawing>
          <wp:anchor distT="0" distB="0" distL="114300" distR="114300" simplePos="0" relativeHeight="251665408" behindDoc="0" locked="0" layoutInCell="1" allowOverlap="1" wp14:anchorId="3E469884" wp14:editId="3555DA51">
            <wp:simplePos x="0" y="0"/>
            <wp:positionH relativeFrom="column">
              <wp:posOffset>-42545</wp:posOffset>
            </wp:positionH>
            <wp:positionV relativeFrom="paragraph">
              <wp:posOffset>4890770</wp:posOffset>
            </wp:positionV>
            <wp:extent cx="2990850" cy="2162175"/>
            <wp:effectExtent l="0" t="0" r="0" b="9525"/>
            <wp:wrapTopAndBottom/>
            <wp:docPr id="149532499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39E6B61-AB75-512A-D61D-36E91095C49E}"/>
                </a:ext>
                <a:ext uri="{147F2762-F138-4A5C-976F-8EAC2B608ADB}">
                  <a16:predDERef xmlns:a16="http://schemas.microsoft.com/office/drawing/2014/main" pred="{8FA135E6-AC62-EFE0-B17B-90F3BA711A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C4B">
        <w:rPr>
          <w:rFonts w:ascii="Arial" w:hAnsi="Arial" w:cs="Arial"/>
          <w:b/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1455CC21" wp14:editId="3A84BF24">
            <wp:simplePos x="0" y="0"/>
            <wp:positionH relativeFrom="column">
              <wp:posOffset>2948305</wp:posOffset>
            </wp:positionH>
            <wp:positionV relativeFrom="paragraph">
              <wp:posOffset>2719070</wp:posOffset>
            </wp:positionV>
            <wp:extent cx="3114675" cy="2095500"/>
            <wp:effectExtent l="0" t="0" r="9525" b="0"/>
            <wp:wrapTopAndBottom/>
            <wp:docPr id="73605897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FA135E6-AC62-EFE0-B17B-90F3BA711A65}"/>
                </a:ext>
                <a:ext uri="{147F2762-F138-4A5C-976F-8EAC2B608ADB}">
                  <a16:predDERef xmlns:a16="http://schemas.microsoft.com/office/drawing/2014/main" pred="{D23033BD-9088-37EA-59C5-D948B65513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C4B">
        <w:rPr>
          <w:rFonts w:ascii="Arial" w:hAnsi="Arial" w:cs="Arial"/>
          <w:b/>
          <w:noProof/>
          <w:sz w:val="14"/>
          <w:szCs w:val="14"/>
          <w:lang w:eastAsia="sv-SE"/>
        </w:rPr>
        <w:drawing>
          <wp:anchor distT="0" distB="0" distL="114300" distR="114300" simplePos="0" relativeHeight="251662336" behindDoc="0" locked="0" layoutInCell="1" allowOverlap="1" wp14:anchorId="77204466" wp14:editId="2BED00DB">
            <wp:simplePos x="0" y="0"/>
            <wp:positionH relativeFrom="column">
              <wp:posOffset>2948305</wp:posOffset>
            </wp:positionH>
            <wp:positionV relativeFrom="paragraph">
              <wp:posOffset>537845</wp:posOffset>
            </wp:positionV>
            <wp:extent cx="3114675" cy="2105025"/>
            <wp:effectExtent l="0" t="0" r="9525" b="9525"/>
            <wp:wrapTopAndBottom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6A69665-AA5F-BDAC-10F7-82E1CB8FE428}"/>
                </a:ext>
                <a:ext uri="{147F2762-F138-4A5C-976F-8EAC2B608ADB}">
                  <a16:predDERef xmlns:a16="http://schemas.microsoft.com/office/drawing/2014/main" pred="{A4F21221-D5F3-9251-6887-F7F1561B68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C4B">
        <w:rPr>
          <w:rFonts w:ascii="Arial" w:hAnsi="Arial" w:cs="Arial"/>
          <w:b/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106845FD" wp14:editId="0B51AE04">
            <wp:simplePos x="0" y="0"/>
            <wp:positionH relativeFrom="column">
              <wp:posOffset>-42545</wp:posOffset>
            </wp:positionH>
            <wp:positionV relativeFrom="paragraph">
              <wp:posOffset>537845</wp:posOffset>
            </wp:positionV>
            <wp:extent cx="2990850" cy="2105025"/>
            <wp:effectExtent l="0" t="0" r="0" b="9525"/>
            <wp:wrapTopAndBottom/>
            <wp:docPr id="51543117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4F21221-D5F3-9251-6887-F7F1561B68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77E" w:rsidRPr="00E11C4B">
        <w:rPr>
          <w:rFonts w:ascii="Arial" w:hAnsi="Arial" w:cs="Arial"/>
          <w:b/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39A53183" wp14:editId="11695180">
            <wp:simplePos x="0" y="0"/>
            <wp:positionH relativeFrom="column">
              <wp:posOffset>-42545</wp:posOffset>
            </wp:positionH>
            <wp:positionV relativeFrom="paragraph">
              <wp:posOffset>2719070</wp:posOffset>
            </wp:positionV>
            <wp:extent cx="30956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34" y="21404"/>
                <wp:lineTo x="21534" y="0"/>
                <wp:lineTo x="0" y="0"/>
              </wp:wrapPolygon>
            </wp:wrapTight>
            <wp:docPr id="124227366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23033BD-9088-37EA-59C5-D948B655136F}"/>
                </a:ext>
                <a:ext uri="{147F2762-F138-4A5C-976F-8EAC2B608ADB}">
                  <a16:predDERef xmlns:a16="http://schemas.microsoft.com/office/drawing/2014/main" pred="{36A69665-AA5F-BDAC-10F7-82E1CB8FE4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2A4">
        <w:rPr>
          <w:rFonts w:ascii="Arial" w:hAnsi="Arial" w:cs="Arial"/>
          <w:b/>
          <w:lang w:val="en-GB"/>
        </w:rPr>
        <w:t xml:space="preserve">Figure </w:t>
      </w:r>
      <w:r w:rsidR="00C06247">
        <w:rPr>
          <w:rFonts w:ascii="Arial" w:hAnsi="Arial" w:cs="Arial"/>
          <w:b/>
          <w:lang w:val="en-GB"/>
        </w:rPr>
        <w:t>S</w:t>
      </w:r>
      <w:r w:rsidR="00C55434">
        <w:rPr>
          <w:rFonts w:ascii="Arial" w:hAnsi="Arial" w:cs="Arial"/>
          <w:b/>
          <w:lang w:val="en-GB"/>
        </w:rPr>
        <w:t>3</w:t>
      </w:r>
      <w:r w:rsidR="00E11C4B" w:rsidRPr="00E11C4B">
        <w:rPr>
          <w:rFonts w:ascii="Arial" w:hAnsi="Arial" w:cs="Arial"/>
          <w:b/>
          <w:lang w:val="en-GB"/>
        </w:rPr>
        <w:t>. AAD in different subtypes of AF</w:t>
      </w:r>
    </w:p>
    <w:p w:rsidR="00A31A71" w:rsidRPr="003F1224" w:rsidRDefault="007F0628">
      <w:pPr>
        <w:rPr>
          <w:rFonts w:ascii="Arial" w:hAnsi="Arial" w:cs="Arial"/>
          <w:lang w:val="en-GB"/>
        </w:rPr>
      </w:pPr>
      <w:r w:rsidRPr="00E11C4B">
        <w:rPr>
          <w:rFonts w:ascii="Arial" w:hAnsi="Arial" w:cs="Arial"/>
          <w:b/>
          <w:noProof/>
          <w:sz w:val="14"/>
          <w:szCs w:val="14"/>
          <w:lang w:eastAsia="sv-SE"/>
        </w:rPr>
        <w:drawing>
          <wp:anchor distT="0" distB="0" distL="114300" distR="114300" simplePos="0" relativeHeight="251667456" behindDoc="1" locked="0" layoutInCell="1" allowOverlap="1" wp14:anchorId="578D7E48" wp14:editId="6A327E26">
            <wp:simplePos x="0" y="0"/>
            <wp:positionH relativeFrom="column">
              <wp:posOffset>281305</wp:posOffset>
            </wp:positionH>
            <wp:positionV relativeFrom="paragraph">
              <wp:posOffset>7190740</wp:posOffset>
            </wp:positionV>
            <wp:extent cx="4781550" cy="514350"/>
            <wp:effectExtent l="0" t="0" r="0" b="19050"/>
            <wp:wrapTight wrapText="bothSides">
              <wp:wrapPolygon edited="0">
                <wp:start x="2410" y="0"/>
                <wp:lineTo x="2410" y="21600"/>
                <wp:lineTo x="19276" y="21600"/>
                <wp:lineTo x="19276" y="0"/>
                <wp:lineTo x="2410" y="0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A71" w:rsidRPr="003F1224">
        <w:rPr>
          <w:rFonts w:ascii="Arial" w:hAnsi="Arial" w:cs="Arial"/>
          <w:lang w:val="en-GB"/>
        </w:rPr>
        <w:br w:type="page"/>
      </w:r>
      <w:bookmarkStart w:id="2" w:name="_GoBack"/>
      <w:bookmarkEnd w:id="2"/>
    </w:p>
    <w:p w:rsidR="00A31A71" w:rsidRDefault="00AD7A23" w:rsidP="00E11C4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Figure S4. Preferred AADs and rate control drug combinations in different countries</w:t>
      </w:r>
    </w:p>
    <w:p w:rsidR="00AD7A23" w:rsidRDefault="00AD7A23" w:rsidP="00E11C4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AD7A23" w:rsidRDefault="00AD7A23" w:rsidP="00E11C4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AD7A23" w:rsidRDefault="00AD7A23" w:rsidP="00E11C4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AD7A23" w:rsidRDefault="00AD7A23" w:rsidP="00E11C4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844CF7" w:rsidRDefault="00AD7A23">
      <w:pPr>
        <w:rPr>
          <w:rFonts w:ascii="Arial" w:hAnsi="Arial" w:cs="Arial"/>
          <w:b/>
          <w:lang w:val="en-GB"/>
        </w:rPr>
      </w:pPr>
      <w:r w:rsidRPr="00B335EC">
        <w:rPr>
          <w:rFonts w:ascii="Calibri" w:eastAsia="Yu Mincho" w:hAnsi="Calibri" w:cs="Arial"/>
          <w:noProof/>
          <w:lang w:eastAsia="sv-SE"/>
        </w:rPr>
        <w:drawing>
          <wp:inline distT="0" distB="0" distL="0" distR="0" wp14:anchorId="1B674B5B" wp14:editId="64C2B288">
            <wp:extent cx="5760720" cy="3215678"/>
            <wp:effectExtent l="0" t="0" r="11430" b="381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57E54D7B-54EB-FDD4-0768-0018D7C5599D}"/>
                </a:ext>
                <a:ext uri="{147F2762-F138-4A5C-976F-8EAC2B608ADB}">
                  <a16:predDERef xmlns:a16="http://schemas.microsoft.com/office/drawing/2014/main" pred="{B2EC9A05-67FC-62A6-2A4C-3DEF30B067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31A71" w:rsidRPr="00D55BD2" w:rsidRDefault="00844CF7">
      <w:pPr>
        <w:rPr>
          <w:rFonts w:ascii="Arial" w:hAnsi="Arial" w:cs="Arial"/>
          <w:b/>
          <w:sz w:val="16"/>
          <w:szCs w:val="16"/>
          <w:lang w:val="en-GB"/>
          <w:rPrChange w:id="3" w:author="Fengsrud Espen, VO hjärt lung klin fys" w:date="2025-05-16T09:49:00Z">
            <w:rPr>
              <w:rFonts w:ascii="Arial" w:hAnsi="Arial" w:cs="Arial"/>
              <w:b/>
              <w:lang w:val="en-GB"/>
            </w:rPr>
          </w:rPrChange>
        </w:rPr>
      </w:pPr>
      <w:r w:rsidRPr="00D55BD2">
        <w:rPr>
          <w:rFonts w:ascii="Arial" w:eastAsia="Times New Roman" w:hAnsi="Arial" w:cs="Arial"/>
          <w:kern w:val="2"/>
          <w:sz w:val="16"/>
          <w:szCs w:val="16"/>
          <w:lang w:val="en-GB" w:eastAsia="sv-SE"/>
          <w14:ligatures w14:val="standardContextual"/>
          <w:rPrChange w:id="4" w:author="Fengsrud Espen, VO hjärt lung klin fys" w:date="2025-05-16T09:49:00Z">
            <w:rPr>
              <w:rFonts w:ascii="Arial" w:eastAsia="Times New Roman" w:hAnsi="Arial" w:cs="Arial"/>
              <w:kern w:val="2"/>
              <w:sz w:val="20"/>
              <w:szCs w:val="20"/>
              <w:lang w:val="en-GB" w:eastAsia="sv-SE"/>
              <w14:ligatures w14:val="standardContextual"/>
            </w:rPr>
          </w:rPrChange>
        </w:rPr>
        <w:t xml:space="preserve">AADs; </w:t>
      </w:r>
      <w:r w:rsidR="007B28E1" w:rsidRPr="00D55BD2">
        <w:rPr>
          <w:rFonts w:ascii="Arial" w:eastAsia="Times New Roman" w:hAnsi="Arial" w:cs="Arial"/>
          <w:kern w:val="2"/>
          <w:sz w:val="16"/>
          <w:szCs w:val="16"/>
          <w:lang w:val="en-GB" w:eastAsia="sv-SE"/>
          <w14:ligatures w14:val="standardContextual"/>
          <w:rPrChange w:id="5" w:author="Fengsrud Espen, VO hjärt lung klin fys" w:date="2025-05-16T09:49:00Z">
            <w:rPr>
              <w:rFonts w:ascii="Arial" w:eastAsia="Times New Roman" w:hAnsi="Arial" w:cs="Arial"/>
              <w:kern w:val="2"/>
              <w:sz w:val="20"/>
              <w:szCs w:val="20"/>
              <w:lang w:val="en-GB" w:eastAsia="sv-SE"/>
              <w14:ligatures w14:val="standardContextual"/>
            </w:rPr>
          </w:rPrChange>
        </w:rPr>
        <w:t>antiarrhythmic</w:t>
      </w:r>
      <w:r w:rsidRPr="00D55BD2">
        <w:rPr>
          <w:rFonts w:ascii="Arial" w:eastAsia="Times New Roman" w:hAnsi="Arial" w:cs="Arial"/>
          <w:kern w:val="2"/>
          <w:sz w:val="16"/>
          <w:szCs w:val="16"/>
          <w:lang w:val="en-GB" w:eastAsia="sv-SE"/>
          <w14:ligatures w14:val="standardContextual"/>
          <w:rPrChange w:id="6" w:author="Fengsrud Espen, VO hjärt lung klin fys" w:date="2025-05-16T09:49:00Z">
            <w:rPr>
              <w:rFonts w:ascii="Arial" w:eastAsia="Times New Roman" w:hAnsi="Arial" w:cs="Arial"/>
              <w:kern w:val="2"/>
              <w:sz w:val="20"/>
              <w:szCs w:val="20"/>
              <w:lang w:val="en-GB" w:eastAsia="sv-SE"/>
              <w14:ligatures w14:val="standardContextual"/>
            </w:rPr>
          </w:rPrChange>
        </w:rPr>
        <w:t xml:space="preserve"> drugs</w:t>
      </w:r>
      <w:r w:rsidRPr="00D55BD2">
        <w:rPr>
          <w:rFonts w:ascii="Arial" w:hAnsi="Arial" w:cs="Arial"/>
          <w:b/>
          <w:sz w:val="16"/>
          <w:szCs w:val="16"/>
          <w:lang w:val="en-GB"/>
          <w:rPrChange w:id="7" w:author="Fengsrud Espen, VO hjärt lung klin fys" w:date="2025-05-16T09:49:00Z">
            <w:rPr>
              <w:rFonts w:ascii="Arial" w:hAnsi="Arial" w:cs="Arial"/>
              <w:b/>
              <w:lang w:val="en-GB"/>
            </w:rPr>
          </w:rPrChange>
        </w:rPr>
        <w:t xml:space="preserve"> </w:t>
      </w:r>
      <w:r w:rsidR="00A31A71" w:rsidRPr="00D55BD2">
        <w:rPr>
          <w:rFonts w:ascii="Arial" w:hAnsi="Arial" w:cs="Arial"/>
          <w:b/>
          <w:sz w:val="16"/>
          <w:szCs w:val="16"/>
          <w:lang w:val="en-GB"/>
          <w:rPrChange w:id="8" w:author="Fengsrud Espen, VO hjärt lung klin fys" w:date="2025-05-16T09:49:00Z">
            <w:rPr>
              <w:rFonts w:ascii="Arial" w:hAnsi="Arial" w:cs="Arial"/>
              <w:b/>
              <w:lang w:val="en-GB"/>
            </w:rPr>
          </w:rPrChange>
        </w:rPr>
        <w:br w:type="page"/>
      </w:r>
    </w:p>
    <w:p w:rsidR="00BD74BF" w:rsidRDefault="00BD74BF" w:rsidP="00BD74BF">
      <w:pPr>
        <w:rPr>
          <w:rFonts w:ascii="Arial" w:hAnsi="Arial" w:cs="Arial"/>
          <w:b/>
          <w:sz w:val="28"/>
          <w:szCs w:val="28"/>
        </w:rPr>
      </w:pPr>
      <w:proofErr w:type="spellStart"/>
      <w:r w:rsidRPr="00C37BE7">
        <w:rPr>
          <w:rFonts w:ascii="Arial" w:hAnsi="Arial" w:cs="Arial"/>
          <w:b/>
          <w:sz w:val="28"/>
          <w:szCs w:val="28"/>
        </w:rPr>
        <w:t>Tab</w:t>
      </w:r>
      <w:r w:rsidR="008E511D" w:rsidRPr="00C37BE7">
        <w:rPr>
          <w:rFonts w:ascii="Arial" w:hAnsi="Arial" w:cs="Arial"/>
          <w:b/>
          <w:sz w:val="28"/>
          <w:szCs w:val="28"/>
        </w:rPr>
        <w:t>les</w:t>
      </w:r>
      <w:proofErr w:type="spellEnd"/>
      <w:r w:rsidR="00C37BE7">
        <w:rPr>
          <w:rFonts w:ascii="Arial" w:hAnsi="Arial" w:cs="Arial"/>
          <w:b/>
          <w:sz w:val="28"/>
          <w:szCs w:val="28"/>
        </w:rPr>
        <w:t>:</w:t>
      </w:r>
    </w:p>
    <w:p w:rsidR="00C37BE7" w:rsidRPr="00C37BE7" w:rsidRDefault="00C37BE7" w:rsidP="00BD74BF">
      <w:pPr>
        <w:rPr>
          <w:rFonts w:ascii="Arial" w:hAnsi="Arial" w:cs="Arial"/>
          <w:b/>
          <w:sz w:val="28"/>
          <w:szCs w:val="28"/>
        </w:rPr>
      </w:pPr>
    </w:p>
    <w:tbl>
      <w:tblPr>
        <w:tblStyle w:val="Oformateradtabell21"/>
        <w:tblpPr w:leftFromText="141" w:rightFromText="141" w:vertAnchor="text" w:horzAnchor="margin" w:tblpY="1989"/>
        <w:tblOverlap w:val="never"/>
        <w:tblW w:w="9252" w:type="dxa"/>
        <w:tblLook w:val="06A0" w:firstRow="1" w:lastRow="0" w:firstColumn="1" w:lastColumn="0" w:noHBand="1" w:noVBand="1"/>
      </w:tblPr>
      <w:tblGrid>
        <w:gridCol w:w="2730"/>
        <w:gridCol w:w="354"/>
        <w:gridCol w:w="1845"/>
        <w:gridCol w:w="1560"/>
        <w:gridCol w:w="1221"/>
        <w:gridCol w:w="1542"/>
      </w:tblGrid>
      <w:tr w:rsidR="00D64378" w:rsidRPr="00D64378" w:rsidTr="00C37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noWrap/>
            <w:vAlign w:val="center"/>
            <w:hideMark/>
          </w:tcPr>
          <w:p w:rsidR="00D64378" w:rsidRPr="00D64378" w:rsidRDefault="00D64378" w:rsidP="00C37BE7">
            <w:pPr>
              <w:rPr>
                <w:rFonts w:ascii="Aptos" w:hAnsi="Aptos" w:cs="Times New Roman"/>
                <w:sz w:val="20"/>
                <w:szCs w:val="20"/>
                <w:lang w:val="en-GB"/>
              </w:rPr>
            </w:pPr>
            <w:r w:rsidRPr="00D64378">
              <w:rPr>
                <w:rFonts w:ascii="Aptos" w:hAnsi="Aptos" w:cs="Times New Roman"/>
                <w:sz w:val="20"/>
                <w:szCs w:val="20"/>
                <w:lang w:val="en-GB"/>
              </w:rPr>
              <w:t>Outpatient initiation of AAD n (%)</w:t>
            </w:r>
          </w:p>
        </w:tc>
        <w:tc>
          <w:tcPr>
            <w:tcW w:w="354" w:type="dxa"/>
          </w:tcPr>
          <w:p w:rsidR="00D64378" w:rsidRPr="00D64378" w:rsidRDefault="00D64378" w:rsidP="00C37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D64378" w:rsidRPr="00D64378" w:rsidRDefault="00D64378" w:rsidP="00C37B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UK</w:t>
            </w:r>
          </w:p>
          <w:p w:rsidR="00D64378" w:rsidRPr="00D64378" w:rsidRDefault="00D64378" w:rsidP="00C37B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(n=83)</w:t>
            </w:r>
          </w:p>
        </w:tc>
        <w:tc>
          <w:tcPr>
            <w:tcW w:w="1560" w:type="dxa"/>
            <w:noWrap/>
            <w:vAlign w:val="center"/>
            <w:hideMark/>
          </w:tcPr>
          <w:p w:rsidR="00D64378" w:rsidRPr="00D64378" w:rsidRDefault="00D64378" w:rsidP="00C37B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proofErr w:type="spellStart"/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Germany</w:t>
            </w:r>
            <w:proofErr w:type="spellEnd"/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(n=83)</w:t>
            </w:r>
          </w:p>
        </w:tc>
        <w:tc>
          <w:tcPr>
            <w:tcW w:w="1221" w:type="dxa"/>
            <w:noWrap/>
            <w:vAlign w:val="center"/>
            <w:hideMark/>
          </w:tcPr>
          <w:p w:rsidR="00D64378" w:rsidRPr="00D64378" w:rsidRDefault="00D64378" w:rsidP="00C37B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proofErr w:type="spellStart"/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Italy</w:t>
            </w:r>
            <w:proofErr w:type="spellEnd"/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(n=95)</w:t>
            </w:r>
          </w:p>
        </w:tc>
        <w:tc>
          <w:tcPr>
            <w:tcW w:w="1542" w:type="dxa"/>
            <w:noWrap/>
            <w:vAlign w:val="center"/>
            <w:hideMark/>
          </w:tcPr>
          <w:p w:rsidR="00D64378" w:rsidRPr="00D64378" w:rsidRDefault="00D64378" w:rsidP="00C37B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Sweden (n=60)</w:t>
            </w:r>
          </w:p>
        </w:tc>
      </w:tr>
      <w:tr w:rsidR="00D64378" w:rsidRPr="00D64378" w:rsidTr="00C37B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noWrap/>
            <w:hideMark/>
          </w:tcPr>
          <w:p w:rsidR="00D64378" w:rsidRPr="00FC65B3" w:rsidRDefault="00D64378" w:rsidP="00C37BE7">
            <w:pPr>
              <w:spacing w:before="240" w:line="360" w:lineRule="auto"/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FC65B3"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  <w:t>Amiodarone</w:t>
            </w:r>
            <w:proofErr w:type="spellEnd"/>
          </w:p>
        </w:tc>
        <w:tc>
          <w:tcPr>
            <w:tcW w:w="354" w:type="dxa"/>
          </w:tcPr>
          <w:p w:rsidR="00D64378" w:rsidRPr="00D64378" w:rsidRDefault="00D64378" w:rsidP="00C37BE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53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(64)</w:t>
            </w:r>
          </w:p>
        </w:tc>
        <w:tc>
          <w:tcPr>
            <w:tcW w:w="1560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33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(40)</w:t>
            </w:r>
          </w:p>
        </w:tc>
        <w:tc>
          <w:tcPr>
            <w:tcW w:w="1221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44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(46)</w:t>
            </w:r>
          </w:p>
        </w:tc>
        <w:tc>
          <w:tcPr>
            <w:tcW w:w="1542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39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(65)</w:t>
            </w:r>
          </w:p>
        </w:tc>
      </w:tr>
      <w:tr w:rsidR="00D64378" w:rsidRPr="00D64378" w:rsidTr="00C37B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noWrap/>
            <w:hideMark/>
          </w:tcPr>
          <w:p w:rsidR="00D64378" w:rsidRPr="00FC65B3" w:rsidRDefault="00D64378" w:rsidP="00C37BE7">
            <w:pPr>
              <w:spacing w:before="240" w:line="360" w:lineRule="auto"/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FC65B3"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  <w:t>Dronedarone</w:t>
            </w:r>
            <w:proofErr w:type="spellEnd"/>
          </w:p>
        </w:tc>
        <w:tc>
          <w:tcPr>
            <w:tcW w:w="354" w:type="dxa"/>
          </w:tcPr>
          <w:p w:rsidR="00D64378" w:rsidRPr="00D64378" w:rsidRDefault="00D64378" w:rsidP="00C37BE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56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(67)</w:t>
            </w:r>
          </w:p>
        </w:tc>
        <w:tc>
          <w:tcPr>
            <w:tcW w:w="1560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55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(66)</w:t>
            </w:r>
          </w:p>
        </w:tc>
        <w:tc>
          <w:tcPr>
            <w:tcW w:w="1221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47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(49)</w:t>
            </w:r>
          </w:p>
        </w:tc>
        <w:tc>
          <w:tcPr>
            <w:tcW w:w="1542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53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(88)</w:t>
            </w:r>
          </w:p>
        </w:tc>
      </w:tr>
      <w:tr w:rsidR="00D64378" w:rsidRPr="00D64378" w:rsidTr="00C37B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noWrap/>
            <w:hideMark/>
          </w:tcPr>
          <w:p w:rsidR="00D64378" w:rsidRPr="00FC65B3" w:rsidRDefault="00D64378" w:rsidP="00C37BE7">
            <w:pPr>
              <w:spacing w:before="240" w:line="360" w:lineRule="auto"/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FC65B3"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  <w:t>Flecainide</w:t>
            </w:r>
            <w:proofErr w:type="spellEnd"/>
          </w:p>
        </w:tc>
        <w:tc>
          <w:tcPr>
            <w:tcW w:w="354" w:type="dxa"/>
          </w:tcPr>
          <w:p w:rsidR="00D64378" w:rsidRPr="00D64378" w:rsidRDefault="00D64378" w:rsidP="00C37BE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76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(92)</w:t>
            </w:r>
          </w:p>
        </w:tc>
        <w:tc>
          <w:tcPr>
            <w:tcW w:w="1560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47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(57)</w:t>
            </w:r>
          </w:p>
        </w:tc>
        <w:tc>
          <w:tcPr>
            <w:tcW w:w="1221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70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(74)</w:t>
            </w:r>
          </w:p>
        </w:tc>
        <w:tc>
          <w:tcPr>
            <w:tcW w:w="1542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12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(20)</w:t>
            </w:r>
          </w:p>
        </w:tc>
      </w:tr>
      <w:tr w:rsidR="00D64378" w:rsidRPr="00D64378" w:rsidTr="00C37B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noWrap/>
            <w:hideMark/>
          </w:tcPr>
          <w:p w:rsidR="00D64378" w:rsidRPr="00FC65B3" w:rsidRDefault="00D64378" w:rsidP="00C37BE7">
            <w:pPr>
              <w:spacing w:before="240" w:line="360" w:lineRule="auto"/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FC65B3"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  <w:t>Propafenon</w:t>
            </w:r>
            <w:proofErr w:type="spellEnd"/>
          </w:p>
        </w:tc>
        <w:tc>
          <w:tcPr>
            <w:tcW w:w="354" w:type="dxa"/>
          </w:tcPr>
          <w:p w:rsidR="00D64378" w:rsidRPr="00D64378" w:rsidRDefault="00D64378" w:rsidP="00C37BE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62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(75)</w:t>
            </w:r>
          </w:p>
        </w:tc>
        <w:tc>
          <w:tcPr>
            <w:tcW w:w="1560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sz w:val="20"/>
                <w:szCs w:val="20"/>
              </w:rPr>
              <w:t>48</w:t>
            </w:r>
            <w:r w:rsidR="007F0628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sz w:val="20"/>
                <w:szCs w:val="20"/>
              </w:rPr>
              <w:t>(58)</w:t>
            </w:r>
          </w:p>
        </w:tc>
        <w:tc>
          <w:tcPr>
            <w:tcW w:w="1221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sz w:val="20"/>
                <w:szCs w:val="20"/>
              </w:rPr>
              <w:t>64</w:t>
            </w:r>
            <w:r w:rsidR="007F0628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sz w:val="20"/>
                <w:szCs w:val="20"/>
              </w:rPr>
              <w:t>(67)</w:t>
            </w:r>
          </w:p>
        </w:tc>
        <w:tc>
          <w:tcPr>
            <w:tcW w:w="1542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sz w:val="20"/>
                <w:szCs w:val="20"/>
              </w:rPr>
              <w:t>13</w:t>
            </w:r>
            <w:r w:rsidR="007F0628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sz w:val="20"/>
                <w:szCs w:val="20"/>
              </w:rPr>
              <w:t>(23)</w:t>
            </w:r>
          </w:p>
        </w:tc>
      </w:tr>
      <w:tr w:rsidR="00D64378" w:rsidRPr="00D64378" w:rsidTr="00C37B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noWrap/>
            <w:hideMark/>
          </w:tcPr>
          <w:p w:rsidR="00D64378" w:rsidRPr="00FC65B3" w:rsidRDefault="00D64378" w:rsidP="00C37BE7">
            <w:pPr>
              <w:spacing w:before="240" w:line="360" w:lineRule="auto"/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FC65B3">
              <w:rPr>
                <w:rFonts w:ascii="Aptos" w:hAnsi="Aptos" w:cs="Times New Roman"/>
                <w:b w:val="0"/>
                <w:i/>
                <w:color w:val="000000"/>
                <w:sz w:val="20"/>
                <w:szCs w:val="20"/>
              </w:rPr>
              <w:t>Sotalol</w:t>
            </w:r>
            <w:proofErr w:type="spellEnd"/>
          </w:p>
        </w:tc>
        <w:tc>
          <w:tcPr>
            <w:tcW w:w="354" w:type="dxa"/>
          </w:tcPr>
          <w:p w:rsidR="00D64378" w:rsidRPr="00D64378" w:rsidRDefault="00D64378" w:rsidP="00C37BE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color w:val="000000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76</w:t>
            </w:r>
            <w:r w:rsidR="007F0628">
              <w:rPr>
                <w:rFonts w:ascii="Aptos" w:hAnsi="Aptos" w:cs="Times New Roman"/>
                <w:color w:val="000000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color w:val="000000"/>
                <w:sz w:val="20"/>
                <w:szCs w:val="20"/>
              </w:rPr>
              <w:t>(92)</w:t>
            </w:r>
          </w:p>
        </w:tc>
        <w:tc>
          <w:tcPr>
            <w:tcW w:w="1560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sz w:val="20"/>
                <w:szCs w:val="20"/>
              </w:rPr>
              <w:t>46</w:t>
            </w:r>
            <w:r w:rsidR="007F0628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sz w:val="20"/>
                <w:szCs w:val="20"/>
              </w:rPr>
              <w:t>(55)</w:t>
            </w:r>
          </w:p>
        </w:tc>
        <w:tc>
          <w:tcPr>
            <w:tcW w:w="1221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sz w:val="20"/>
                <w:szCs w:val="20"/>
              </w:rPr>
              <w:t>72</w:t>
            </w:r>
            <w:r w:rsidR="007F0628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sz w:val="20"/>
                <w:szCs w:val="20"/>
              </w:rPr>
              <w:t>(76)</w:t>
            </w:r>
          </w:p>
        </w:tc>
        <w:tc>
          <w:tcPr>
            <w:tcW w:w="1542" w:type="dxa"/>
            <w:noWrap/>
            <w:hideMark/>
          </w:tcPr>
          <w:p w:rsidR="00D64378" w:rsidRPr="00D64378" w:rsidRDefault="00D64378" w:rsidP="00C37BE7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imes New Roman"/>
                <w:sz w:val="20"/>
                <w:szCs w:val="20"/>
              </w:rPr>
            </w:pPr>
            <w:r w:rsidRPr="00D64378">
              <w:rPr>
                <w:rFonts w:ascii="Aptos" w:hAnsi="Aptos" w:cs="Times New Roman"/>
                <w:sz w:val="20"/>
                <w:szCs w:val="20"/>
              </w:rPr>
              <w:t>18</w:t>
            </w:r>
            <w:r w:rsidR="007F0628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Pr="00D64378">
              <w:rPr>
                <w:rFonts w:ascii="Aptos" w:hAnsi="Aptos" w:cs="Times New Roman"/>
                <w:sz w:val="20"/>
                <w:szCs w:val="20"/>
              </w:rPr>
              <w:t>(30)</w:t>
            </w:r>
          </w:p>
        </w:tc>
      </w:tr>
    </w:tbl>
    <w:p w:rsidR="00D64378" w:rsidRPr="00C37BE7" w:rsidRDefault="008C577A" w:rsidP="00D64378">
      <w:pPr>
        <w:spacing w:line="278" w:lineRule="auto"/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</w:pPr>
      <w:r w:rsidRPr="00C37BE7"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  <w:t>Table S1: Q</w:t>
      </w:r>
      <w:r w:rsidR="00077DA4" w:rsidRPr="00C37BE7"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  <w:t>uestion</w:t>
      </w:r>
      <w:r w:rsidR="008E511D" w:rsidRPr="00C37BE7"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  <w:t>n</w:t>
      </w:r>
      <w:r w:rsidR="00077DA4" w:rsidRPr="00C37BE7"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  <w:t>a</w:t>
      </w:r>
      <w:r w:rsidR="008E511D" w:rsidRPr="00C37BE7"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  <w:t>i</w:t>
      </w:r>
      <w:r w:rsidR="00077DA4" w:rsidRPr="00C37BE7"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  <w:t xml:space="preserve">re </w:t>
      </w:r>
      <w:r w:rsidR="008E511D" w:rsidRPr="00C37BE7"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  <w:t>(separate file)</w:t>
      </w:r>
    </w:p>
    <w:p w:rsidR="00C37BE7" w:rsidRPr="00C37BE7" w:rsidRDefault="00C37BE7" w:rsidP="00D64378">
      <w:pPr>
        <w:spacing w:line="278" w:lineRule="auto"/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</w:pPr>
    </w:p>
    <w:p w:rsidR="00D64378" w:rsidRPr="00C37BE7" w:rsidRDefault="00D64378" w:rsidP="00D64378">
      <w:pPr>
        <w:spacing w:line="278" w:lineRule="auto"/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</w:pPr>
      <w:r w:rsidRPr="00C37BE7">
        <w:rPr>
          <w:rFonts w:ascii="Arial" w:eastAsia="Times New Roman" w:hAnsi="Arial" w:cs="Arial"/>
          <w:b/>
          <w:kern w:val="2"/>
          <w:lang w:val="en-GB" w:eastAsia="sv-SE"/>
          <w14:ligatures w14:val="standardContextual"/>
        </w:rPr>
        <w:t>Table S2: Outpatient initiation of AADs in different countries</w:t>
      </w:r>
    </w:p>
    <w:p w:rsidR="00C37BE7" w:rsidRPr="00D64378" w:rsidRDefault="00C37BE7" w:rsidP="00D64378">
      <w:pPr>
        <w:spacing w:line="278" w:lineRule="auto"/>
        <w:rPr>
          <w:rFonts w:ascii="Arial" w:eastAsia="Times New Roman" w:hAnsi="Arial" w:cs="Arial"/>
          <w:b/>
          <w:kern w:val="2"/>
          <w:sz w:val="24"/>
          <w:szCs w:val="24"/>
          <w:lang w:val="en-GB" w:eastAsia="sv-SE"/>
          <w14:ligatures w14:val="standardContextual"/>
        </w:rPr>
      </w:pPr>
    </w:p>
    <w:p w:rsidR="00C37BE7" w:rsidRDefault="00C37BE7" w:rsidP="00D64378">
      <w:pPr>
        <w:spacing w:line="278" w:lineRule="auto"/>
        <w:rPr>
          <w:rFonts w:ascii="Arial" w:eastAsia="Times New Roman" w:hAnsi="Arial" w:cs="Arial"/>
          <w:b/>
          <w:kern w:val="2"/>
          <w:sz w:val="24"/>
          <w:szCs w:val="24"/>
          <w:lang w:val="en-GB" w:eastAsia="sv-SE"/>
          <w14:ligatures w14:val="standardContextual"/>
        </w:rPr>
      </w:pPr>
    </w:p>
    <w:p w:rsidR="00D64378" w:rsidRPr="0003533A" w:rsidRDefault="00844CF7" w:rsidP="00D64378">
      <w:pPr>
        <w:spacing w:line="278" w:lineRule="auto"/>
        <w:rPr>
          <w:rFonts w:ascii="Arial" w:eastAsia="Times New Roman" w:hAnsi="Arial" w:cs="Arial"/>
          <w:kern w:val="2"/>
          <w:sz w:val="16"/>
          <w:szCs w:val="16"/>
          <w:lang w:val="en-GB" w:eastAsia="sv-SE"/>
          <w14:ligatures w14:val="standardContextual"/>
        </w:rPr>
      </w:pPr>
      <w:r w:rsidRPr="0003533A">
        <w:rPr>
          <w:rFonts w:ascii="Arial" w:eastAsia="Times New Roman" w:hAnsi="Arial" w:cs="Arial"/>
          <w:kern w:val="2"/>
          <w:sz w:val="16"/>
          <w:szCs w:val="16"/>
          <w:lang w:val="en-GB" w:eastAsia="sv-SE"/>
          <w14:ligatures w14:val="standardContextual"/>
        </w:rPr>
        <w:t xml:space="preserve">AADs; </w:t>
      </w:r>
      <w:r w:rsidR="0003533A" w:rsidRPr="0003533A">
        <w:rPr>
          <w:rFonts w:ascii="Arial" w:eastAsia="Times New Roman" w:hAnsi="Arial" w:cs="Arial"/>
          <w:kern w:val="2"/>
          <w:sz w:val="16"/>
          <w:szCs w:val="16"/>
          <w:lang w:val="en-GB" w:eastAsia="sv-SE"/>
          <w14:ligatures w14:val="standardContextual"/>
        </w:rPr>
        <w:t>antiarrhythmic</w:t>
      </w:r>
      <w:r w:rsidR="00D64378" w:rsidRPr="0003533A">
        <w:rPr>
          <w:rFonts w:ascii="Arial" w:eastAsia="Times New Roman" w:hAnsi="Arial" w:cs="Arial"/>
          <w:kern w:val="2"/>
          <w:sz w:val="16"/>
          <w:szCs w:val="16"/>
          <w:lang w:val="en-GB" w:eastAsia="sv-SE"/>
          <w14:ligatures w14:val="standardContextual"/>
        </w:rPr>
        <w:t xml:space="preserve"> drugs.</w:t>
      </w:r>
    </w:p>
    <w:p w:rsidR="00D64378" w:rsidRPr="00FC65B3" w:rsidRDefault="00D64378" w:rsidP="00BD74BF">
      <w:pPr>
        <w:rPr>
          <w:rFonts w:ascii="Arial" w:hAnsi="Arial" w:cs="Arial"/>
          <w:b/>
          <w:lang w:val="en-GB"/>
        </w:rPr>
      </w:pPr>
    </w:p>
    <w:p w:rsidR="00BD74BF" w:rsidRPr="00FC65B3" w:rsidRDefault="00BD74BF" w:rsidP="00BD74BF">
      <w:pPr>
        <w:rPr>
          <w:rFonts w:ascii="Arial" w:hAnsi="Arial" w:cs="Arial"/>
          <w:b/>
          <w:lang w:val="en-GB"/>
        </w:rPr>
      </w:pPr>
    </w:p>
    <w:p w:rsidR="00BD74BF" w:rsidRPr="00FC65B3" w:rsidRDefault="00D64378" w:rsidP="00BD74BF">
      <w:pPr>
        <w:rPr>
          <w:rFonts w:ascii="Arial" w:hAnsi="Arial" w:cs="Arial"/>
          <w:b/>
          <w:lang w:val="en-GB"/>
        </w:rPr>
      </w:pPr>
      <w:r w:rsidRPr="00FC65B3">
        <w:rPr>
          <w:rFonts w:ascii="Arial" w:hAnsi="Arial" w:cs="Arial"/>
          <w:b/>
          <w:lang w:val="en-GB"/>
        </w:rPr>
        <w:t>Table S3</w:t>
      </w:r>
      <w:r w:rsidR="00FC65B3" w:rsidRPr="00FC65B3">
        <w:rPr>
          <w:rFonts w:ascii="Arial" w:hAnsi="Arial" w:cs="Arial"/>
          <w:b/>
          <w:lang w:val="en-GB"/>
        </w:rPr>
        <w:t xml:space="preserve"> F</w:t>
      </w:r>
      <w:r w:rsidR="00FC65B3">
        <w:rPr>
          <w:rFonts w:ascii="Arial" w:hAnsi="Arial" w:cs="Arial"/>
          <w:b/>
          <w:lang w:val="en-GB"/>
        </w:rPr>
        <w:t>irst rank non-</w:t>
      </w:r>
      <w:r w:rsidR="00ED7B11">
        <w:rPr>
          <w:rFonts w:ascii="Arial" w:hAnsi="Arial" w:cs="Arial"/>
          <w:b/>
          <w:lang w:val="en-GB"/>
        </w:rPr>
        <w:t xml:space="preserve">patient factor for selection of rhythm control therapy </w:t>
      </w:r>
    </w:p>
    <w:p w:rsidR="00BD74BF" w:rsidRPr="00FC65B3" w:rsidRDefault="00BD74BF" w:rsidP="00BD74BF">
      <w:pPr>
        <w:rPr>
          <w:rFonts w:ascii="Arial" w:hAnsi="Arial" w:cs="Arial"/>
          <w:lang w:val="en-GB"/>
        </w:rPr>
      </w:pPr>
    </w:p>
    <w:tbl>
      <w:tblPr>
        <w:tblStyle w:val="Listtabell6frgstark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86"/>
        <w:gridCol w:w="1219"/>
        <w:gridCol w:w="1169"/>
        <w:gridCol w:w="1169"/>
        <w:gridCol w:w="1404"/>
      </w:tblGrid>
      <w:tr w:rsidR="00BD74BF" w:rsidRPr="00AE03C1" w:rsidTr="00FC6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noWrap/>
            <w:vAlign w:val="center"/>
            <w:hideMark/>
          </w:tcPr>
          <w:p w:rsidR="00BD74BF" w:rsidRPr="00FC65B3" w:rsidRDefault="00BD74BF" w:rsidP="00D242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bCs w:val="0"/>
                <w:i/>
                <w:sz w:val="20"/>
                <w:szCs w:val="20"/>
                <w:lang w:val="en-GB"/>
              </w:rPr>
              <w:t>First ranked non-patient factor when choosing a particular AAD</w:t>
            </w:r>
          </w:p>
        </w:tc>
        <w:tc>
          <w:tcPr>
            <w:tcW w:w="1219" w:type="dxa"/>
            <w:shd w:val="clear" w:color="auto" w:fill="FFFFFF" w:themeFill="background1"/>
            <w:noWrap/>
            <w:vAlign w:val="center"/>
            <w:hideMark/>
          </w:tcPr>
          <w:p w:rsidR="00BD74BF" w:rsidRPr="00FC65B3" w:rsidRDefault="00BD74BF" w:rsidP="00D2425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1169" w:type="dxa"/>
            <w:shd w:val="clear" w:color="auto" w:fill="FFFFFF" w:themeFill="background1"/>
            <w:noWrap/>
            <w:vAlign w:val="center"/>
            <w:hideMark/>
          </w:tcPr>
          <w:p w:rsidR="00BD74BF" w:rsidRPr="00FC65B3" w:rsidRDefault="00BD74BF" w:rsidP="00D2425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5B3">
              <w:rPr>
                <w:rFonts w:ascii="Arial" w:hAnsi="Arial" w:cs="Arial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1169" w:type="dxa"/>
            <w:shd w:val="clear" w:color="auto" w:fill="FFFFFF" w:themeFill="background1"/>
            <w:noWrap/>
            <w:vAlign w:val="center"/>
            <w:hideMark/>
          </w:tcPr>
          <w:p w:rsidR="00BD74BF" w:rsidRPr="00FC65B3" w:rsidRDefault="00BD74BF" w:rsidP="00D2425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5B3">
              <w:rPr>
                <w:rFonts w:ascii="Arial" w:hAnsi="Arial" w:cs="Arial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  <w:noWrap/>
            <w:vAlign w:val="center"/>
            <w:hideMark/>
          </w:tcPr>
          <w:p w:rsidR="00BD74BF" w:rsidRPr="00FC65B3" w:rsidRDefault="00BD74BF" w:rsidP="00D2425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</w:tr>
      <w:tr w:rsidR="00BD74BF" w:rsidRPr="00AE03C1" w:rsidTr="00FC6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before="240" w:line="480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FC65B3">
              <w:rPr>
                <w:rFonts w:ascii="Arial" w:hAnsi="Arial" w:cs="Arial"/>
                <w:b w:val="0"/>
                <w:i/>
                <w:sz w:val="20"/>
                <w:szCs w:val="20"/>
              </w:rPr>
              <w:t>Efficacy</w:t>
            </w:r>
            <w:proofErr w:type="spellEnd"/>
          </w:p>
        </w:tc>
        <w:tc>
          <w:tcPr>
            <w:tcW w:w="121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58%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48%</w:t>
            </w:r>
          </w:p>
        </w:tc>
        <w:tc>
          <w:tcPr>
            <w:tcW w:w="1404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before="24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45%</w:t>
            </w:r>
          </w:p>
        </w:tc>
      </w:tr>
      <w:tr w:rsidR="00BD74BF" w:rsidRPr="00AE03C1" w:rsidTr="00FC65B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FC65B3">
              <w:rPr>
                <w:rFonts w:ascii="Arial" w:hAnsi="Arial" w:cs="Arial"/>
                <w:b w:val="0"/>
                <w:i/>
                <w:sz w:val="20"/>
                <w:szCs w:val="20"/>
              </w:rPr>
              <w:t>Safety</w:t>
            </w:r>
            <w:proofErr w:type="spellEnd"/>
          </w:p>
        </w:tc>
        <w:tc>
          <w:tcPr>
            <w:tcW w:w="121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29%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34%</w:t>
            </w:r>
          </w:p>
        </w:tc>
        <w:tc>
          <w:tcPr>
            <w:tcW w:w="1404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42%</w:t>
            </w:r>
          </w:p>
        </w:tc>
      </w:tr>
      <w:tr w:rsidR="00BD74BF" w:rsidRPr="00AE03C1" w:rsidTr="00FC6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FC65B3">
              <w:rPr>
                <w:rFonts w:ascii="Arial" w:hAnsi="Arial" w:cs="Arial"/>
                <w:b w:val="0"/>
                <w:i/>
                <w:sz w:val="20"/>
                <w:szCs w:val="20"/>
              </w:rPr>
              <w:t>No hospital initiation</w:t>
            </w:r>
          </w:p>
        </w:tc>
        <w:tc>
          <w:tcPr>
            <w:tcW w:w="121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04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BD74BF" w:rsidRPr="00AE03C1" w:rsidTr="00FC65B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Comfort/ </w:t>
            </w:r>
            <w:proofErr w:type="spellStart"/>
            <w:r w:rsidRPr="00FC65B3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expirience</w:t>
            </w:r>
            <w:proofErr w:type="spellEnd"/>
            <w:r w:rsidRPr="00FC65B3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with the drug</w:t>
            </w:r>
          </w:p>
        </w:tc>
        <w:tc>
          <w:tcPr>
            <w:tcW w:w="121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1404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C65B3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BD74BF" w:rsidRPr="00AE03C1" w:rsidTr="00FC6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Need for ongoing ECG/lab. monitoring</w:t>
            </w:r>
          </w:p>
        </w:tc>
        <w:tc>
          <w:tcPr>
            <w:tcW w:w="121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sz w:val="20"/>
                <w:szCs w:val="20"/>
                <w:lang w:val="en-GB"/>
              </w:rPr>
              <w:t>4%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sz w:val="20"/>
                <w:szCs w:val="20"/>
                <w:lang w:val="en-GB"/>
              </w:rPr>
              <w:t>4%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sz w:val="20"/>
                <w:szCs w:val="20"/>
                <w:lang w:val="en-GB"/>
              </w:rPr>
              <w:t>1%</w:t>
            </w:r>
          </w:p>
        </w:tc>
        <w:tc>
          <w:tcPr>
            <w:tcW w:w="1404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</w:tr>
      <w:tr w:rsidR="00BD74BF" w:rsidRPr="00AE03C1" w:rsidTr="00FC65B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Patient comorbidities</w:t>
            </w:r>
          </w:p>
        </w:tc>
        <w:tc>
          <w:tcPr>
            <w:tcW w:w="121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sz w:val="20"/>
                <w:szCs w:val="20"/>
                <w:lang w:val="en-GB"/>
              </w:rPr>
              <w:t>2%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sz w:val="20"/>
                <w:szCs w:val="20"/>
                <w:lang w:val="en-GB"/>
              </w:rPr>
              <w:t>6%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sz w:val="20"/>
                <w:szCs w:val="20"/>
                <w:lang w:val="en-GB"/>
              </w:rPr>
              <w:t>5%</w:t>
            </w:r>
          </w:p>
        </w:tc>
        <w:tc>
          <w:tcPr>
            <w:tcW w:w="1404" w:type="dxa"/>
            <w:shd w:val="clear" w:color="auto" w:fill="FFFFFF" w:themeFill="background1"/>
            <w:noWrap/>
            <w:hideMark/>
          </w:tcPr>
          <w:p w:rsidR="00BD74BF" w:rsidRPr="00FC65B3" w:rsidRDefault="00BD74BF" w:rsidP="00FC65B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5B3">
              <w:rPr>
                <w:rFonts w:ascii="Arial" w:hAnsi="Arial" w:cs="Arial"/>
                <w:sz w:val="20"/>
                <w:szCs w:val="20"/>
                <w:lang w:val="en-GB"/>
              </w:rPr>
              <w:t>5%</w:t>
            </w:r>
          </w:p>
        </w:tc>
      </w:tr>
    </w:tbl>
    <w:p w:rsidR="00BD74BF" w:rsidRDefault="00BD74BF" w:rsidP="00BD74BF">
      <w:pPr>
        <w:rPr>
          <w:lang w:val="en-GB"/>
        </w:rPr>
      </w:pPr>
    </w:p>
    <w:p w:rsidR="00BD74BF" w:rsidRPr="00C37BE7" w:rsidRDefault="00BD74BF" w:rsidP="00BD74BF">
      <w:pPr>
        <w:rPr>
          <w:rFonts w:ascii="Arial" w:hAnsi="Arial" w:cs="Arial"/>
          <w:sz w:val="20"/>
          <w:szCs w:val="20"/>
          <w:lang w:val="en-GB"/>
        </w:rPr>
      </w:pPr>
      <w:r w:rsidRPr="00844CF7">
        <w:rPr>
          <w:rFonts w:ascii="Arial" w:hAnsi="Arial" w:cs="Arial"/>
          <w:sz w:val="18"/>
          <w:szCs w:val="18"/>
          <w:lang w:val="en-GB"/>
        </w:rPr>
        <w:t>AAD; antiarrhythmic drug</w:t>
      </w:r>
      <w:r w:rsidRPr="00C37BE7">
        <w:rPr>
          <w:rFonts w:ascii="Arial" w:hAnsi="Arial" w:cs="Arial"/>
          <w:sz w:val="20"/>
          <w:szCs w:val="20"/>
          <w:lang w:val="en-GB"/>
        </w:rPr>
        <w:t>.</w:t>
      </w:r>
    </w:p>
    <w:p w:rsidR="009A4336" w:rsidRPr="00E11C4B" w:rsidRDefault="009A4336" w:rsidP="00E11C4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sectPr w:rsidR="009A4336" w:rsidRPr="00E11C4B" w:rsidSect="00E5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ngsrud Espen, VO hjärt lung klin fys">
    <w15:presenceInfo w15:providerId="AD" w15:userId="S-1-5-21-57989841-796845957-725345543-26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revisionView w:markup="0" w:comments="0" w:insDel="0" w:formatting="0" w:inkAnnotations="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8E"/>
    <w:rsid w:val="00003852"/>
    <w:rsid w:val="0002147E"/>
    <w:rsid w:val="0003533A"/>
    <w:rsid w:val="00035C26"/>
    <w:rsid w:val="000555B9"/>
    <w:rsid w:val="00077DA4"/>
    <w:rsid w:val="000905DE"/>
    <w:rsid w:val="00130E99"/>
    <w:rsid w:val="001320BF"/>
    <w:rsid w:val="00153C4D"/>
    <w:rsid w:val="001C79DB"/>
    <w:rsid w:val="002009A1"/>
    <w:rsid w:val="00261B57"/>
    <w:rsid w:val="00375050"/>
    <w:rsid w:val="00375255"/>
    <w:rsid w:val="003B407D"/>
    <w:rsid w:val="003F1224"/>
    <w:rsid w:val="00443256"/>
    <w:rsid w:val="004B73BE"/>
    <w:rsid w:val="005033DD"/>
    <w:rsid w:val="00541BDA"/>
    <w:rsid w:val="005749F4"/>
    <w:rsid w:val="0061477E"/>
    <w:rsid w:val="0061509C"/>
    <w:rsid w:val="00621C30"/>
    <w:rsid w:val="00643159"/>
    <w:rsid w:val="00650294"/>
    <w:rsid w:val="00650ECD"/>
    <w:rsid w:val="006B3B0E"/>
    <w:rsid w:val="006E4F20"/>
    <w:rsid w:val="00792B5F"/>
    <w:rsid w:val="007A42E2"/>
    <w:rsid w:val="007B28E1"/>
    <w:rsid w:val="007F0628"/>
    <w:rsid w:val="00801849"/>
    <w:rsid w:val="00844CF7"/>
    <w:rsid w:val="008A486B"/>
    <w:rsid w:val="008C577A"/>
    <w:rsid w:val="008E511D"/>
    <w:rsid w:val="008F2332"/>
    <w:rsid w:val="00913118"/>
    <w:rsid w:val="00962D35"/>
    <w:rsid w:val="00997B05"/>
    <w:rsid w:val="009A4336"/>
    <w:rsid w:val="00A31A71"/>
    <w:rsid w:val="00A56BFF"/>
    <w:rsid w:val="00AD7A23"/>
    <w:rsid w:val="00B60582"/>
    <w:rsid w:val="00B84A8E"/>
    <w:rsid w:val="00BD74BF"/>
    <w:rsid w:val="00BD7EB2"/>
    <w:rsid w:val="00C06247"/>
    <w:rsid w:val="00C22CD2"/>
    <w:rsid w:val="00C37BE7"/>
    <w:rsid w:val="00C55434"/>
    <w:rsid w:val="00CD7918"/>
    <w:rsid w:val="00D55BD2"/>
    <w:rsid w:val="00D56FE3"/>
    <w:rsid w:val="00D64378"/>
    <w:rsid w:val="00D962A4"/>
    <w:rsid w:val="00DC6523"/>
    <w:rsid w:val="00E11C4B"/>
    <w:rsid w:val="00E27144"/>
    <w:rsid w:val="00E512E8"/>
    <w:rsid w:val="00EC3C4D"/>
    <w:rsid w:val="00ED7B11"/>
    <w:rsid w:val="00EF446E"/>
    <w:rsid w:val="00F72B57"/>
    <w:rsid w:val="00FC65B3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F4EC"/>
  <w15:chartTrackingRefBased/>
  <w15:docId w15:val="{AF4023D0-421C-44C7-BA64-0C32252A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isttabell6frgstark">
    <w:name w:val="List Table 6 Colorful"/>
    <w:basedOn w:val="Normaltabell"/>
    <w:uiPriority w:val="51"/>
    <w:rsid w:val="00BD74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formateradtabell21">
    <w:name w:val="Oformaterad tabell 21"/>
    <w:basedOn w:val="Normaltabell"/>
    <w:next w:val="Oformateradtabell2"/>
    <w:uiPriority w:val="42"/>
    <w:rsid w:val="00D64378"/>
    <w:pPr>
      <w:spacing w:after="0" w:line="240" w:lineRule="auto"/>
    </w:pPr>
    <w:rPr>
      <w:rFonts w:eastAsia="Times New Roman"/>
      <w:kern w:val="2"/>
      <w:sz w:val="24"/>
      <w:szCs w:val="24"/>
      <w:lang w:eastAsia="sv-SE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formateradtabell2">
    <w:name w:val="Plain Table 2"/>
    <w:basedOn w:val="Normaltabell"/>
    <w:uiPriority w:val="42"/>
    <w:rsid w:val="00D643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fe004\Downloads\Espen%20Excel%20Surrey%20kopia%2014.0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sv-SE" sz="1400" b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rPr>
              <a:t>Non-patient</a:t>
            </a:r>
            <a:r>
              <a:rPr lang="sv-SE" sz="1400" b="0" baseline="0">
                <a:solidFill>
                  <a:sysClr val="windowText" lastClr="000000"/>
                </a:solidFill>
                <a:latin typeface="+mn-lt"/>
                <a:cs typeface="Arial" panose="020B0604020202020204" pitchFamily="34" charset="0"/>
              </a:rPr>
              <a:t> factors</a:t>
            </a:r>
            <a:endParaRPr lang="sv-SE" sz="1400" b="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>
        <c:manualLayout>
          <c:layoutTarget val="inner"/>
          <c:xMode val="edge"/>
          <c:yMode val="edge"/>
          <c:x val="0.14026194091091843"/>
          <c:y val="0.15409625588845507"/>
          <c:w val="0.52870518429309188"/>
          <c:h val="0.62891460150781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'[Espen Excel Surrey kopia 14.04 kopia.xlsx]SHD fig1'!$H$892</c:f>
              <c:strCache>
                <c:ptCount val="1"/>
                <c:pt idx="0">
                  <c:v>Guidelines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800"/>
                      <a:t>55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857-4A49-A140-55B44F09CAB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800"/>
                      <a:t>65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857-4A49-A140-55B44F09CAB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800"/>
                      <a:t>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857-4A49-A140-55B44F09CAB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800"/>
                      <a:t>68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857-4A49-A140-55B44F09CAB6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'[Espen Excel Surrey kopia 14.04 kopia.xlsx]SHD fig1'!$I$890:$L$891</c:f>
              <c:multiLvlStrCache>
                <c:ptCount val="4"/>
                <c:lvl>
                  <c:pt idx="0">
                    <c:v>N=83</c:v>
                  </c:pt>
                  <c:pt idx="1">
                    <c:v>N=83</c:v>
                  </c:pt>
                  <c:pt idx="2">
                    <c:v>N=95</c:v>
                  </c:pt>
                  <c:pt idx="3">
                    <c:v>N=60</c:v>
                  </c:pt>
                </c:lvl>
                <c:lvl>
                  <c:pt idx="0">
                    <c:v>UK </c:v>
                  </c:pt>
                  <c:pt idx="1">
                    <c:v>Germany</c:v>
                  </c:pt>
                  <c:pt idx="2">
                    <c:v>Italy</c:v>
                  </c:pt>
                  <c:pt idx="3">
                    <c:v>Sweden</c:v>
                  </c:pt>
                </c:lvl>
              </c:multiLvlStrCache>
            </c:multiLvlStrRef>
          </c:cat>
          <c:val>
            <c:numRef>
              <c:f>'[Espen Excel Surrey kopia 14.04 kopia.xlsx]SHD fig1'!$I$892:$L$892</c:f>
              <c:numCache>
                <c:formatCode>0%</c:formatCode>
                <c:ptCount val="4"/>
                <c:pt idx="0">
                  <c:v>0.55421686999999997</c:v>
                </c:pt>
                <c:pt idx="1">
                  <c:v>0.65060241000000008</c:v>
                </c:pt>
                <c:pt idx="2">
                  <c:v>0.71578947000000004</c:v>
                </c:pt>
                <c:pt idx="3">
                  <c:v>0.68333332999999996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57-4A49-A140-55B44F09CAB6}"/>
            </c:ext>
          </c:extLst>
        </c:ser>
        <c:ser>
          <c:idx val="1"/>
          <c:order val="1"/>
          <c:tx>
            <c:strRef>
              <c:f>'[Espen Excel Surrey kopia 14.04 kopia.xlsx]SHD fig1'!$H$893</c:f>
              <c:strCache>
                <c:ptCount val="1"/>
                <c:pt idx="0">
                  <c:v>Previous personal experience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800"/>
                      <a:t>24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857-4A49-A140-55B44F09CAB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800"/>
                      <a:t>25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857-4A49-A140-55B44F09CAB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800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857-4A49-A140-55B44F09CAB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800"/>
                      <a:t>27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857-4A49-A140-55B44F09CAB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'[Espen Excel Surrey kopia 14.04 kopia.xlsx]SHD fig1'!$I$890:$L$891</c:f>
              <c:multiLvlStrCache>
                <c:ptCount val="4"/>
                <c:lvl>
                  <c:pt idx="0">
                    <c:v>N=83</c:v>
                  </c:pt>
                  <c:pt idx="1">
                    <c:v>N=83</c:v>
                  </c:pt>
                  <c:pt idx="2">
                    <c:v>N=95</c:v>
                  </c:pt>
                  <c:pt idx="3">
                    <c:v>N=60</c:v>
                  </c:pt>
                </c:lvl>
                <c:lvl>
                  <c:pt idx="0">
                    <c:v>UK </c:v>
                  </c:pt>
                  <c:pt idx="1">
                    <c:v>Germany</c:v>
                  </c:pt>
                  <c:pt idx="2">
                    <c:v>Italy</c:v>
                  </c:pt>
                  <c:pt idx="3">
                    <c:v>Sweden</c:v>
                  </c:pt>
                </c:lvl>
              </c:multiLvlStrCache>
            </c:multiLvlStrRef>
          </c:cat>
          <c:val>
            <c:numRef>
              <c:f>'[Espen Excel Surrey kopia 14.04 kopia.xlsx]SHD fig1'!$I$893:$L$893</c:f>
              <c:numCache>
                <c:formatCode>0%</c:formatCode>
                <c:ptCount val="4"/>
                <c:pt idx="0">
                  <c:v>0.24096386</c:v>
                </c:pt>
                <c:pt idx="1">
                  <c:v>0.25301204999999999</c:v>
                </c:pt>
                <c:pt idx="2">
                  <c:v>0.16842104999999999</c:v>
                </c:pt>
                <c:pt idx="3">
                  <c:v>0.26666666999999999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857-4A49-A140-55B44F09CAB6}"/>
            </c:ext>
          </c:extLst>
        </c:ser>
        <c:ser>
          <c:idx val="2"/>
          <c:order val="2"/>
          <c:tx>
            <c:strRef>
              <c:f>'[Espen Excel Surrey kopia 14.04 kopia.xlsx]SHD fig1'!$H$894</c:f>
              <c:strCache>
                <c:ptCount val="1"/>
                <c:pt idx="0">
                  <c:v>Scientific literature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800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857-4A49-A140-55B44F09CAB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857-4A49-A140-55B44F09CAB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800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1857-4A49-A140-55B44F09CAB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857-4A49-A140-55B44F09CA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'[Espen Excel Surrey kopia 14.04 kopia.xlsx]SHD fig1'!$I$890:$L$891</c:f>
              <c:multiLvlStrCache>
                <c:ptCount val="4"/>
                <c:lvl>
                  <c:pt idx="0">
                    <c:v>N=83</c:v>
                  </c:pt>
                  <c:pt idx="1">
                    <c:v>N=83</c:v>
                  </c:pt>
                  <c:pt idx="2">
                    <c:v>N=95</c:v>
                  </c:pt>
                  <c:pt idx="3">
                    <c:v>N=60</c:v>
                  </c:pt>
                </c:lvl>
                <c:lvl>
                  <c:pt idx="0">
                    <c:v>UK </c:v>
                  </c:pt>
                  <c:pt idx="1">
                    <c:v>Germany</c:v>
                  </c:pt>
                  <c:pt idx="2">
                    <c:v>Italy</c:v>
                  </c:pt>
                  <c:pt idx="3">
                    <c:v>Sweden</c:v>
                  </c:pt>
                </c:lvl>
              </c:multiLvlStrCache>
            </c:multiLvlStrRef>
          </c:cat>
          <c:val>
            <c:numRef>
              <c:f>'[Espen Excel Surrey kopia 14.04 kopia.xlsx]SHD fig1'!$I$894:$L$894</c:f>
              <c:numCache>
                <c:formatCode>0%</c:formatCode>
                <c:ptCount val="4"/>
                <c:pt idx="0">
                  <c:v>0.12048193</c:v>
                </c:pt>
                <c:pt idx="1">
                  <c:v>6.0240960000000003E-2</c:v>
                </c:pt>
                <c:pt idx="2">
                  <c:v>0.11578947000000001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857-4A49-A140-55B44F09CAB6}"/>
            </c:ext>
          </c:extLst>
        </c:ser>
        <c:ser>
          <c:idx val="3"/>
          <c:order val="3"/>
          <c:tx>
            <c:strRef>
              <c:f>'[Espen Excel Surrey kopia 14.04 kopia.xlsx]SHD fig1'!$H$895</c:f>
              <c:strCache>
                <c:ptCount val="1"/>
                <c:pt idx="0">
                  <c:v>Advice from colleagues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1857-4A49-A140-55B44F09CAB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1857-4A49-A140-55B44F09CAB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800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1857-4A49-A140-55B44F09CAB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800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1857-4A49-A140-55B44F09CA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'[Espen Excel Surrey kopia 14.04 kopia.xlsx]SHD fig1'!$I$890:$L$891</c:f>
              <c:multiLvlStrCache>
                <c:ptCount val="4"/>
                <c:lvl>
                  <c:pt idx="0">
                    <c:v>N=83</c:v>
                  </c:pt>
                  <c:pt idx="1">
                    <c:v>N=83</c:v>
                  </c:pt>
                  <c:pt idx="2">
                    <c:v>N=95</c:v>
                  </c:pt>
                  <c:pt idx="3">
                    <c:v>N=60</c:v>
                  </c:pt>
                </c:lvl>
                <c:lvl>
                  <c:pt idx="0">
                    <c:v>UK </c:v>
                  </c:pt>
                  <c:pt idx="1">
                    <c:v>Germany</c:v>
                  </c:pt>
                  <c:pt idx="2">
                    <c:v>Italy</c:v>
                  </c:pt>
                  <c:pt idx="3">
                    <c:v>Sweden</c:v>
                  </c:pt>
                </c:lvl>
              </c:multiLvlStrCache>
            </c:multiLvlStrRef>
          </c:cat>
          <c:val>
            <c:numRef>
              <c:f>'[Espen Excel Surrey kopia 14.04 kopia.xlsx]SHD fig1'!$I$895:$L$895</c:f>
              <c:numCache>
                <c:formatCode>0%</c:formatCode>
                <c:ptCount val="4"/>
                <c:pt idx="0">
                  <c:v>8.4337350000000005E-2</c:v>
                </c:pt>
                <c:pt idx="1">
                  <c:v>2.4096389999999999E-2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857-4A49-A140-55B44F09CAB6}"/>
            </c:ext>
          </c:extLst>
        </c:ser>
        <c:ser>
          <c:idx val="4"/>
          <c:order val="4"/>
          <c:tx>
            <c:strRef>
              <c:f>'[Espen Excel Surrey kopia 14.04 kopia.xlsx]SHD fig1'!$H$896</c:f>
              <c:strCache>
                <c:ptCount val="1"/>
                <c:pt idx="0">
                  <c:v>Other, please specify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800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1857-4A49-A140-55B44F09CAB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1857-4A49-A140-55B44F09CAB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800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1857-4A49-A140-55B44F09CAB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800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1857-4A49-A140-55B44F09CA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'[Espen Excel Surrey kopia 14.04 kopia.xlsx]SHD fig1'!$I$890:$L$891</c:f>
              <c:multiLvlStrCache>
                <c:ptCount val="4"/>
                <c:lvl>
                  <c:pt idx="0">
                    <c:v>N=83</c:v>
                  </c:pt>
                  <c:pt idx="1">
                    <c:v>N=83</c:v>
                  </c:pt>
                  <c:pt idx="2">
                    <c:v>N=95</c:v>
                  </c:pt>
                  <c:pt idx="3">
                    <c:v>N=60</c:v>
                  </c:pt>
                </c:lvl>
                <c:lvl>
                  <c:pt idx="0">
                    <c:v>UK </c:v>
                  </c:pt>
                  <c:pt idx="1">
                    <c:v>Germany</c:v>
                  </c:pt>
                  <c:pt idx="2">
                    <c:v>Italy</c:v>
                  </c:pt>
                  <c:pt idx="3">
                    <c:v>Sweden</c:v>
                  </c:pt>
                </c:lvl>
              </c:multiLvlStrCache>
            </c:multiLvlStrRef>
          </c:cat>
          <c:val>
            <c:numRef>
              <c:f>'[Espen Excel Surrey kopia 14.04 kopia.xlsx]SHD fig1'!$I$896:$L$896</c:f>
              <c:numCache>
                <c:formatCode>0%</c:formatCode>
                <c:ptCount val="4"/>
                <c:pt idx="0">
                  <c:v>0</c:v>
                </c:pt>
                <c:pt idx="1">
                  <c:v>1.204819E-2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1857-4A49-A140-55B44F09CA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457197440"/>
        <c:axId val="1457199232"/>
      </c:barChart>
      <c:catAx>
        <c:axId val="145719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457199232"/>
        <c:crosses val="autoZero"/>
        <c:auto val="1"/>
        <c:lblAlgn val="ctr"/>
        <c:lblOffset val="100"/>
        <c:noMultiLvlLbl val="0"/>
      </c:catAx>
      <c:valAx>
        <c:axId val="14571992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t" anchorCtr="0"/>
              <a:lstStyle/>
              <a:p>
                <a:pPr>
                  <a:defRPr sz="8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v-SE" sz="800" b="0">
                    <a:latin typeface="+mn-lt"/>
                  </a:rPr>
                  <a:t>Most importent</a:t>
                </a:r>
                <a:r>
                  <a:rPr lang="sv-SE" sz="800" b="0" baseline="0">
                    <a:latin typeface="+mn-lt"/>
                  </a:rPr>
                  <a:t> non-patient factors</a:t>
                </a:r>
              </a:p>
              <a:p>
                <a:pPr>
                  <a:defRPr sz="800"/>
                </a:pPr>
                <a:r>
                  <a:rPr lang="sv-SE" sz="800" b="0" baseline="0">
                    <a:latin typeface="+mn-lt"/>
                  </a:rPr>
                  <a:t>when considering rate or rhythm control </a:t>
                </a:r>
                <a:endParaRPr lang="sv-SE" sz="800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2.5647003963627884E-2"/>
              <c:y val="0.2442247397295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t" anchorCtr="0"/>
            <a:lstStyle/>
            <a:p>
              <a:pPr>
                <a:defRPr sz="8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45719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363021683376079"/>
          <c:y val="0.24428025169559595"/>
          <c:w val="0.31238050827698766"/>
          <c:h val="0.381959541390528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Persistent AF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[Bok.xlsx]Blad1!$B$21:$B$22</c:f>
              <c:strCache>
                <c:ptCount val="2"/>
                <c:pt idx="0">
                  <c:v>UK</c:v>
                </c:pt>
                <c:pt idx="1">
                  <c:v>N=82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260-45DD-B728-81C68D715B8B}"/>
                </c:ext>
              </c:extLst>
            </c:dLbl>
            <c:dLbl>
              <c:idx val="1"/>
              <c:layout>
                <c:manualLayout>
                  <c:x val="-4.8570993635047792E-17"/>
                  <c:y val="-4.2131872761744255E-3"/>
                </c:manualLayout>
              </c:layout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260-45DD-B728-81C68D715B8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260-45DD-B728-81C68D715B8B}"/>
                </c:ext>
              </c:extLst>
            </c:dLbl>
            <c:dLbl>
              <c:idx val="3"/>
              <c:layout>
                <c:manualLayout>
                  <c:x val="0"/>
                  <c:y val="-4.2131872761744255E-3"/>
                </c:manualLayout>
              </c:layout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260-45DD-B728-81C68D715B8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260-45DD-B728-81C68D715B8B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260-45DD-B728-81C68D715B8B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[Bok.xlsx]Blad1!$A$23:$A$28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[Bok.xlsx]Blad1!$B$23:$B$28</c:f>
              <c:numCache>
                <c:formatCode>0%</c:formatCode>
                <c:ptCount val="6"/>
                <c:pt idx="0">
                  <c:v>0.35</c:v>
                </c:pt>
                <c:pt idx="1">
                  <c:v>0.1</c:v>
                </c:pt>
                <c:pt idx="2">
                  <c:v>0.28000000000000003</c:v>
                </c:pt>
                <c:pt idx="3">
                  <c:v>0.2</c:v>
                </c:pt>
                <c:pt idx="4">
                  <c:v>0.04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60-45DD-B728-81C68D715B8B}"/>
            </c:ext>
          </c:extLst>
        </c:ser>
        <c:ser>
          <c:idx val="1"/>
          <c:order val="1"/>
          <c:tx>
            <c:strRef>
              <c:f>[Bok.xlsx]Blad1!$C$21:$C$22</c:f>
              <c:strCache>
                <c:ptCount val="2"/>
                <c:pt idx="0">
                  <c:v>Germany</c:v>
                </c:pt>
                <c:pt idx="1">
                  <c:v>N=83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260-45DD-B728-81C68D715B8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260-45DD-B728-81C68D715B8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260-45DD-B728-81C68D715B8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260-45DD-B728-81C68D715B8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260-45DD-B728-81C68D715B8B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260-45DD-B728-81C68D715B8B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[Bok.xlsx]Blad1!$A$23:$A$28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[Bok.xlsx]Blad1!$C$23:$C$28</c:f>
              <c:numCache>
                <c:formatCode>0%</c:formatCode>
                <c:ptCount val="6"/>
                <c:pt idx="0">
                  <c:v>0.39</c:v>
                </c:pt>
                <c:pt idx="1">
                  <c:v>0.04</c:v>
                </c:pt>
                <c:pt idx="2">
                  <c:v>0.43</c:v>
                </c:pt>
                <c:pt idx="3">
                  <c:v>0.06</c:v>
                </c:pt>
                <c:pt idx="4">
                  <c:v>0.04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260-45DD-B728-81C68D715B8B}"/>
            </c:ext>
          </c:extLst>
        </c:ser>
        <c:ser>
          <c:idx val="2"/>
          <c:order val="2"/>
          <c:tx>
            <c:strRef>
              <c:f>[Bok.xlsx]Blad1!$D$21:$D$22</c:f>
              <c:strCache>
                <c:ptCount val="2"/>
                <c:pt idx="0">
                  <c:v>Italy</c:v>
                </c:pt>
                <c:pt idx="1">
                  <c:v>N=95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260-45DD-B728-81C68D715B8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260-45DD-B728-81C68D715B8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260-45DD-B728-81C68D715B8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260-45DD-B728-81C68D715B8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260-45DD-B728-81C68D715B8B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260-45DD-B728-81C68D715B8B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[Bok.xlsx]Blad1!$A$23:$A$28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[Bok.xlsx]Blad1!$D$23:$D$28</c:f>
              <c:numCache>
                <c:formatCode>0%</c:formatCode>
                <c:ptCount val="6"/>
                <c:pt idx="0">
                  <c:v>0.31</c:v>
                </c:pt>
                <c:pt idx="1">
                  <c:v>0.05</c:v>
                </c:pt>
                <c:pt idx="2">
                  <c:v>0.49</c:v>
                </c:pt>
                <c:pt idx="3">
                  <c:v>0.11</c:v>
                </c:pt>
                <c:pt idx="4">
                  <c:v>0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260-45DD-B728-81C68D715B8B}"/>
            </c:ext>
          </c:extLst>
        </c:ser>
        <c:ser>
          <c:idx val="3"/>
          <c:order val="3"/>
          <c:tx>
            <c:strRef>
              <c:f>[Bok.xlsx]Blad1!$E$21:$E$22</c:f>
              <c:strCache>
                <c:ptCount val="2"/>
                <c:pt idx="0">
                  <c:v>Sweden</c:v>
                </c:pt>
                <c:pt idx="1">
                  <c:v>N=59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3260-45DD-B728-81C68D715B8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3260-45DD-B728-81C68D715B8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3260-45DD-B728-81C68D715B8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3260-45DD-B728-81C68D715B8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3260-45DD-B728-81C68D715B8B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3260-45DD-B728-81C68D715B8B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[Bok.xlsx]Blad1!$A$23:$A$28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[Bok.xlsx]Blad1!$E$23:$E$28</c:f>
              <c:numCache>
                <c:formatCode>0%</c:formatCode>
                <c:ptCount val="6"/>
                <c:pt idx="0">
                  <c:v>0.19</c:v>
                </c:pt>
                <c:pt idx="1">
                  <c:v>0.51</c:v>
                </c:pt>
                <c:pt idx="2">
                  <c:v>0.17</c:v>
                </c:pt>
                <c:pt idx="3">
                  <c:v>0.02</c:v>
                </c:pt>
                <c:pt idx="4">
                  <c:v>0.05</c:v>
                </c:pt>
                <c:pt idx="5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3260-45DD-B728-81C68D715B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0"/>
        <c:overlap val="-23"/>
        <c:axId val="1308075200"/>
        <c:axId val="1308071168"/>
      </c:barChart>
      <c:catAx>
        <c:axId val="130807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308071168"/>
        <c:crosses val="autoZero"/>
        <c:auto val="1"/>
        <c:lblAlgn val="ctr"/>
        <c:lblOffset val="100"/>
        <c:noMultiLvlLbl val="0"/>
      </c:catAx>
      <c:valAx>
        <c:axId val="1308071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pos"/>
                <a:ea typeface="+mn-ea"/>
                <a:cs typeface="+mn-cs"/>
              </a:defRPr>
            </a:pPr>
            <a:endParaRPr lang="sv-SE"/>
          </a:p>
        </c:txPr>
        <c:crossAx val="1308075200"/>
        <c:crosses val="autoZero"/>
        <c:crossBetween val="between"/>
      </c:valAx>
      <c:spPr>
        <a:gradFill>
          <a:gsLst>
            <a:gs pos="0">
              <a:srgbClr val="5B9BD5">
                <a:lumMod val="5000"/>
                <a:lumOff val="95000"/>
              </a:srgbClr>
            </a:gs>
            <a:gs pos="74000">
              <a:srgbClr val="5B9BD5">
                <a:lumMod val="45000"/>
                <a:lumOff val="55000"/>
              </a:srgbClr>
            </a:gs>
            <a:gs pos="83000">
              <a:srgbClr val="5B9BD5">
                <a:lumMod val="45000"/>
                <a:lumOff val="55000"/>
              </a:srgbClr>
            </a:gs>
            <a:gs pos="100000">
              <a:srgbClr val="5B9BD5">
                <a:lumMod val="30000"/>
                <a:lumOff val="70000"/>
              </a:srgbClr>
            </a:gs>
          </a:gsLst>
          <a:lin ang="60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FF0000"/>
                </a:solidFill>
                <a:latin typeface="Arial"/>
                <a:ea typeface="Arial"/>
                <a:cs typeface="Arial"/>
              </a:defRPr>
            </a:pPr>
            <a:r>
              <a:rPr lang="en-US" sz="1100" b="1">
                <a:solidFill>
                  <a:srgbClr val="FF0000"/>
                </a:solidFill>
              </a:rPr>
              <a:t>         </a:t>
            </a:r>
            <a:r>
              <a:rPr lang="en-US" sz="1100" b="1">
                <a:solidFill>
                  <a:sysClr val="windowText" lastClr="000000"/>
                </a:solidFill>
              </a:rPr>
              <a:t>AADs</a:t>
            </a:r>
            <a:r>
              <a:rPr lang="en-US" sz="1100" b="1" baseline="0">
                <a:solidFill>
                  <a:sysClr val="windowText" lastClr="000000"/>
                </a:solidFill>
              </a:rPr>
              <a:t> and rate control and AAD </a:t>
            </a:r>
            <a:r>
              <a:rPr lang="en-US" sz="1100" b="1">
                <a:solidFill>
                  <a:sysClr val="windowText" lastClr="000000"/>
                </a:solidFill>
              </a:rPr>
              <a:t>combinations</a:t>
            </a:r>
          </a:p>
        </c:rich>
      </c:tx>
      <c:layout>
        <c:manualLayout>
          <c:xMode val="edge"/>
          <c:yMode val="edge"/>
          <c:x val="0.24487684943689297"/>
          <c:y val="3.71938201602350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rgbClr val="FF0000"/>
              </a:solidFill>
              <a:latin typeface="Arial"/>
              <a:ea typeface="Arial"/>
              <a:cs typeface="Arial"/>
            </a:defRPr>
          </a:pPr>
          <a:endParaRPr lang="sv-SE"/>
        </a:p>
      </c:txPr>
    </c:title>
    <c:autoTitleDeleted val="0"/>
    <c:plotArea>
      <c:layout>
        <c:manualLayout>
          <c:layoutTarget val="inner"/>
          <c:xMode val="edge"/>
          <c:yMode val="edge"/>
          <c:x val="0.13697713660424296"/>
          <c:y val="0.17659574468085107"/>
          <c:w val="0.82978953533963196"/>
          <c:h val="0.536257168090955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'% - country differences'!$L$3735</c:f>
              <c:strCache>
                <c:ptCount val="1"/>
                <c:pt idx="0">
                  <c:v>UK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/>
                    <a:ea typeface="Arial"/>
                    <a:cs typeface="Arial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'% - country differences'!$K$3736:$K$3739</c:f>
              <c:strCache>
                <c:ptCount val="4"/>
                <c:pt idx="0">
                  <c:v>AAD + beta blocker</c:v>
                </c:pt>
                <c:pt idx="1">
                  <c:v>AAD + calcium channel blocker (CCB)</c:v>
                </c:pt>
                <c:pt idx="2">
                  <c:v>AAD + digitalis</c:v>
                </c:pt>
                <c:pt idx="3">
                  <c:v>Combinations of AADs</c:v>
                </c:pt>
              </c:strCache>
            </c:strRef>
          </c:cat>
          <c:val>
            <c:numRef>
              <c:f>'% - country differences'!$L$3736:$L$3739</c:f>
              <c:numCache>
                <c:formatCode>0</c:formatCode>
                <c:ptCount val="4"/>
                <c:pt idx="0" formatCode="General">
                  <c:v>92</c:v>
                </c:pt>
                <c:pt idx="1">
                  <c:v>31</c:v>
                </c:pt>
                <c:pt idx="2">
                  <c:v>27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9B-448D-92AA-E30290B6549F}"/>
            </c:ext>
          </c:extLst>
        </c:ser>
        <c:ser>
          <c:idx val="1"/>
          <c:order val="1"/>
          <c:tx>
            <c:strRef>
              <c:f>'% - country differences'!$M$3735</c:f>
              <c:strCache>
                <c:ptCount val="1"/>
                <c:pt idx="0">
                  <c:v>DE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/>
                    <a:ea typeface="Arial"/>
                    <a:cs typeface="Arial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'% - country differences'!$K$3736:$K$3739</c:f>
              <c:strCache>
                <c:ptCount val="4"/>
                <c:pt idx="0">
                  <c:v>AAD + beta blocker</c:v>
                </c:pt>
                <c:pt idx="1">
                  <c:v>AAD + calcium channel blocker (CCB)</c:v>
                </c:pt>
                <c:pt idx="2">
                  <c:v>AAD + digitalis</c:v>
                </c:pt>
                <c:pt idx="3">
                  <c:v>Combinations of AADs</c:v>
                </c:pt>
              </c:strCache>
            </c:strRef>
          </c:cat>
          <c:val>
            <c:numRef>
              <c:f>'% - country differences'!$M$3736:$M$3739</c:f>
              <c:numCache>
                <c:formatCode>0</c:formatCode>
                <c:ptCount val="4"/>
                <c:pt idx="0">
                  <c:v>94</c:v>
                </c:pt>
                <c:pt idx="1">
                  <c:v>18</c:v>
                </c:pt>
                <c:pt idx="2">
                  <c:v>16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9B-448D-92AA-E30290B6549F}"/>
            </c:ext>
          </c:extLst>
        </c:ser>
        <c:ser>
          <c:idx val="2"/>
          <c:order val="2"/>
          <c:tx>
            <c:strRef>
              <c:f>'% - country differences'!$N$3735</c:f>
              <c:strCache>
                <c:ptCount val="1"/>
                <c:pt idx="0">
                  <c:v>IT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/>
                    <a:ea typeface="Arial"/>
                    <a:cs typeface="Arial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'% - country differences'!$K$3736:$K$3739</c:f>
              <c:strCache>
                <c:ptCount val="4"/>
                <c:pt idx="0">
                  <c:v>AAD + beta blocker</c:v>
                </c:pt>
                <c:pt idx="1">
                  <c:v>AAD + calcium channel blocker (CCB)</c:v>
                </c:pt>
                <c:pt idx="2">
                  <c:v>AAD + digitalis</c:v>
                </c:pt>
                <c:pt idx="3">
                  <c:v>Combinations of AADs</c:v>
                </c:pt>
              </c:strCache>
            </c:strRef>
          </c:cat>
          <c:val>
            <c:numRef>
              <c:f>'% - country differences'!$N$3736:$N$3739</c:f>
              <c:numCache>
                <c:formatCode>0</c:formatCode>
                <c:ptCount val="4"/>
                <c:pt idx="0">
                  <c:v>93</c:v>
                </c:pt>
                <c:pt idx="1">
                  <c:v>20</c:v>
                </c:pt>
                <c:pt idx="2">
                  <c:v>25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9B-448D-92AA-E30290B6549F}"/>
            </c:ext>
          </c:extLst>
        </c:ser>
        <c:ser>
          <c:idx val="3"/>
          <c:order val="3"/>
          <c:tx>
            <c:strRef>
              <c:f>'% - country differences'!$O$3735</c:f>
              <c:strCache>
                <c:ptCount val="1"/>
                <c:pt idx="0">
                  <c:v>SE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/>
                    <a:ea typeface="Arial"/>
                    <a:cs typeface="Arial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'% - country differences'!$K$3736:$K$3739</c:f>
              <c:strCache>
                <c:ptCount val="4"/>
                <c:pt idx="0">
                  <c:v>AAD + beta blocker</c:v>
                </c:pt>
                <c:pt idx="1">
                  <c:v>AAD + calcium channel blocker (CCB)</c:v>
                </c:pt>
                <c:pt idx="2">
                  <c:v>AAD + digitalis</c:v>
                </c:pt>
                <c:pt idx="3">
                  <c:v>Combinations of AADs</c:v>
                </c:pt>
              </c:strCache>
            </c:strRef>
          </c:cat>
          <c:val>
            <c:numRef>
              <c:f>'% - country differences'!$O$3736:$O$3739</c:f>
              <c:numCache>
                <c:formatCode>0</c:formatCode>
                <c:ptCount val="4"/>
                <c:pt idx="0">
                  <c:v>100</c:v>
                </c:pt>
                <c:pt idx="1">
                  <c:v>12</c:v>
                </c:pt>
                <c:pt idx="2">
                  <c:v>17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9B-448D-92AA-E30290B65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6"/>
        <c:overlap val="-12"/>
        <c:axId val="387006471"/>
        <c:axId val="387008519"/>
      </c:barChart>
      <c:catAx>
        <c:axId val="3870064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87008519"/>
        <c:crosses val="autoZero"/>
        <c:auto val="1"/>
        <c:lblAlgn val="ctr"/>
        <c:lblOffset val="100"/>
        <c:noMultiLvlLbl val="0"/>
      </c:catAx>
      <c:valAx>
        <c:axId val="387008519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>
                    <a:latin typeface="Arial" panose="020B0604020202020204" pitchFamily="34" charset="0"/>
                    <a:cs typeface="Arial" panose="020B0604020202020204" pitchFamily="34" charset="0"/>
                  </a:rPr>
                  <a:t>Percentage of respondents (%)</a:t>
                </a:r>
              </a:p>
            </c:rich>
          </c:tx>
          <c:layout>
            <c:manualLayout>
              <c:xMode val="edge"/>
              <c:yMode val="edge"/>
              <c:x val="3.1354414031579389E-2"/>
              <c:y val="0.175286101678048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sv-S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/>
                <a:ea typeface="Arial"/>
                <a:cs typeface="Arial"/>
              </a:defRPr>
            </a:pPr>
            <a:endParaRPr lang="sv-SE"/>
          </a:p>
        </c:txPr>
        <c:crossAx val="387006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683102112235968"/>
          <c:y val="0.90455368138224423"/>
          <c:w val="0.35515612631754362"/>
          <c:h val="5.20024007662549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/>
              <a:ea typeface="Arial"/>
              <a:cs typeface="Arial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400"/>
              <a:t>Dronedarone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'[Espen Excel Surrey 19.0425.xlsx]% - country differences'!$B$4412</c:f>
              <c:strCache>
                <c:ptCount val="1"/>
                <c:pt idx="0">
                  <c:v>UK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differences'!$A$4413:$A$4417</c:f>
              <c:strCache>
                <c:ptCount val="5"/>
                <c:pt idx="0">
                  <c:v>ECG</c:v>
                </c:pt>
                <c:pt idx="1">
                  <c:v>Hepatic function</c:v>
                </c:pt>
                <c:pt idx="2">
                  <c:v>Renal function</c:v>
                </c:pt>
                <c:pt idx="3">
                  <c:v>Respiratory function</c:v>
                </c:pt>
                <c:pt idx="4">
                  <c:v>Thyroid function</c:v>
                </c:pt>
              </c:strCache>
            </c:strRef>
          </c:cat>
          <c:val>
            <c:numRef>
              <c:f>'[Espen Excel Surrey 19.0425.xlsx]% - country differences'!$B$4413:$B$4417</c:f>
              <c:numCache>
                <c:formatCode>0%</c:formatCode>
                <c:ptCount val="5"/>
                <c:pt idx="0">
                  <c:v>0.59740260000000001</c:v>
                </c:pt>
                <c:pt idx="1">
                  <c:v>0.55844156</c:v>
                </c:pt>
                <c:pt idx="2">
                  <c:v>0.45454545000000002</c:v>
                </c:pt>
                <c:pt idx="3">
                  <c:v>0.14285713999999999</c:v>
                </c:pt>
                <c:pt idx="4">
                  <c:v>0.41558442000000001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29-4A00-B450-89AD446B1247}"/>
            </c:ext>
          </c:extLst>
        </c:ser>
        <c:ser>
          <c:idx val="1"/>
          <c:order val="1"/>
          <c:tx>
            <c:strRef>
              <c:f>'[Espen Excel Surrey 19.0425.xlsx]% - country differences'!$C$4412</c:f>
              <c:strCache>
                <c:ptCount val="1"/>
                <c:pt idx="0">
                  <c:v>Germany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differences'!$A$4413:$A$4417</c:f>
              <c:strCache>
                <c:ptCount val="5"/>
                <c:pt idx="0">
                  <c:v>ECG</c:v>
                </c:pt>
                <c:pt idx="1">
                  <c:v>Hepatic function</c:v>
                </c:pt>
                <c:pt idx="2">
                  <c:v>Renal function</c:v>
                </c:pt>
                <c:pt idx="3">
                  <c:v>Respiratory function</c:v>
                </c:pt>
                <c:pt idx="4">
                  <c:v>Thyroid function</c:v>
                </c:pt>
              </c:strCache>
            </c:strRef>
          </c:cat>
          <c:val>
            <c:numRef>
              <c:f>'[Espen Excel Surrey 19.0425.xlsx]% - country differences'!$C$4413:$C$4417</c:f>
              <c:numCache>
                <c:formatCode>0%</c:formatCode>
                <c:ptCount val="5"/>
                <c:pt idx="0">
                  <c:v>0.89610389999999995</c:v>
                </c:pt>
                <c:pt idx="1">
                  <c:v>0.6753246799999999</c:v>
                </c:pt>
                <c:pt idx="2">
                  <c:v>0.61038961000000003</c:v>
                </c:pt>
                <c:pt idx="3">
                  <c:v>0.11688311999999999</c:v>
                </c:pt>
                <c:pt idx="4">
                  <c:v>0.2987013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29-4A00-B450-89AD446B1247}"/>
            </c:ext>
          </c:extLst>
        </c:ser>
        <c:ser>
          <c:idx val="2"/>
          <c:order val="2"/>
          <c:tx>
            <c:strRef>
              <c:f>'[Espen Excel Surrey 19.0425.xlsx]% - country differences'!$D$4412</c:f>
              <c:strCache>
                <c:ptCount val="1"/>
                <c:pt idx="0">
                  <c:v>Italy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differences'!$A$4413:$A$4417</c:f>
              <c:strCache>
                <c:ptCount val="5"/>
                <c:pt idx="0">
                  <c:v>ECG</c:v>
                </c:pt>
                <c:pt idx="1">
                  <c:v>Hepatic function</c:v>
                </c:pt>
                <c:pt idx="2">
                  <c:v>Renal function</c:v>
                </c:pt>
                <c:pt idx="3">
                  <c:v>Respiratory function</c:v>
                </c:pt>
                <c:pt idx="4">
                  <c:v>Thyroid function</c:v>
                </c:pt>
              </c:strCache>
            </c:strRef>
          </c:cat>
          <c:val>
            <c:numRef>
              <c:f>'[Espen Excel Surrey 19.0425.xlsx]% - country differences'!$D$4413:$D$4417</c:f>
              <c:numCache>
                <c:formatCode>0%</c:formatCode>
                <c:ptCount val="5"/>
                <c:pt idx="0">
                  <c:v>0.77173912999999994</c:v>
                </c:pt>
                <c:pt idx="1">
                  <c:v>0.65217391000000002</c:v>
                </c:pt>
                <c:pt idx="2">
                  <c:v>0.63043477999999997</c:v>
                </c:pt>
                <c:pt idx="3">
                  <c:v>0.26086957</c:v>
                </c:pt>
                <c:pt idx="4">
                  <c:v>0.30434782999999999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29-4A00-B450-89AD446B1247}"/>
            </c:ext>
          </c:extLst>
        </c:ser>
        <c:ser>
          <c:idx val="3"/>
          <c:order val="3"/>
          <c:tx>
            <c:strRef>
              <c:f>'[Espen Excel Surrey 19.0425.xlsx]% - country differences'!$E$4412</c:f>
              <c:strCache>
                <c:ptCount val="1"/>
                <c:pt idx="0">
                  <c:v>Sweden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differences'!$A$4413:$A$4417</c:f>
              <c:strCache>
                <c:ptCount val="5"/>
                <c:pt idx="0">
                  <c:v>ECG</c:v>
                </c:pt>
                <c:pt idx="1">
                  <c:v>Hepatic function</c:v>
                </c:pt>
                <c:pt idx="2">
                  <c:v>Renal function</c:v>
                </c:pt>
                <c:pt idx="3">
                  <c:v>Respiratory function</c:v>
                </c:pt>
                <c:pt idx="4">
                  <c:v>Thyroid function</c:v>
                </c:pt>
              </c:strCache>
            </c:strRef>
          </c:cat>
          <c:val>
            <c:numRef>
              <c:f>'[Espen Excel Surrey 19.0425.xlsx]% - country differences'!$E$4413:$E$4417</c:f>
              <c:numCache>
                <c:formatCode>0%</c:formatCode>
                <c:ptCount val="5"/>
                <c:pt idx="0">
                  <c:v>0.91666667000000002</c:v>
                </c:pt>
                <c:pt idx="1">
                  <c:v>0.85</c:v>
                </c:pt>
                <c:pt idx="2">
                  <c:v>0.83333332999999998</c:v>
                </c:pt>
                <c:pt idx="3">
                  <c:v>8.3333329999999997E-2</c:v>
                </c:pt>
                <c:pt idx="4">
                  <c:v>0.21666667000000001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29-4A00-B450-89AD446B12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12413376"/>
        <c:axId val="1612411136"/>
      </c:barChart>
      <c:catAx>
        <c:axId val="1612413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612411136"/>
        <c:crosses val="autoZero"/>
        <c:auto val="1"/>
        <c:lblAlgn val="ctr"/>
        <c:lblOffset val="100"/>
        <c:noMultiLvlLbl val="0"/>
      </c:catAx>
      <c:valAx>
        <c:axId val="16124111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61241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400"/>
              <a:t>Flecainide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>
        <c:manualLayout>
          <c:layoutTarget val="inner"/>
          <c:xMode val="edge"/>
          <c:yMode val="edge"/>
          <c:x val="0.12868870645662303"/>
          <c:y val="0.21564380539389097"/>
          <c:w val="0.8579986687375194"/>
          <c:h val="0.50644908516870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'[Espen Excel Surrey 19.0425.xlsx]% - country differences'!$M$4421</c:f>
              <c:strCache>
                <c:ptCount val="1"/>
                <c:pt idx="0">
                  <c:v>UK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differences'!$L$4422:$L$4427</c:f>
              <c:strCache>
                <c:ptCount val="5"/>
                <c:pt idx="0">
                  <c:v>ECG</c:v>
                </c:pt>
                <c:pt idx="1">
                  <c:v>Renal function</c:v>
                </c:pt>
                <c:pt idx="2">
                  <c:v>Hepatic function</c:v>
                </c:pt>
                <c:pt idx="3">
                  <c:v>Echocardiogram</c:v>
                </c:pt>
                <c:pt idx="4">
                  <c:v>Stress (exercise) test / assessment heart rate control</c:v>
                </c:pt>
              </c:strCache>
            </c:strRef>
          </c:cat>
          <c:val>
            <c:numRef>
              <c:f>'[Espen Excel Surrey 19.0425.xlsx]% - country differences'!$M$4422:$M$4427</c:f>
              <c:numCache>
                <c:formatCode>0%</c:formatCode>
                <c:ptCount val="5"/>
                <c:pt idx="0">
                  <c:v>0.79012345999999989</c:v>
                </c:pt>
                <c:pt idx="1">
                  <c:v>0.34567901000000001</c:v>
                </c:pt>
                <c:pt idx="2">
                  <c:v>0.12345679</c:v>
                </c:pt>
                <c:pt idx="3">
                  <c:v>0.38271604999999997</c:v>
                </c:pt>
                <c:pt idx="4">
                  <c:v>0.17283951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63-4E59-B5DF-EC0657585072}"/>
            </c:ext>
          </c:extLst>
        </c:ser>
        <c:ser>
          <c:idx val="1"/>
          <c:order val="1"/>
          <c:tx>
            <c:strRef>
              <c:f>'[Espen Excel Surrey 19.0425.xlsx]% - country differences'!$N$4421</c:f>
              <c:strCache>
                <c:ptCount val="1"/>
                <c:pt idx="0">
                  <c:v>Germany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differences'!$L$4422:$L$4427</c:f>
              <c:strCache>
                <c:ptCount val="5"/>
                <c:pt idx="0">
                  <c:v>ECG</c:v>
                </c:pt>
                <c:pt idx="1">
                  <c:v>Renal function</c:v>
                </c:pt>
                <c:pt idx="2">
                  <c:v>Hepatic function</c:v>
                </c:pt>
                <c:pt idx="3">
                  <c:v>Echocardiogram</c:v>
                </c:pt>
                <c:pt idx="4">
                  <c:v>Stress (exercise) test / assessment heart rate control</c:v>
                </c:pt>
              </c:strCache>
            </c:strRef>
          </c:cat>
          <c:val>
            <c:numRef>
              <c:f>'[Espen Excel Surrey 19.0425.xlsx]% - country differences'!$N$4422:$N$4427</c:f>
              <c:numCache>
                <c:formatCode>0%</c:formatCode>
                <c:ptCount val="5"/>
                <c:pt idx="0">
                  <c:v>0.91358024999999998</c:v>
                </c:pt>
                <c:pt idx="1">
                  <c:v>0.55555556000000006</c:v>
                </c:pt>
                <c:pt idx="2">
                  <c:v>0.40740741000000003</c:v>
                </c:pt>
                <c:pt idx="3">
                  <c:v>0.77777777999999997</c:v>
                </c:pt>
                <c:pt idx="4">
                  <c:v>0.45679012000000002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63-4E59-B5DF-EC0657585072}"/>
            </c:ext>
          </c:extLst>
        </c:ser>
        <c:ser>
          <c:idx val="2"/>
          <c:order val="2"/>
          <c:tx>
            <c:strRef>
              <c:f>'[Espen Excel Surrey 19.0425.xlsx]% - country differences'!$O$4421</c:f>
              <c:strCache>
                <c:ptCount val="1"/>
                <c:pt idx="0">
                  <c:v>Italy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differences'!$L$4422:$L$4427</c:f>
              <c:strCache>
                <c:ptCount val="5"/>
                <c:pt idx="0">
                  <c:v>ECG</c:v>
                </c:pt>
                <c:pt idx="1">
                  <c:v>Renal function</c:v>
                </c:pt>
                <c:pt idx="2">
                  <c:v>Hepatic function</c:v>
                </c:pt>
                <c:pt idx="3">
                  <c:v>Echocardiogram</c:v>
                </c:pt>
                <c:pt idx="4">
                  <c:v>Stress (exercise) test / assessment heart rate control</c:v>
                </c:pt>
              </c:strCache>
            </c:strRef>
          </c:cat>
          <c:val>
            <c:numRef>
              <c:f>'[Espen Excel Surrey 19.0425.xlsx]% - country differences'!$O$4422:$O$4427</c:f>
              <c:numCache>
                <c:formatCode>0%</c:formatCode>
                <c:ptCount val="5"/>
                <c:pt idx="0">
                  <c:v>0.88421053000000005</c:v>
                </c:pt>
                <c:pt idx="1">
                  <c:v>0.66315788999999992</c:v>
                </c:pt>
                <c:pt idx="2">
                  <c:v>0.37894737000000001</c:v>
                </c:pt>
                <c:pt idx="3">
                  <c:v>0.69473684000000002</c:v>
                </c:pt>
                <c:pt idx="4">
                  <c:v>0.26315789000000001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63-4E59-B5DF-EC0657585072}"/>
            </c:ext>
          </c:extLst>
        </c:ser>
        <c:ser>
          <c:idx val="3"/>
          <c:order val="3"/>
          <c:tx>
            <c:strRef>
              <c:f>'[Espen Excel Surrey 19.0425.xlsx]% - country differences'!$P$4421</c:f>
              <c:strCache>
                <c:ptCount val="1"/>
                <c:pt idx="0">
                  <c:v>Sweden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differences'!$L$4422:$L$4427</c:f>
              <c:strCache>
                <c:ptCount val="5"/>
                <c:pt idx="0">
                  <c:v>ECG</c:v>
                </c:pt>
                <c:pt idx="1">
                  <c:v>Renal function</c:v>
                </c:pt>
                <c:pt idx="2">
                  <c:v>Hepatic function</c:v>
                </c:pt>
                <c:pt idx="3">
                  <c:v>Echocardiogram</c:v>
                </c:pt>
                <c:pt idx="4">
                  <c:v>Stress (exercise) test / assessment heart rate control</c:v>
                </c:pt>
              </c:strCache>
            </c:strRef>
          </c:cat>
          <c:val>
            <c:numRef>
              <c:f>'[Espen Excel Surrey 19.0425.xlsx]% - country differences'!$P$4422:$P$4427</c:f>
              <c:numCache>
                <c:formatCode>0%</c:formatCode>
                <c:ptCount val="5"/>
                <c:pt idx="0">
                  <c:v>0.89830507999999998</c:v>
                </c:pt>
                <c:pt idx="1">
                  <c:v>0.54237287999999995</c:v>
                </c:pt>
                <c:pt idx="2">
                  <c:v>0.22033897999999999</c:v>
                </c:pt>
                <c:pt idx="3">
                  <c:v>0.54237287999999995</c:v>
                </c:pt>
                <c:pt idx="4">
                  <c:v>0.64406779999999997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63-4E59-B5DF-EC06575850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0"/>
        <c:overlap val="-90"/>
        <c:axId val="572080128"/>
        <c:axId val="572081920"/>
      </c:barChart>
      <c:catAx>
        <c:axId val="57208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72081920"/>
        <c:crosses val="autoZero"/>
        <c:auto val="1"/>
        <c:lblAlgn val="ctr"/>
        <c:lblOffset val="100"/>
        <c:noMultiLvlLbl val="0"/>
      </c:catAx>
      <c:valAx>
        <c:axId val="572081920"/>
        <c:scaling>
          <c:orientation val="minMax"/>
        </c:scaling>
        <c:delete val="1"/>
        <c:axPos val="r"/>
        <c:numFmt formatCode="0%" sourceLinked="1"/>
        <c:majorTickMark val="none"/>
        <c:minorTickMark val="none"/>
        <c:tickLblPos val="nextTo"/>
        <c:crossAx val="572080128"/>
        <c:crosses val="max"/>
        <c:crossBetween val="between"/>
      </c:valAx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sv-SE"/>
    </a:p>
  </c:tx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400"/>
              <a:t>Amiodarone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'[Espen Excel Surrey 19.0425.xlsx]% - country differences'!$B$4404</c:f>
              <c:strCache>
                <c:ptCount val="1"/>
                <c:pt idx="0">
                  <c:v>UK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differences'!$A$4405:$A$4409</c:f>
              <c:strCache>
                <c:ptCount val="5"/>
                <c:pt idx="0">
                  <c:v>ECG</c:v>
                </c:pt>
                <c:pt idx="1">
                  <c:v>Hepatic function</c:v>
                </c:pt>
                <c:pt idx="2">
                  <c:v>Renal function</c:v>
                </c:pt>
                <c:pt idx="3">
                  <c:v>Respiratory function</c:v>
                </c:pt>
                <c:pt idx="4">
                  <c:v>Thyroid function</c:v>
                </c:pt>
              </c:strCache>
            </c:strRef>
          </c:cat>
          <c:val>
            <c:numRef>
              <c:f>'[Espen Excel Surrey 19.0425.xlsx]% - country differences'!$B$4405:$B$4409</c:f>
              <c:numCache>
                <c:formatCode>0%</c:formatCode>
                <c:ptCount val="5"/>
                <c:pt idx="0">
                  <c:v>0.79518072000000006</c:v>
                </c:pt>
                <c:pt idx="1">
                  <c:v>0.85542169000000001</c:v>
                </c:pt>
                <c:pt idx="2">
                  <c:v>0.56626505999999999</c:v>
                </c:pt>
                <c:pt idx="3">
                  <c:v>0.51807228999999999</c:v>
                </c:pt>
                <c:pt idx="4">
                  <c:v>0.92771084000000004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E2-44B4-8B6B-8FDCAEA44A55}"/>
            </c:ext>
          </c:extLst>
        </c:ser>
        <c:ser>
          <c:idx val="1"/>
          <c:order val="1"/>
          <c:tx>
            <c:strRef>
              <c:f>'[Espen Excel Surrey 19.0425.xlsx]% - country differences'!$C$4404</c:f>
              <c:strCache>
                <c:ptCount val="1"/>
                <c:pt idx="0">
                  <c:v>Germany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differences'!$A$4405:$A$4409</c:f>
              <c:strCache>
                <c:ptCount val="5"/>
                <c:pt idx="0">
                  <c:v>ECG</c:v>
                </c:pt>
                <c:pt idx="1">
                  <c:v>Hepatic function</c:v>
                </c:pt>
                <c:pt idx="2">
                  <c:v>Renal function</c:v>
                </c:pt>
                <c:pt idx="3">
                  <c:v>Respiratory function</c:v>
                </c:pt>
                <c:pt idx="4">
                  <c:v>Thyroid function</c:v>
                </c:pt>
              </c:strCache>
            </c:strRef>
          </c:cat>
          <c:val>
            <c:numRef>
              <c:f>'[Espen Excel Surrey 19.0425.xlsx]% - country differences'!$C$4405:$C$4409</c:f>
              <c:numCache>
                <c:formatCode>0%</c:formatCode>
                <c:ptCount val="5"/>
                <c:pt idx="0">
                  <c:v>0.96341463000000005</c:v>
                </c:pt>
                <c:pt idx="1">
                  <c:v>0.87804877999999997</c:v>
                </c:pt>
                <c:pt idx="2">
                  <c:v>0.73170732000000005</c:v>
                </c:pt>
                <c:pt idx="3">
                  <c:v>0.76829267999999995</c:v>
                </c:pt>
                <c:pt idx="4">
                  <c:v>0.91463414999999992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E2-44B4-8B6B-8FDCAEA44A55}"/>
            </c:ext>
          </c:extLst>
        </c:ser>
        <c:ser>
          <c:idx val="2"/>
          <c:order val="2"/>
          <c:tx>
            <c:strRef>
              <c:f>'[Espen Excel Surrey 19.0425.xlsx]% - country differences'!$D$4404</c:f>
              <c:strCache>
                <c:ptCount val="1"/>
                <c:pt idx="0">
                  <c:v>Italy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differences'!$A$4405:$A$4409</c:f>
              <c:strCache>
                <c:ptCount val="5"/>
                <c:pt idx="0">
                  <c:v>ECG</c:v>
                </c:pt>
                <c:pt idx="1">
                  <c:v>Hepatic function</c:v>
                </c:pt>
                <c:pt idx="2">
                  <c:v>Renal function</c:v>
                </c:pt>
                <c:pt idx="3">
                  <c:v>Respiratory function</c:v>
                </c:pt>
                <c:pt idx="4">
                  <c:v>Thyroid function</c:v>
                </c:pt>
              </c:strCache>
            </c:strRef>
          </c:cat>
          <c:val>
            <c:numRef>
              <c:f>'[Espen Excel Surrey 19.0425.xlsx]% - country differences'!$D$4405:$D$4409</c:f>
              <c:numCache>
                <c:formatCode>0%</c:formatCode>
                <c:ptCount val="5"/>
                <c:pt idx="0">
                  <c:v>0.85263158000000006</c:v>
                </c:pt>
                <c:pt idx="1">
                  <c:v>0.82105262999999995</c:v>
                </c:pt>
                <c:pt idx="2">
                  <c:v>0.65263157999999999</c:v>
                </c:pt>
                <c:pt idx="3">
                  <c:v>0.43157895000000002</c:v>
                </c:pt>
                <c:pt idx="4">
                  <c:v>0.95789473999999997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E2-44B4-8B6B-8FDCAEA44A55}"/>
            </c:ext>
          </c:extLst>
        </c:ser>
        <c:ser>
          <c:idx val="3"/>
          <c:order val="3"/>
          <c:tx>
            <c:strRef>
              <c:f>'[Espen Excel Surrey 19.0425.xlsx]% - country differences'!$E$4404</c:f>
              <c:strCache>
                <c:ptCount val="1"/>
                <c:pt idx="0">
                  <c:v>Sweden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'[Espen Excel Surrey 19.0425.xlsx]% - country differences'!$A$4405:$A$4409</c:f>
              <c:strCache>
                <c:ptCount val="5"/>
                <c:pt idx="0">
                  <c:v>ECG</c:v>
                </c:pt>
                <c:pt idx="1">
                  <c:v>Hepatic function</c:v>
                </c:pt>
                <c:pt idx="2">
                  <c:v>Renal function</c:v>
                </c:pt>
                <c:pt idx="3">
                  <c:v>Respiratory function</c:v>
                </c:pt>
                <c:pt idx="4">
                  <c:v>Thyroid function</c:v>
                </c:pt>
              </c:strCache>
            </c:strRef>
          </c:cat>
          <c:val>
            <c:numRef>
              <c:f>'[Espen Excel Surrey 19.0425.xlsx]% - country differences'!$E$4405:$E$4409</c:f>
              <c:numCache>
                <c:formatCode>0%</c:formatCode>
                <c:ptCount val="5"/>
                <c:pt idx="0">
                  <c:v>0.93333332999999996</c:v>
                </c:pt>
                <c:pt idx="1">
                  <c:v>0.93333332999999996</c:v>
                </c:pt>
                <c:pt idx="2">
                  <c:v>0.78333332999999994</c:v>
                </c:pt>
                <c:pt idx="3">
                  <c:v>0.76666666999999999</c:v>
                </c:pt>
                <c:pt idx="4">
                  <c:v>0.96666667000000006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E2-44B4-8B6B-8FDCAEA44A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81648512"/>
        <c:axId val="1664956864"/>
      </c:barChart>
      <c:catAx>
        <c:axId val="1581648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664956864"/>
        <c:crosses val="autoZero"/>
        <c:auto val="1"/>
        <c:lblAlgn val="ctr"/>
        <c:lblOffset val="100"/>
        <c:noMultiLvlLbl val="0"/>
      </c:catAx>
      <c:valAx>
        <c:axId val="166495686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58164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Permanent AF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[Bok.xlsx]Blad1!$B$48:$B$49</c:f>
              <c:strCache>
                <c:ptCount val="2"/>
                <c:pt idx="0">
                  <c:v>UK</c:v>
                </c:pt>
                <c:pt idx="1">
                  <c:v>N=82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594-4C6B-BDD7-0CFC9E9FD57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594-4C6B-BDD7-0CFC9E9FD57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594-4C6B-BDD7-0CFC9E9FD570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594-4C6B-BDD7-0CFC9E9FD570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594-4C6B-BDD7-0CFC9E9FD570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594-4C6B-BDD7-0CFC9E9FD570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[Bok.xlsx]Blad1!$A$50:$A$55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[Bok.xlsx]Blad1!$B$50:$B$55</c:f>
              <c:numCache>
                <c:formatCode>0%</c:formatCode>
                <c:ptCount val="6"/>
                <c:pt idx="0">
                  <c:v>0.24</c:v>
                </c:pt>
                <c:pt idx="1">
                  <c:v>0.02</c:v>
                </c:pt>
                <c:pt idx="2">
                  <c:v>0.08</c:v>
                </c:pt>
                <c:pt idx="3">
                  <c:v>0.12</c:v>
                </c:pt>
                <c:pt idx="4">
                  <c:v>0.13</c:v>
                </c:pt>
                <c:pt idx="5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594-4C6B-BDD7-0CFC9E9FD570}"/>
            </c:ext>
          </c:extLst>
        </c:ser>
        <c:ser>
          <c:idx val="1"/>
          <c:order val="1"/>
          <c:tx>
            <c:strRef>
              <c:f>[Bok.xlsx]Blad1!$C$48:$C$49</c:f>
              <c:strCache>
                <c:ptCount val="2"/>
                <c:pt idx="0">
                  <c:v>Germany</c:v>
                </c:pt>
                <c:pt idx="1">
                  <c:v>N=82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594-4C6B-BDD7-0CFC9E9FD57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B594-4C6B-BDD7-0CFC9E9FD57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B594-4C6B-BDD7-0CFC9E9FD570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B594-4C6B-BDD7-0CFC9E9FD570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B594-4C6B-BDD7-0CFC9E9FD570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B594-4C6B-BDD7-0CFC9E9FD570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[Bok.xlsx]Blad1!$A$50:$A$55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[Bok.xlsx]Blad1!$C$50:$C$55</c:f>
              <c:numCache>
                <c:formatCode>0%</c:formatCode>
                <c:ptCount val="6"/>
                <c:pt idx="0">
                  <c:v>0.27</c:v>
                </c:pt>
                <c:pt idx="1">
                  <c:v>0.02</c:v>
                </c:pt>
                <c:pt idx="2">
                  <c:v>7.0000000000000007E-2</c:v>
                </c:pt>
                <c:pt idx="3">
                  <c:v>0.05</c:v>
                </c:pt>
                <c:pt idx="4">
                  <c:v>0.1</c:v>
                </c:pt>
                <c:pt idx="5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594-4C6B-BDD7-0CFC9E9FD570}"/>
            </c:ext>
          </c:extLst>
        </c:ser>
        <c:ser>
          <c:idx val="2"/>
          <c:order val="2"/>
          <c:tx>
            <c:strRef>
              <c:f>[Bok.xlsx]Blad1!$D$48:$D$49</c:f>
              <c:strCache>
                <c:ptCount val="2"/>
                <c:pt idx="0">
                  <c:v>Italy</c:v>
                </c:pt>
                <c:pt idx="1">
                  <c:v>N=92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B594-4C6B-BDD7-0CFC9E9FD57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B594-4C6B-BDD7-0CFC9E9FD57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B594-4C6B-BDD7-0CFC9E9FD570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B594-4C6B-BDD7-0CFC9E9FD570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B594-4C6B-BDD7-0CFC9E9FD570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B594-4C6B-BDD7-0CFC9E9FD570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[Bok.xlsx]Blad1!$A$50:$A$55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[Bok.xlsx]Blad1!$D$50:$D$55</c:f>
              <c:numCache>
                <c:formatCode>0%</c:formatCode>
                <c:ptCount val="6"/>
                <c:pt idx="0">
                  <c:v>0.25</c:v>
                </c:pt>
                <c:pt idx="1">
                  <c:v>0.01</c:v>
                </c:pt>
                <c:pt idx="2">
                  <c:v>0.11</c:v>
                </c:pt>
                <c:pt idx="3">
                  <c:v>0.14000000000000001</c:v>
                </c:pt>
                <c:pt idx="4">
                  <c:v>0.04</c:v>
                </c:pt>
                <c:pt idx="5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594-4C6B-BDD7-0CFC9E9FD570}"/>
            </c:ext>
          </c:extLst>
        </c:ser>
        <c:ser>
          <c:idx val="3"/>
          <c:order val="3"/>
          <c:tx>
            <c:strRef>
              <c:f>[Bok.xlsx]Blad1!$E$48:$E$49</c:f>
              <c:strCache>
                <c:ptCount val="2"/>
                <c:pt idx="0">
                  <c:v>Sweden</c:v>
                </c:pt>
                <c:pt idx="1">
                  <c:v>N=59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B594-4C6B-BDD7-0CFC9E9FD57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B594-4C6B-BDD7-0CFC9E9FD57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B594-4C6B-BDD7-0CFC9E9FD570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B594-4C6B-BDD7-0CFC9E9FD570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B594-4C6B-BDD7-0CFC9E9FD570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B594-4C6B-BDD7-0CFC9E9FD570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[Bok.xlsx]Blad1!$A$50:$A$55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[Bok.xlsx]Blad1!$E$50:$E$55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0.03</c:v>
                </c:pt>
                <c:pt idx="2">
                  <c:v>0.02</c:v>
                </c:pt>
                <c:pt idx="3">
                  <c:v>0</c:v>
                </c:pt>
                <c:pt idx="4">
                  <c:v>0.19</c:v>
                </c:pt>
                <c:pt idx="5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B594-4C6B-BDD7-0CFC9E9FD5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0"/>
        <c:overlap val="-25"/>
        <c:axId val="1306418624"/>
        <c:axId val="1306413248"/>
      </c:barChart>
      <c:catAx>
        <c:axId val="1306418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306413248"/>
        <c:crosses val="autoZero"/>
        <c:auto val="1"/>
        <c:lblAlgn val="ctr"/>
        <c:lblOffset val="100"/>
        <c:noMultiLvlLbl val="0"/>
      </c:catAx>
      <c:valAx>
        <c:axId val="1306413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pos"/>
                <a:ea typeface="+mn-ea"/>
                <a:cs typeface="+mn-cs"/>
              </a:defRPr>
            </a:pPr>
            <a:endParaRPr lang="sv-SE"/>
          </a:p>
        </c:txPr>
        <c:crossAx val="1306418624"/>
        <c:crosses val="autoZero"/>
        <c:crossBetween val="between"/>
      </c:valAx>
      <c:spPr>
        <a:gradFill>
          <a:gsLst>
            <a:gs pos="0">
              <a:srgbClr val="5B9BD5">
                <a:lumMod val="5000"/>
                <a:lumOff val="95000"/>
              </a:srgbClr>
            </a:gs>
            <a:gs pos="74000">
              <a:srgbClr val="5B9BD5">
                <a:lumMod val="45000"/>
                <a:lumOff val="55000"/>
              </a:srgbClr>
            </a:gs>
            <a:gs pos="83000">
              <a:srgbClr val="5B9BD5">
                <a:lumMod val="45000"/>
                <a:lumOff val="55000"/>
              </a:srgbClr>
            </a:gs>
            <a:gs pos="100000">
              <a:srgbClr val="5B9BD5">
                <a:lumMod val="30000"/>
                <a:lumOff val="70000"/>
              </a:srgbClr>
            </a:gs>
          </a:gsLst>
          <a:lin ang="6000000" scaled="0"/>
        </a:gradFill>
        <a:ln>
          <a:noFill/>
        </a:ln>
        <a:effectLst/>
        <a:scene3d>
          <a:camera prst="orthographicFront"/>
          <a:lightRig rig="threePt" dir="t"/>
        </a:scene3d>
        <a:sp3d>
          <a:bevelB h="6350"/>
        </a:sp3d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Long standing persistent AF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[Bok.xlsx]Blad1!$B$39:$B$40</c:f>
              <c:strCache>
                <c:ptCount val="2"/>
                <c:pt idx="0">
                  <c:v>UK</c:v>
                </c:pt>
                <c:pt idx="1">
                  <c:v>N=82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F7-44F1-90DC-5DE6A67417A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F7-44F1-90DC-5DE6A67417AE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F7-44F1-90DC-5DE6A67417AE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AF7-44F1-90DC-5DE6A67417AE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AF7-44F1-90DC-5DE6A67417AE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AF7-44F1-90DC-5DE6A67417AE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[Bok.xlsx]Blad1!$A$41:$A$46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[Bok.xlsx]Blad1!$B$41:$B$46</c:f>
              <c:numCache>
                <c:formatCode>0%</c:formatCode>
                <c:ptCount val="6"/>
                <c:pt idx="0">
                  <c:v>0.37</c:v>
                </c:pt>
                <c:pt idx="1">
                  <c:v>0.02</c:v>
                </c:pt>
                <c:pt idx="2">
                  <c:v>0.17</c:v>
                </c:pt>
                <c:pt idx="3">
                  <c:v>0.16</c:v>
                </c:pt>
                <c:pt idx="4">
                  <c:v>0.11</c:v>
                </c:pt>
                <c:pt idx="5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F7-44F1-90DC-5DE6A67417AE}"/>
            </c:ext>
          </c:extLst>
        </c:ser>
        <c:ser>
          <c:idx val="1"/>
          <c:order val="1"/>
          <c:tx>
            <c:strRef>
              <c:f>[Bok.xlsx]Blad1!$C$39:$C$40</c:f>
              <c:strCache>
                <c:ptCount val="2"/>
                <c:pt idx="0">
                  <c:v>Germany</c:v>
                </c:pt>
                <c:pt idx="1">
                  <c:v>N=82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50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F7-44F1-90DC-5DE6A67417A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AF7-44F1-90DC-5DE6A67417AE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AF7-44F1-90DC-5DE6A67417AE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AF7-44F1-90DC-5DE6A67417AE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AF7-44F1-90DC-5DE6A67417AE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F7-44F1-90DC-5DE6A67417AE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[Bok.xlsx]Blad1!$A$41:$A$46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[Bok.xlsx]Blad1!$C$41:$C$46</c:f>
              <c:numCache>
                <c:formatCode>0%</c:formatCode>
                <c:ptCount val="6"/>
                <c:pt idx="0">
                  <c:v>0.5</c:v>
                </c:pt>
                <c:pt idx="1">
                  <c:v>0.01</c:v>
                </c:pt>
                <c:pt idx="2">
                  <c:v>0.2</c:v>
                </c:pt>
                <c:pt idx="3">
                  <c:v>0.06</c:v>
                </c:pt>
                <c:pt idx="4">
                  <c:v>0.04</c:v>
                </c:pt>
                <c:pt idx="5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AF7-44F1-90DC-5DE6A67417AE}"/>
            </c:ext>
          </c:extLst>
        </c:ser>
        <c:ser>
          <c:idx val="2"/>
          <c:order val="2"/>
          <c:tx>
            <c:strRef>
              <c:f>[Bok.xlsx]Blad1!$D$39:$D$40</c:f>
              <c:strCache>
                <c:ptCount val="2"/>
                <c:pt idx="0">
                  <c:v>Italy</c:v>
                </c:pt>
                <c:pt idx="1">
                  <c:v>N=88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AF7-44F1-90DC-5DE6A67417A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AF7-44F1-90DC-5DE6A67417AE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AF7-44F1-90DC-5DE6A67417AE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AAF7-44F1-90DC-5DE6A67417AE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AAF7-44F1-90DC-5DE6A67417AE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AAF7-44F1-90DC-5DE6A67417AE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[Bok.xlsx]Blad1!$A$41:$A$46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[Bok.xlsx]Blad1!$D$41:$D$46</c:f>
              <c:numCache>
                <c:formatCode>0%</c:formatCode>
                <c:ptCount val="6"/>
                <c:pt idx="0">
                  <c:v>0.36</c:v>
                </c:pt>
                <c:pt idx="1">
                  <c:v>0.02</c:v>
                </c:pt>
                <c:pt idx="2">
                  <c:v>0.26</c:v>
                </c:pt>
                <c:pt idx="3">
                  <c:v>0.16</c:v>
                </c:pt>
                <c:pt idx="4">
                  <c:v>0.03</c:v>
                </c:pt>
                <c:pt idx="5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AF7-44F1-90DC-5DE6A67417AE}"/>
            </c:ext>
          </c:extLst>
        </c:ser>
        <c:ser>
          <c:idx val="3"/>
          <c:order val="3"/>
          <c:tx>
            <c:strRef>
              <c:f>[Bok.xlsx]Blad1!$E$39:$E$40</c:f>
              <c:strCache>
                <c:ptCount val="2"/>
                <c:pt idx="0">
                  <c:v>Sweden</c:v>
                </c:pt>
                <c:pt idx="1">
                  <c:v>N=56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AAF7-44F1-90DC-5DE6A67417A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AAF7-44F1-90DC-5DE6A67417AE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AAF7-44F1-90DC-5DE6A67417AE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AAF7-44F1-90DC-5DE6A67417AE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AAF7-44F1-90DC-5DE6A67417AE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AAF7-44F1-90DC-5DE6A67417AE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[Bok.xlsx]Blad1!$A$41:$A$46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[Bok.xlsx]Blad1!$E$41:$E$46</c:f>
              <c:numCache>
                <c:formatCode>0%</c:formatCode>
                <c:ptCount val="6"/>
                <c:pt idx="0">
                  <c:v>0.34</c:v>
                </c:pt>
                <c:pt idx="1">
                  <c:v>0.28999999999999998</c:v>
                </c:pt>
                <c:pt idx="2">
                  <c:v>7.0000000000000007E-2</c:v>
                </c:pt>
                <c:pt idx="3">
                  <c:v>0</c:v>
                </c:pt>
                <c:pt idx="4">
                  <c:v>0.09</c:v>
                </c:pt>
                <c:pt idx="5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AAF7-44F1-90DC-5DE6A67417A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0"/>
        <c:overlap val="-25"/>
        <c:axId val="1402666304"/>
        <c:axId val="1332358528"/>
      </c:barChart>
      <c:catAx>
        <c:axId val="1402666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332358528"/>
        <c:crosses val="autoZero"/>
        <c:auto val="1"/>
        <c:lblAlgn val="ctr"/>
        <c:lblOffset val="100"/>
        <c:noMultiLvlLbl val="0"/>
      </c:catAx>
      <c:valAx>
        <c:axId val="1332358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pos"/>
                <a:ea typeface="+mn-ea"/>
                <a:cs typeface="+mn-cs"/>
              </a:defRPr>
            </a:pPr>
            <a:endParaRPr lang="sv-SE"/>
          </a:p>
        </c:txPr>
        <c:crossAx val="1402666304"/>
        <c:crosses val="autoZero"/>
        <c:crossBetween val="between"/>
      </c:valAx>
      <c:spPr>
        <a:gradFill>
          <a:gsLst>
            <a:gs pos="0">
              <a:srgbClr val="5B9BD5">
                <a:lumMod val="5000"/>
                <a:lumOff val="95000"/>
              </a:srgbClr>
            </a:gs>
            <a:gs pos="74000">
              <a:srgbClr val="5B9BD5">
                <a:lumMod val="45000"/>
                <a:lumOff val="55000"/>
              </a:srgbClr>
            </a:gs>
            <a:gs pos="83000">
              <a:srgbClr val="5B9BD5">
                <a:lumMod val="45000"/>
                <a:lumOff val="55000"/>
              </a:srgbClr>
            </a:gs>
            <a:gs pos="100000">
              <a:srgbClr val="5B9BD5">
                <a:lumMod val="30000"/>
                <a:lumOff val="70000"/>
              </a:srgbClr>
            </a:gs>
          </a:gsLst>
          <a:lin ang="60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Mixed paroxysmal persistent AF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[Bok.xlsx]Blad1!$B$30:$B$31</c:f>
              <c:strCache>
                <c:ptCount val="2"/>
                <c:pt idx="0">
                  <c:v>UK </c:v>
                </c:pt>
                <c:pt idx="1">
                  <c:v>N=68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8E3-4777-822A-33AECE28F0A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8E3-4777-822A-33AECE28F0A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8E3-4777-822A-33AECE28F0A3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8E3-4777-822A-33AECE28F0A3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8E3-4777-822A-33AECE28F0A3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8E3-4777-822A-33AECE28F0A3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[Bok.xlsx]Blad1!$A$32:$A$37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[Bok.xlsx]Blad1!$B$32:$B$37</c:f>
              <c:numCache>
                <c:formatCode>0%</c:formatCode>
                <c:ptCount val="6"/>
                <c:pt idx="0">
                  <c:v>0.32</c:v>
                </c:pt>
                <c:pt idx="1">
                  <c:v>0.09</c:v>
                </c:pt>
                <c:pt idx="2">
                  <c:v>0.31</c:v>
                </c:pt>
                <c:pt idx="3">
                  <c:v>0.18</c:v>
                </c:pt>
                <c:pt idx="4">
                  <c:v>7.0000000000000007E-2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8E3-4777-822A-33AECE28F0A3}"/>
            </c:ext>
          </c:extLst>
        </c:ser>
        <c:ser>
          <c:idx val="1"/>
          <c:order val="1"/>
          <c:tx>
            <c:strRef>
              <c:f>[Bok.xlsx]Blad1!$C$30:$C$31</c:f>
              <c:strCache>
                <c:ptCount val="2"/>
                <c:pt idx="0">
                  <c:v>Germany </c:v>
                </c:pt>
                <c:pt idx="1">
                  <c:v>N=71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8E3-4777-822A-33AECE28F0A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8E3-4777-822A-33AECE28F0A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8E3-4777-822A-33AECE28F0A3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8E3-4777-822A-33AECE28F0A3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8E3-4777-822A-33AECE28F0A3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8E3-4777-822A-33AECE28F0A3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[Bok.xlsx]Blad1!$A$32:$A$37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[Bok.xlsx]Blad1!$C$32:$C$37</c:f>
              <c:numCache>
                <c:formatCode>0%</c:formatCode>
                <c:ptCount val="6"/>
                <c:pt idx="0">
                  <c:v>0.48</c:v>
                </c:pt>
                <c:pt idx="1">
                  <c:v>0.06</c:v>
                </c:pt>
                <c:pt idx="2">
                  <c:v>0.38</c:v>
                </c:pt>
                <c:pt idx="3">
                  <c:v>0.03</c:v>
                </c:pt>
                <c:pt idx="4">
                  <c:v>0.04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8E3-4777-822A-33AECE28F0A3}"/>
            </c:ext>
          </c:extLst>
        </c:ser>
        <c:ser>
          <c:idx val="2"/>
          <c:order val="2"/>
          <c:tx>
            <c:strRef>
              <c:f>[Bok.xlsx]Blad1!$D$30:$D$31</c:f>
              <c:strCache>
                <c:ptCount val="2"/>
                <c:pt idx="0">
                  <c:v>Italy</c:v>
                </c:pt>
                <c:pt idx="1">
                  <c:v>N=83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34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8E3-4777-822A-33AECE28F0A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8E3-4777-822A-33AECE28F0A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53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8E3-4777-822A-33AECE28F0A3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8E3-4777-822A-33AECE28F0A3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8E3-4777-822A-33AECE28F0A3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8E3-4777-822A-33AECE28F0A3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[Bok.xlsx]Blad1!$A$32:$A$37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[Bok.xlsx]Blad1!$D$32:$D$37</c:f>
              <c:numCache>
                <c:formatCode>0%</c:formatCode>
                <c:ptCount val="6"/>
                <c:pt idx="0">
                  <c:v>0.34</c:v>
                </c:pt>
                <c:pt idx="1">
                  <c:v>0.01</c:v>
                </c:pt>
                <c:pt idx="2">
                  <c:v>0.53</c:v>
                </c:pt>
                <c:pt idx="3">
                  <c:v>0.1</c:v>
                </c:pt>
                <c:pt idx="4">
                  <c:v>0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8E3-4777-822A-33AECE28F0A3}"/>
            </c:ext>
          </c:extLst>
        </c:ser>
        <c:ser>
          <c:idx val="3"/>
          <c:order val="3"/>
          <c:tx>
            <c:strRef>
              <c:f>[Bok.xlsx]Blad1!$E$30:$E$31</c:f>
              <c:strCache>
                <c:ptCount val="2"/>
                <c:pt idx="0">
                  <c:v>Sweden</c:v>
                </c:pt>
                <c:pt idx="1">
                  <c:v>N=51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38E3-4777-822A-33AECE28F0A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61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38E3-4777-822A-33AECE28F0A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38E3-4777-822A-33AECE28F0A3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38E3-4777-822A-33AECE28F0A3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38E3-4777-822A-33AECE28F0A3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38E3-4777-822A-33AECE28F0A3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[Bok.xlsx]Blad1!$A$32:$A$37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[Bok.xlsx]Blad1!$E$32:$E$37</c:f>
              <c:numCache>
                <c:formatCode>0%</c:formatCode>
                <c:ptCount val="6"/>
                <c:pt idx="0">
                  <c:v>0.1</c:v>
                </c:pt>
                <c:pt idx="1">
                  <c:v>0.61</c:v>
                </c:pt>
                <c:pt idx="2">
                  <c:v>0.26</c:v>
                </c:pt>
                <c:pt idx="3">
                  <c:v>0</c:v>
                </c:pt>
                <c:pt idx="4">
                  <c:v>0.02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38E3-4777-822A-33AECE28F0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0"/>
        <c:overlap val="-25"/>
        <c:axId val="1332351360"/>
        <c:axId val="1332358080"/>
      </c:barChart>
      <c:catAx>
        <c:axId val="1332351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332358080"/>
        <c:crosses val="autoZero"/>
        <c:auto val="1"/>
        <c:lblAlgn val="ctr"/>
        <c:lblOffset val="100"/>
        <c:noMultiLvlLbl val="0"/>
      </c:catAx>
      <c:valAx>
        <c:axId val="133235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pos"/>
                <a:ea typeface="+mn-ea"/>
                <a:cs typeface="+mn-cs"/>
              </a:defRPr>
            </a:pPr>
            <a:endParaRPr lang="sv-SE"/>
          </a:p>
        </c:txPr>
        <c:crossAx val="1332351360"/>
        <c:crosses val="autoZero"/>
        <c:crossBetween val="between"/>
      </c:valAx>
      <c:spPr>
        <a:gradFill>
          <a:gsLst>
            <a:gs pos="0">
              <a:srgbClr val="5B9BD5">
                <a:lumMod val="5000"/>
                <a:lumOff val="95000"/>
              </a:srgbClr>
            </a:gs>
            <a:gs pos="74000">
              <a:srgbClr val="5B9BD5">
                <a:lumMod val="45000"/>
                <a:lumOff val="55000"/>
              </a:srgbClr>
            </a:gs>
            <a:gs pos="83000">
              <a:srgbClr val="5B9BD5">
                <a:lumMod val="45000"/>
                <a:lumOff val="55000"/>
              </a:srgbClr>
            </a:gs>
            <a:gs pos="100000">
              <a:srgbClr val="5B9BD5">
                <a:lumMod val="30000"/>
                <a:lumOff val="70000"/>
              </a:srgbClr>
            </a:gs>
          </a:gsLst>
          <a:lin ang="60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Paroxysmal AF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[Bok.xlsx]Blad1!$B$12:$B$13</c:f>
              <c:strCache>
                <c:ptCount val="2"/>
                <c:pt idx="0">
                  <c:v>UK </c:v>
                </c:pt>
                <c:pt idx="1">
                  <c:v>N=83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CB8-4067-8410-FFFAB5307D6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B8-4067-8410-FFFAB5307D6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/>
                      <a:t>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CB8-4067-8410-FFFAB5307D69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CB8-4067-8410-FFFAB5307D69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CB8-4067-8410-FFFAB5307D69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CB8-4067-8410-FFFAB5307D69}"/>
                </c:ext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[Bok.xlsx]Blad1!$A$14:$A$19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[Bok.xlsx]Blad1!$B$14:$B$19</c:f>
              <c:numCache>
                <c:formatCode>0%</c:formatCode>
                <c:ptCount val="6"/>
                <c:pt idx="0">
                  <c:v>0.08</c:v>
                </c:pt>
                <c:pt idx="1">
                  <c:v>0.04</c:v>
                </c:pt>
                <c:pt idx="2">
                  <c:v>0.74</c:v>
                </c:pt>
                <c:pt idx="3">
                  <c:v>0.12</c:v>
                </c:pt>
                <c:pt idx="4">
                  <c:v>0.01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CB8-4067-8410-FFFAB5307D69}"/>
            </c:ext>
          </c:extLst>
        </c:ser>
        <c:ser>
          <c:idx val="1"/>
          <c:order val="1"/>
          <c:tx>
            <c:strRef>
              <c:f>[Bok.xlsx]Blad1!$C$12:$C$13</c:f>
              <c:strCache>
                <c:ptCount val="2"/>
                <c:pt idx="0">
                  <c:v>Germany</c:v>
                </c:pt>
                <c:pt idx="1">
                  <c:v>N=83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CB8-4067-8410-FFFAB5307D6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CB8-4067-8410-FFFAB5307D6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/>
                      <a:t>73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CB8-4067-8410-FFFAB5307D69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CB8-4067-8410-FFFAB5307D69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CB8-4067-8410-FFFAB5307D69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CB8-4067-8410-FFFAB5307D69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[Bok.xlsx]Blad1!$A$14:$A$19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[Bok.xlsx]Blad1!$C$14:$C$19</c:f>
              <c:numCache>
                <c:formatCode>0%</c:formatCode>
                <c:ptCount val="6"/>
                <c:pt idx="0">
                  <c:v>0.16</c:v>
                </c:pt>
                <c:pt idx="1">
                  <c:v>0.01</c:v>
                </c:pt>
                <c:pt idx="2">
                  <c:v>0.73</c:v>
                </c:pt>
                <c:pt idx="3">
                  <c:v>0.06</c:v>
                </c:pt>
                <c:pt idx="4">
                  <c:v>0.01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CB8-4067-8410-FFFAB5307D69}"/>
            </c:ext>
          </c:extLst>
        </c:ser>
        <c:ser>
          <c:idx val="2"/>
          <c:order val="2"/>
          <c:tx>
            <c:strRef>
              <c:f>[Bok.xlsx]Blad1!$D$12:$D$13</c:f>
              <c:strCache>
                <c:ptCount val="2"/>
                <c:pt idx="0">
                  <c:v>Italy</c:v>
                </c:pt>
                <c:pt idx="1">
                  <c:v>N=95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CB8-4067-8410-FFFAB5307D6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CB8-4067-8410-FFFAB5307D6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/>
                      <a:t>77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CB8-4067-8410-FFFAB5307D69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CB8-4067-8410-FFFAB5307D69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CB8-4067-8410-FFFAB5307D69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CB8-4067-8410-FFFAB5307D69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[Bok.xlsx]Blad1!$A$14:$A$19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[Bok.xlsx]Blad1!$D$14:$D$19</c:f>
              <c:numCache>
                <c:formatCode>0%</c:formatCode>
                <c:ptCount val="6"/>
                <c:pt idx="0">
                  <c:v>0.14000000000000001</c:v>
                </c:pt>
                <c:pt idx="1">
                  <c:v>0</c:v>
                </c:pt>
                <c:pt idx="2">
                  <c:v>0.77</c:v>
                </c:pt>
                <c:pt idx="3">
                  <c:v>0.08</c:v>
                </c:pt>
                <c:pt idx="4">
                  <c:v>0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CB8-4067-8410-FFFAB5307D69}"/>
            </c:ext>
          </c:extLst>
        </c:ser>
        <c:ser>
          <c:idx val="3"/>
          <c:order val="3"/>
          <c:tx>
            <c:strRef>
              <c:f>[Bok.xlsx]Blad1!$E$12:$E$13</c:f>
              <c:strCache>
                <c:ptCount val="2"/>
                <c:pt idx="0">
                  <c:v>Sweden</c:v>
                </c:pt>
                <c:pt idx="1">
                  <c:v>N=60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Apos"/>
                      </a:rPr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3CB8-4067-8410-FFFAB5307D6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700"/>
                      <a:t>67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3CB8-4067-8410-FFFAB5307D6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700"/>
                      <a:t>22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3CB8-4067-8410-FFFAB5307D69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700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3CB8-4067-8410-FFFAB5307D69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700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3CB8-4067-8410-FFFAB5307D69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3CB8-4067-8410-FFFAB5307D69}"/>
                </c:ext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[Bok.xlsx]Blad1!$A$14:$A$19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[Bok.xlsx]Blad1!$E$14:$E$19</c:f>
              <c:numCache>
                <c:formatCode>0%</c:formatCode>
                <c:ptCount val="6"/>
                <c:pt idx="0">
                  <c:v>0.05</c:v>
                </c:pt>
                <c:pt idx="1">
                  <c:v>0.67</c:v>
                </c:pt>
                <c:pt idx="2">
                  <c:v>0.22</c:v>
                </c:pt>
                <c:pt idx="3">
                  <c:v>0</c:v>
                </c:pt>
                <c:pt idx="4">
                  <c:v>0.05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3CB8-4067-8410-FFFAB5307D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0"/>
        <c:overlap val="-25"/>
        <c:axId val="1266188288"/>
        <c:axId val="1252313728"/>
      </c:barChart>
      <c:catAx>
        <c:axId val="1266188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252313728"/>
        <c:crosses val="autoZero"/>
        <c:auto val="1"/>
        <c:lblAlgn val="ctr"/>
        <c:lblOffset val="100"/>
        <c:noMultiLvlLbl val="0"/>
      </c:catAx>
      <c:valAx>
        <c:axId val="1252313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pos"/>
                <a:ea typeface="+mn-ea"/>
                <a:cs typeface="+mn-cs"/>
              </a:defRPr>
            </a:pPr>
            <a:endParaRPr lang="sv-SE"/>
          </a:p>
        </c:txPr>
        <c:crossAx val="1266188288"/>
        <c:crosses val="autoZero"/>
        <c:crossBetween val="between"/>
      </c:valAx>
      <c:spPr>
        <a:gradFill>
          <a:gsLst>
            <a:gs pos="0">
              <a:srgbClr val="5B9BD5">
                <a:lumMod val="5000"/>
                <a:lumOff val="95000"/>
              </a:srgbClr>
            </a:gs>
            <a:gs pos="74000">
              <a:srgbClr val="5B9BD5">
                <a:lumMod val="45000"/>
                <a:lumOff val="55000"/>
              </a:srgbClr>
            </a:gs>
            <a:gs pos="83000">
              <a:srgbClr val="5B9BD5">
                <a:lumMod val="45000"/>
                <a:lumOff val="55000"/>
              </a:srgbClr>
            </a:gs>
            <a:gs pos="100000">
              <a:srgbClr val="5B9BD5">
                <a:lumMod val="30000"/>
                <a:lumOff val="70000"/>
              </a:srgbClr>
            </a:gs>
          </a:gsLst>
          <a:lin ang="60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First onset AF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[Bok.xlsx]Blad1!$B$3:$B$4</c:f>
              <c:strCache>
                <c:ptCount val="2"/>
                <c:pt idx="0">
                  <c:v>UK</c:v>
                </c:pt>
                <c:pt idx="1">
                  <c:v>N=83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424599831508002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99D-4F55-9357-7D6D514F0ADF}"/>
                </c:ext>
              </c:extLst>
            </c:dLbl>
            <c:dLbl>
              <c:idx val="1"/>
              <c:layout>
                <c:manualLayout>
                  <c:x val="7.0203893005370745E-3"/>
                  <c:y val="-2.162289186169988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pos"/>
                        <a:ea typeface="+mn-ea"/>
                        <a:cs typeface="+mn-cs"/>
                      </a:defRPr>
                    </a:pPr>
                    <a:r>
                      <a:rPr lang="en-US" sz="600">
                        <a:latin typeface="Apos"/>
                      </a:rPr>
                      <a:t>1</a:t>
                    </a:r>
                  </a:p>
                </c:rich>
              </c:tx>
              <c:numFmt formatCode="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pos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051109238977816E-2"/>
                      <c:h val="3.69595128463613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99D-4F55-9357-7D6D514F0AD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600"/>
                      <a:t>52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99D-4F55-9357-7D6D514F0ADF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600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99D-4F55-9357-7D6D514F0ADF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600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99D-4F55-9357-7D6D514F0ADF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600"/>
                      <a:t>19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99D-4F55-9357-7D6D514F0ADF}"/>
                </c:ext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[Bok.xlsx]Blad1!$A$5:$A$10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[Bok.xlsx]Blad1!$B$5:$B$10</c:f>
              <c:numCache>
                <c:formatCode>0%</c:formatCode>
                <c:ptCount val="6"/>
                <c:pt idx="0">
                  <c:v>0.16</c:v>
                </c:pt>
                <c:pt idx="1">
                  <c:v>0.01</c:v>
                </c:pt>
                <c:pt idx="2">
                  <c:v>0.52</c:v>
                </c:pt>
                <c:pt idx="3">
                  <c:v>0.08</c:v>
                </c:pt>
                <c:pt idx="4">
                  <c:v>0.04</c:v>
                </c:pt>
                <c:pt idx="5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99D-4F55-9357-7D6D514F0ADF}"/>
            </c:ext>
          </c:extLst>
        </c:ser>
        <c:ser>
          <c:idx val="1"/>
          <c:order val="1"/>
          <c:tx>
            <c:strRef>
              <c:f>[Bok.xlsx]Blad1!$C$3:$C$4</c:f>
              <c:strCache>
                <c:ptCount val="2"/>
                <c:pt idx="0">
                  <c:v>Germany</c:v>
                </c:pt>
                <c:pt idx="1">
                  <c:v>N=83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600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99D-4F55-9357-7D6D514F0ADF}"/>
                </c:ext>
              </c:extLst>
            </c:dLbl>
            <c:dLbl>
              <c:idx val="1"/>
              <c:layout>
                <c:manualLayout>
                  <c:x val="1.6849310222068939E-2"/>
                  <c:y val="-2.162629757785467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pos"/>
                        <a:ea typeface="+mn-ea"/>
                        <a:cs typeface="+mn-cs"/>
                      </a:defRPr>
                    </a:pPr>
                    <a:r>
                      <a:rPr lang="en-US" sz="600">
                        <a:latin typeface="Apos"/>
                      </a:rPr>
                      <a:t>0</a:t>
                    </a:r>
                  </a:p>
                </c:rich>
              </c:tx>
              <c:numFmt formatCode="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pos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691098006177963E-3"/>
                      <c:h val="2.830899381521946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E99D-4F55-9357-7D6D514F0AD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600"/>
                      <a:t>59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99D-4F55-9357-7D6D514F0ADF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600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99D-4F55-9357-7D6D514F0ADF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600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99D-4F55-9357-7D6D514F0ADF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700">
                        <a:latin typeface="+mn-lt"/>
                      </a:rPr>
                      <a:t>20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E99D-4F55-9357-7D6D514F0ADF}"/>
                </c:ext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[Bok.xlsx]Blad1!$A$5:$A$10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[Bok.xlsx]Blad1!$C$5:$C$10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</c:v>
                </c:pt>
                <c:pt idx="2">
                  <c:v>0.6</c:v>
                </c:pt>
                <c:pt idx="3">
                  <c:v>0.06</c:v>
                </c:pt>
                <c:pt idx="4">
                  <c:v>0.06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99D-4F55-9357-7D6D514F0ADF}"/>
            </c:ext>
          </c:extLst>
        </c:ser>
        <c:ser>
          <c:idx val="2"/>
          <c:order val="2"/>
          <c:tx>
            <c:strRef>
              <c:f>[Bok.xlsx]Blad1!$D$3:$D$4</c:f>
              <c:strCache>
                <c:ptCount val="2"/>
                <c:pt idx="0">
                  <c:v>Italy</c:v>
                </c:pt>
                <c:pt idx="1">
                  <c:v>N=95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600"/>
                      <a:t>25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E99D-4F55-9357-7D6D514F0AD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99D-4F55-9357-7D6D514F0AD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600"/>
                      <a:t>62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E99D-4F55-9357-7D6D514F0AD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99D-4F55-9357-7D6D514F0ADF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2F4A2BA2-7822-4A0D-B6C2-AE9C42134295}" type="VALUE">
                      <a:rPr lang="en-US" sz="600"/>
                      <a:pPr/>
                      <a:t>[VÄRDE]</a:t>
                    </a:fld>
                    <a:endParaRPr lang="sv-SE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E99D-4F55-9357-7D6D514F0ADF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600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E99D-4F55-9357-7D6D514F0ADF}"/>
                </c:ext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[Bok.xlsx]Blad1!$A$5:$A$10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[Bok.xlsx]Blad1!$D$5:$D$10</c:f>
              <c:numCache>
                <c:formatCode>0%</c:formatCode>
                <c:ptCount val="6"/>
                <c:pt idx="0">
                  <c:v>0.25</c:v>
                </c:pt>
                <c:pt idx="1">
                  <c:v>0</c:v>
                </c:pt>
                <c:pt idx="2">
                  <c:v>0.63</c:v>
                </c:pt>
                <c:pt idx="3">
                  <c:v>0.05</c:v>
                </c:pt>
                <c:pt idx="4">
                  <c:v>0</c:v>
                </c:pt>
                <c:pt idx="5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99D-4F55-9357-7D6D514F0ADF}"/>
            </c:ext>
          </c:extLst>
        </c:ser>
        <c:ser>
          <c:idx val="3"/>
          <c:order val="3"/>
          <c:tx>
            <c:strRef>
              <c:f>[Bok.xlsx]Blad1!$E$3:$E$4</c:f>
              <c:strCache>
                <c:ptCount val="2"/>
                <c:pt idx="0">
                  <c:v>Sweden</c:v>
                </c:pt>
                <c:pt idx="1">
                  <c:v>N=58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600">
                        <a:latin typeface="Apos"/>
                      </a:rPr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E99D-4F55-9357-7D6D514F0AD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600"/>
                      <a:t>33</a:t>
                    </a:r>
                    <a:endParaRPr lang="en-US" sz="50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E99D-4F55-9357-7D6D514F0AD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600"/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E99D-4F55-9357-7D6D514F0ADF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600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E99D-4F55-9357-7D6D514F0ADF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600"/>
                      <a:t>14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E99D-4F55-9357-7D6D514F0ADF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600"/>
                      <a:t>40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E99D-4F55-9357-7D6D514F0ADF}"/>
                </c:ext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pos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[Bok.xlsx]Blad1!$A$5:$A$10</c:f>
              <c:strCache>
                <c:ptCount val="6"/>
                <c:pt idx="0">
                  <c:v>Amiodarone</c:v>
                </c:pt>
                <c:pt idx="1">
                  <c:v>Dronedarone</c:v>
                </c:pt>
                <c:pt idx="2">
                  <c:v>Class Ic</c:v>
                </c:pt>
                <c:pt idx="3">
                  <c:v>Sotalol</c:v>
                </c:pt>
                <c:pt idx="4">
                  <c:v>Other AAD</c:v>
                </c:pt>
                <c:pt idx="5">
                  <c:v>None</c:v>
                </c:pt>
              </c:strCache>
            </c:strRef>
          </c:cat>
          <c:val>
            <c:numRef>
              <c:f>[Bok.xlsx]Blad1!$E$5:$E$10</c:f>
              <c:numCache>
                <c:formatCode>0%</c:formatCode>
                <c:ptCount val="6"/>
                <c:pt idx="0">
                  <c:v>0.03</c:v>
                </c:pt>
                <c:pt idx="1">
                  <c:v>0.33</c:v>
                </c:pt>
                <c:pt idx="2">
                  <c:v>0.09</c:v>
                </c:pt>
                <c:pt idx="3">
                  <c:v>0.02</c:v>
                </c:pt>
                <c:pt idx="4">
                  <c:v>0.14000000000000001</c:v>
                </c:pt>
                <c:pt idx="5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E99D-4F55-9357-7D6D514F0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-21"/>
        <c:axId val="1252311936"/>
        <c:axId val="1252316416"/>
      </c:barChart>
      <c:catAx>
        <c:axId val="1252311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252316416"/>
        <c:crosses val="autoZero"/>
        <c:auto val="1"/>
        <c:lblAlgn val="ctr"/>
        <c:lblOffset val="100"/>
        <c:noMultiLvlLbl val="0"/>
      </c:catAx>
      <c:valAx>
        <c:axId val="1252316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pos"/>
                <a:ea typeface="+mn-ea"/>
                <a:cs typeface="+mn-cs"/>
              </a:defRPr>
            </a:pPr>
            <a:endParaRPr lang="sv-SE"/>
          </a:p>
        </c:txPr>
        <c:crossAx val="1252311936"/>
        <c:crosses val="autoZero"/>
        <c:crossBetween val="between"/>
      </c:valAx>
      <c:spPr>
        <a:gradFill>
          <a:gsLst>
            <a:gs pos="0">
              <a:srgbClr val="5B9BD5">
                <a:lumMod val="5000"/>
                <a:lumOff val="95000"/>
              </a:srgbClr>
            </a:gs>
            <a:gs pos="74000">
              <a:srgbClr val="5B9BD5">
                <a:lumMod val="45000"/>
                <a:lumOff val="55000"/>
              </a:srgbClr>
            </a:gs>
            <a:gs pos="83000">
              <a:srgbClr val="5B9BD5">
                <a:lumMod val="45000"/>
                <a:lumOff val="55000"/>
              </a:srgbClr>
            </a:gs>
            <a:gs pos="100000">
              <a:srgbClr val="5B9BD5">
                <a:lumMod val="30000"/>
                <a:lumOff val="70000"/>
              </a:srgbClr>
            </a:gs>
          </a:gsLst>
          <a:lin ang="60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BB3949-E9B4-4667-9165-E2A40721B4E8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sv-SE"/>
        </a:p>
      </dgm:t>
    </dgm:pt>
    <dgm:pt modelId="{8DF99331-D0B7-4A4E-AE90-1C4F8874A989}">
      <dgm:prSet phldrT="[Text]" custT="1"/>
      <dgm:spPr>
        <a:xfrm>
          <a:off x="127832" y="79"/>
          <a:ext cx="561351" cy="336811"/>
        </a:xfrm>
        <a:prstGeom prst="rect">
          <a:avLst/>
        </a:prstGeom>
        <a:solidFill>
          <a:srgbClr val="ED7D31">
            <a:hueOff val="0"/>
            <a:satOff val="0"/>
            <a:lum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v-SE" sz="9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Sweden N=60</a:t>
          </a:r>
        </a:p>
      </dgm:t>
    </dgm:pt>
    <dgm:pt modelId="{B3BA47E9-2636-4000-91DB-6EFD59BF02DE}" type="parTrans" cxnId="{A6ACC825-FDAC-4307-A269-3CF4BE03BAAE}">
      <dgm:prSet/>
      <dgm:spPr/>
      <dgm:t>
        <a:bodyPr/>
        <a:lstStyle/>
        <a:p>
          <a:endParaRPr lang="sv-SE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41F6FB0-BAE2-447B-8191-B5689C26F399}" type="sibTrans" cxnId="{A6ACC825-FDAC-4307-A269-3CF4BE03BAAE}">
      <dgm:prSet/>
      <dgm:spPr/>
      <dgm:t>
        <a:bodyPr/>
        <a:lstStyle/>
        <a:p>
          <a:endParaRPr lang="sv-SE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B2DCAE8-E3CE-484C-8F5F-3DD34FC51B8F}">
      <dgm:prSet phldrT="[Text]" custT="1"/>
      <dgm:spPr>
        <a:xfrm>
          <a:off x="732015" y="186"/>
          <a:ext cx="561351" cy="336811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v-SE" sz="9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Italy N=95</a:t>
          </a:r>
        </a:p>
      </dgm:t>
    </dgm:pt>
    <dgm:pt modelId="{12BDB458-E98F-40D2-B159-C460D6E6DC33}" type="parTrans" cxnId="{F3714B88-E4F8-48A0-9CBA-216BE087F44E}">
      <dgm:prSet/>
      <dgm:spPr/>
      <dgm:t>
        <a:bodyPr/>
        <a:lstStyle/>
        <a:p>
          <a:endParaRPr lang="sv-SE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876116-C38F-44E9-B9D4-157FC6D85A29}" type="sibTrans" cxnId="{F3714B88-E4F8-48A0-9CBA-216BE087F44E}">
      <dgm:prSet/>
      <dgm:spPr/>
      <dgm:t>
        <a:bodyPr/>
        <a:lstStyle/>
        <a:p>
          <a:endParaRPr lang="sv-SE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F7A4B6-804D-4DB8-9E89-E72A9926544B}">
      <dgm:prSet phldrT="[Text]" custT="1"/>
      <dgm:spPr>
        <a:xfrm>
          <a:off x="1349502" y="186"/>
          <a:ext cx="561351" cy="336811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lIns="36000" tIns="36000" rIns="36000" bIns="36000"/>
        <a:lstStyle/>
        <a:p>
          <a:r>
            <a:rPr lang="sv-SE" sz="9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Germany N=83</a:t>
          </a:r>
        </a:p>
      </dgm:t>
    </dgm:pt>
    <dgm:pt modelId="{865FCECB-A6A6-4685-924E-9116001E7149}" type="parTrans" cxnId="{E8C394B9-77F9-46DE-9D56-E35037A19D53}">
      <dgm:prSet/>
      <dgm:spPr/>
      <dgm:t>
        <a:bodyPr/>
        <a:lstStyle/>
        <a:p>
          <a:endParaRPr lang="sv-SE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AF015F-D6EB-4708-A625-E8F096201168}" type="sibTrans" cxnId="{E8C394B9-77F9-46DE-9D56-E35037A19D53}">
      <dgm:prSet/>
      <dgm:spPr/>
      <dgm:t>
        <a:bodyPr/>
        <a:lstStyle/>
        <a:p>
          <a:endParaRPr lang="sv-SE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7F8982-13FF-4256-9014-573DF771F005}">
      <dgm:prSet phldrT="[Text]" custT="1"/>
      <dgm:spPr>
        <a:xfrm>
          <a:off x="1966989" y="186"/>
          <a:ext cx="561351" cy="336811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v-SE" sz="900" b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UK  N=83</a:t>
          </a:r>
        </a:p>
      </dgm:t>
    </dgm:pt>
    <dgm:pt modelId="{31300DFE-3662-4ABF-BA29-DFA6E8BBAF3F}" type="parTrans" cxnId="{8EDFB579-51F6-454E-AB8D-DC1A53823D5F}">
      <dgm:prSet/>
      <dgm:spPr/>
      <dgm:t>
        <a:bodyPr/>
        <a:lstStyle/>
        <a:p>
          <a:endParaRPr lang="sv-SE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04F12A-5C50-455C-8DC7-EF76E5EA0998}" type="sibTrans" cxnId="{8EDFB579-51F6-454E-AB8D-DC1A53823D5F}">
      <dgm:prSet/>
      <dgm:spPr/>
      <dgm:t>
        <a:bodyPr/>
        <a:lstStyle/>
        <a:p>
          <a:endParaRPr lang="sv-SE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EAD5FB-7B84-4DDA-A461-C65A0A13744C}" type="pres">
      <dgm:prSet presAssocID="{78BB3949-E9B4-4667-9165-E2A40721B4E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DD2A5438-D17E-4EBA-BA03-049644BB18DC}" type="pres">
      <dgm:prSet presAssocID="{8DF99331-D0B7-4A4E-AE90-1C4F8874A989}" presName="node" presStyleLbl="node1" presStyleIdx="0" presStyleCnt="4" custLinFactNeighborX="2370" custLinFactNeighborY="-32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251BAFD9-E346-4A52-BFB7-2CD2175B94CA}" type="pres">
      <dgm:prSet presAssocID="{641F6FB0-BAE2-447B-8191-B5689C26F399}" presName="sibTrans" presStyleCnt="0"/>
      <dgm:spPr/>
    </dgm:pt>
    <dgm:pt modelId="{8FD3FBD1-2CB2-448E-A3AE-EBAF3C97296F}" type="pres">
      <dgm:prSet presAssocID="{AB2DCAE8-E3CE-484C-8F5F-3DD34FC51B8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5A09A0D6-ABA0-4A82-9263-103C590B2D69}" type="pres">
      <dgm:prSet presAssocID="{38876116-C38F-44E9-B9D4-157FC6D85A29}" presName="sibTrans" presStyleCnt="0"/>
      <dgm:spPr/>
    </dgm:pt>
    <dgm:pt modelId="{5C67A0B1-E0C0-42EF-9908-FB1164A2401A}" type="pres">
      <dgm:prSet presAssocID="{20F7A4B6-804D-4DB8-9E89-E72A9926544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221CB585-61B9-4449-A8B9-0D826C8194F8}" type="pres">
      <dgm:prSet presAssocID="{C3AF015F-D6EB-4708-A625-E8F096201168}" presName="sibTrans" presStyleCnt="0"/>
      <dgm:spPr/>
    </dgm:pt>
    <dgm:pt modelId="{8F8CFB8F-3F65-4878-B649-36CB4305B3A4}" type="pres">
      <dgm:prSet presAssocID="{B37F8982-13FF-4256-9014-573DF771F00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0865E803-6AD0-41BC-A142-1108EFE869CC}" type="presOf" srcId="{AB2DCAE8-E3CE-484C-8F5F-3DD34FC51B8F}" destId="{8FD3FBD1-2CB2-448E-A3AE-EBAF3C97296F}" srcOrd="0" destOrd="0" presId="urn:microsoft.com/office/officeart/2005/8/layout/default"/>
    <dgm:cxn modelId="{E8C394B9-77F9-46DE-9D56-E35037A19D53}" srcId="{78BB3949-E9B4-4667-9165-E2A40721B4E8}" destId="{20F7A4B6-804D-4DB8-9E89-E72A9926544B}" srcOrd="2" destOrd="0" parTransId="{865FCECB-A6A6-4685-924E-9116001E7149}" sibTransId="{C3AF015F-D6EB-4708-A625-E8F096201168}"/>
    <dgm:cxn modelId="{0E0556CB-32E0-46A9-918A-BE12CF2E6A05}" type="presOf" srcId="{8DF99331-D0B7-4A4E-AE90-1C4F8874A989}" destId="{DD2A5438-D17E-4EBA-BA03-049644BB18DC}" srcOrd="0" destOrd="0" presId="urn:microsoft.com/office/officeart/2005/8/layout/default"/>
    <dgm:cxn modelId="{598BB345-79A3-4B11-9C68-660628378C82}" type="presOf" srcId="{78BB3949-E9B4-4667-9165-E2A40721B4E8}" destId="{87EAD5FB-7B84-4DDA-A461-C65A0A13744C}" srcOrd="0" destOrd="0" presId="urn:microsoft.com/office/officeart/2005/8/layout/default"/>
    <dgm:cxn modelId="{93072B91-10E4-415A-9BC5-805CC63A9ECE}" type="presOf" srcId="{20F7A4B6-804D-4DB8-9E89-E72A9926544B}" destId="{5C67A0B1-E0C0-42EF-9908-FB1164A2401A}" srcOrd="0" destOrd="0" presId="urn:microsoft.com/office/officeart/2005/8/layout/default"/>
    <dgm:cxn modelId="{A6ACC825-FDAC-4307-A269-3CF4BE03BAAE}" srcId="{78BB3949-E9B4-4667-9165-E2A40721B4E8}" destId="{8DF99331-D0B7-4A4E-AE90-1C4F8874A989}" srcOrd="0" destOrd="0" parTransId="{B3BA47E9-2636-4000-91DB-6EFD59BF02DE}" sibTransId="{641F6FB0-BAE2-447B-8191-B5689C26F399}"/>
    <dgm:cxn modelId="{8EDFB579-51F6-454E-AB8D-DC1A53823D5F}" srcId="{78BB3949-E9B4-4667-9165-E2A40721B4E8}" destId="{B37F8982-13FF-4256-9014-573DF771F005}" srcOrd="3" destOrd="0" parTransId="{31300DFE-3662-4ABF-BA29-DFA6E8BBAF3F}" sibTransId="{F404F12A-5C50-455C-8DC7-EF76E5EA0998}"/>
    <dgm:cxn modelId="{F6CFD22D-2BC1-4C1C-87B6-F2EDC7C49CB3}" type="presOf" srcId="{B37F8982-13FF-4256-9014-573DF771F005}" destId="{8F8CFB8F-3F65-4878-B649-36CB4305B3A4}" srcOrd="0" destOrd="0" presId="urn:microsoft.com/office/officeart/2005/8/layout/default"/>
    <dgm:cxn modelId="{F3714B88-E4F8-48A0-9CBA-216BE087F44E}" srcId="{78BB3949-E9B4-4667-9165-E2A40721B4E8}" destId="{AB2DCAE8-E3CE-484C-8F5F-3DD34FC51B8F}" srcOrd="1" destOrd="0" parTransId="{12BDB458-E98F-40D2-B159-C460D6E6DC33}" sibTransId="{38876116-C38F-44E9-B9D4-157FC6D85A29}"/>
    <dgm:cxn modelId="{8E461357-4032-45EB-A6D6-C3DFBDAEE307}" type="presParOf" srcId="{87EAD5FB-7B84-4DDA-A461-C65A0A13744C}" destId="{DD2A5438-D17E-4EBA-BA03-049644BB18DC}" srcOrd="0" destOrd="0" presId="urn:microsoft.com/office/officeart/2005/8/layout/default"/>
    <dgm:cxn modelId="{EAD5FE90-FE89-4FAC-8721-9A4979E0262B}" type="presParOf" srcId="{87EAD5FB-7B84-4DDA-A461-C65A0A13744C}" destId="{251BAFD9-E346-4A52-BFB7-2CD2175B94CA}" srcOrd="1" destOrd="0" presId="urn:microsoft.com/office/officeart/2005/8/layout/default"/>
    <dgm:cxn modelId="{2813E880-045D-4B16-B217-A5E13FDBA4D2}" type="presParOf" srcId="{87EAD5FB-7B84-4DDA-A461-C65A0A13744C}" destId="{8FD3FBD1-2CB2-448E-A3AE-EBAF3C97296F}" srcOrd="2" destOrd="0" presId="urn:microsoft.com/office/officeart/2005/8/layout/default"/>
    <dgm:cxn modelId="{C0820B35-246D-43FB-98AF-EE89DB1DBE92}" type="presParOf" srcId="{87EAD5FB-7B84-4DDA-A461-C65A0A13744C}" destId="{5A09A0D6-ABA0-4A82-9263-103C590B2D69}" srcOrd="3" destOrd="0" presId="urn:microsoft.com/office/officeart/2005/8/layout/default"/>
    <dgm:cxn modelId="{146CD18D-3C77-4037-AB3E-8654CB948999}" type="presParOf" srcId="{87EAD5FB-7B84-4DDA-A461-C65A0A13744C}" destId="{5C67A0B1-E0C0-42EF-9908-FB1164A2401A}" srcOrd="4" destOrd="0" presId="urn:microsoft.com/office/officeart/2005/8/layout/default"/>
    <dgm:cxn modelId="{58A17F07-0530-412E-95E0-E612E16FB94D}" type="presParOf" srcId="{87EAD5FB-7B84-4DDA-A461-C65A0A13744C}" destId="{221CB585-61B9-4449-A8B9-0D826C8194F8}" srcOrd="5" destOrd="0" presId="urn:microsoft.com/office/officeart/2005/8/layout/default"/>
    <dgm:cxn modelId="{E96A13F2-632F-406F-89C9-39CA42E66B64}" type="presParOf" srcId="{87EAD5FB-7B84-4DDA-A461-C65A0A13744C}" destId="{8F8CFB8F-3F65-4878-B649-36CB4305B3A4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2A5438-D17E-4EBA-BA03-049644BB18DC}">
      <dsp:nvSpPr>
        <dsp:cNvPr id="0" name=""/>
        <dsp:cNvSpPr/>
      </dsp:nvSpPr>
      <dsp:spPr>
        <a:xfrm>
          <a:off x="568854" y="0"/>
          <a:ext cx="856850" cy="514110"/>
        </a:xfrm>
        <a:prstGeom prst="rect">
          <a:avLst/>
        </a:prstGeom>
        <a:solidFill>
          <a:srgbClr val="ED7D31">
            <a:hueOff val="0"/>
            <a:satOff val="0"/>
            <a:lum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Sweden N=60</a:t>
          </a:r>
        </a:p>
      </dsp:txBody>
      <dsp:txXfrm>
        <a:off x="568854" y="0"/>
        <a:ext cx="856850" cy="514110"/>
      </dsp:txXfrm>
    </dsp:sp>
    <dsp:sp modelId="{8FD3FBD1-2CB2-448E-A3AE-EBAF3C97296F}">
      <dsp:nvSpPr>
        <dsp:cNvPr id="0" name=""/>
        <dsp:cNvSpPr/>
      </dsp:nvSpPr>
      <dsp:spPr>
        <a:xfrm>
          <a:off x="1491082" y="119"/>
          <a:ext cx="856850" cy="514110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Italy N=95</a:t>
          </a:r>
        </a:p>
      </dsp:txBody>
      <dsp:txXfrm>
        <a:off x="1491082" y="119"/>
        <a:ext cx="856850" cy="514110"/>
      </dsp:txXfrm>
    </dsp:sp>
    <dsp:sp modelId="{5C67A0B1-E0C0-42EF-9908-FB1164A2401A}">
      <dsp:nvSpPr>
        <dsp:cNvPr id="0" name=""/>
        <dsp:cNvSpPr/>
      </dsp:nvSpPr>
      <dsp:spPr>
        <a:xfrm>
          <a:off x="2433617" y="119"/>
          <a:ext cx="856850" cy="514110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Germany N=83</a:t>
          </a:r>
        </a:p>
      </dsp:txBody>
      <dsp:txXfrm>
        <a:off x="2433617" y="119"/>
        <a:ext cx="856850" cy="514110"/>
      </dsp:txXfrm>
    </dsp:sp>
    <dsp:sp modelId="{8F8CFB8F-3F65-4878-B649-36CB4305B3A4}">
      <dsp:nvSpPr>
        <dsp:cNvPr id="0" name=""/>
        <dsp:cNvSpPr/>
      </dsp:nvSpPr>
      <dsp:spPr>
        <a:xfrm>
          <a:off x="3376152" y="119"/>
          <a:ext cx="856850" cy="514110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900" b="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UK  N=83</a:t>
          </a:r>
        </a:p>
      </dsp:txBody>
      <dsp:txXfrm>
        <a:off x="3376152" y="119"/>
        <a:ext cx="856850" cy="514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71E9-06B6-4693-B866-36C7BBCC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Fengsrud Espen, VO hjärt lung klin fys</dc:creator>
  <cp:keywords/>
  <dc:description/>
  <cp:lastModifiedBy>Fengsrud Espen, VO hjärt lung klin fys</cp:lastModifiedBy>
  <cp:revision>2</cp:revision>
  <dcterms:created xsi:type="dcterms:W3CDTF">2025-05-16T07:52:00Z</dcterms:created>
  <dcterms:modified xsi:type="dcterms:W3CDTF">2025-05-16T07:52:00Z</dcterms:modified>
</cp:coreProperties>
</file>