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5C6B" w14:textId="45ACA02E" w:rsidR="009977B3" w:rsidRPr="00601139" w:rsidRDefault="009977B3">
      <w:pPr>
        <w:spacing w:before="240" w:after="240" w:line="240" w:lineRule="auto"/>
        <w:jc w:val="both"/>
        <w:rPr>
          <w:b/>
        </w:rPr>
      </w:pPr>
      <w:r w:rsidRPr="00601139">
        <w:rPr>
          <w:b/>
        </w:rPr>
        <w:t xml:space="preserve">Supplementary Data </w:t>
      </w:r>
    </w:p>
    <w:p w14:paraId="1C48E005" w14:textId="656E512B" w:rsidR="00E802A9" w:rsidRPr="0047455A" w:rsidRDefault="009977B3">
      <w:pPr>
        <w:spacing w:before="240" w:after="240" w:line="240" w:lineRule="auto"/>
        <w:jc w:val="both"/>
      </w:pPr>
      <w:r>
        <w:rPr>
          <w:b/>
        </w:rPr>
        <w:t>Table S1</w:t>
      </w:r>
      <w:r w:rsidR="00B70211" w:rsidRPr="0047455A">
        <w:rPr>
          <w:b/>
        </w:rPr>
        <w:t xml:space="preserve">: Search Strategies </w:t>
      </w:r>
      <w:r w:rsidR="00B70211" w:rsidRPr="0047455A">
        <w:t>(Initial search date 11/11/22 (search strategy A); repeat search date 07/12/23 (search strategy B)</w:t>
      </w:r>
    </w:p>
    <w:p w14:paraId="32C6E188" w14:textId="77777777" w:rsidR="00E802A9" w:rsidRPr="0047455A" w:rsidRDefault="00E802A9">
      <w:pPr>
        <w:jc w:val="both"/>
        <w:rPr>
          <w:b/>
        </w:rPr>
      </w:pPr>
    </w:p>
    <w:p w14:paraId="12C6DD59" w14:textId="0F411F88" w:rsidR="00E802A9" w:rsidRPr="0047455A" w:rsidRDefault="009977B3">
      <w:r>
        <w:rPr>
          <w:b/>
        </w:rPr>
        <w:t>S</w:t>
      </w:r>
      <w:r w:rsidR="00B70211" w:rsidRPr="0047455A">
        <w:rPr>
          <w:b/>
        </w:rPr>
        <w:t xml:space="preserve">1.1A- </w:t>
      </w:r>
      <w:r w:rsidR="00B70211" w:rsidRPr="0047455A">
        <w:t>EMBASE via OVID (11/11/22)</w:t>
      </w:r>
    </w:p>
    <w:p w14:paraId="722668FC" w14:textId="77777777" w:rsidR="00E802A9" w:rsidRPr="0047455A" w:rsidRDefault="00E802A9"/>
    <w:p w14:paraId="46967A97"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442E9F5A" w14:textId="77777777">
        <w:trPr>
          <w:trHeight w:val="372"/>
        </w:trPr>
        <w:tc>
          <w:tcPr>
            <w:tcW w:w="885" w:type="dxa"/>
            <w:shd w:val="clear" w:color="auto" w:fill="auto"/>
            <w:tcMar>
              <w:top w:w="100" w:type="dxa"/>
              <w:left w:w="100" w:type="dxa"/>
              <w:bottom w:w="100" w:type="dxa"/>
              <w:right w:w="100" w:type="dxa"/>
            </w:tcMar>
          </w:tcPr>
          <w:p w14:paraId="15E9D431"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467E0D67"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6CD50BB2" w14:textId="77777777" w:rsidR="00E802A9" w:rsidRPr="0047455A" w:rsidRDefault="00B70211">
            <w:pPr>
              <w:widowControl w:val="0"/>
              <w:rPr>
                <w:b/>
              </w:rPr>
            </w:pPr>
            <w:r w:rsidRPr="0047455A">
              <w:rPr>
                <w:b/>
              </w:rPr>
              <w:t>Hits</w:t>
            </w:r>
          </w:p>
        </w:tc>
      </w:tr>
      <w:tr w:rsidR="00E802A9" w:rsidRPr="0047455A" w14:paraId="79687264" w14:textId="77777777">
        <w:trPr>
          <w:trHeight w:val="447"/>
        </w:trPr>
        <w:tc>
          <w:tcPr>
            <w:tcW w:w="885" w:type="dxa"/>
            <w:shd w:val="clear" w:color="auto" w:fill="auto"/>
            <w:tcMar>
              <w:top w:w="100" w:type="dxa"/>
              <w:left w:w="100" w:type="dxa"/>
              <w:bottom w:w="100" w:type="dxa"/>
              <w:right w:w="100" w:type="dxa"/>
            </w:tcMar>
          </w:tcPr>
          <w:p w14:paraId="4BA42AEB"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740F506F"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0A8DB514" w14:textId="77777777" w:rsidR="00E802A9" w:rsidRPr="0047455A" w:rsidRDefault="00B70211">
            <w:pPr>
              <w:widowControl w:val="0"/>
            </w:pPr>
            <w:r w:rsidRPr="0047455A">
              <w:t>3948</w:t>
            </w:r>
          </w:p>
        </w:tc>
      </w:tr>
      <w:tr w:rsidR="00E802A9" w:rsidRPr="0047455A" w14:paraId="749D1A2C" w14:textId="77777777">
        <w:tc>
          <w:tcPr>
            <w:tcW w:w="885" w:type="dxa"/>
            <w:shd w:val="clear" w:color="auto" w:fill="auto"/>
            <w:tcMar>
              <w:top w:w="100" w:type="dxa"/>
              <w:left w:w="100" w:type="dxa"/>
              <w:bottom w:w="100" w:type="dxa"/>
              <w:right w:w="100" w:type="dxa"/>
            </w:tcMar>
          </w:tcPr>
          <w:p w14:paraId="36F95406"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16194106"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61E04AA9" w14:textId="77777777" w:rsidR="00E802A9" w:rsidRPr="0047455A" w:rsidRDefault="00B70211">
            <w:pPr>
              <w:widowControl w:val="0"/>
            </w:pPr>
            <w:r w:rsidRPr="0047455A">
              <w:t>12116</w:t>
            </w:r>
          </w:p>
        </w:tc>
      </w:tr>
      <w:tr w:rsidR="00E802A9" w:rsidRPr="0047455A" w14:paraId="72E9B68E" w14:textId="77777777">
        <w:tc>
          <w:tcPr>
            <w:tcW w:w="885" w:type="dxa"/>
            <w:shd w:val="clear" w:color="auto" w:fill="auto"/>
            <w:tcMar>
              <w:top w:w="100" w:type="dxa"/>
              <w:left w:w="100" w:type="dxa"/>
              <w:bottom w:w="100" w:type="dxa"/>
              <w:right w:w="100" w:type="dxa"/>
            </w:tcMar>
          </w:tcPr>
          <w:p w14:paraId="4A01EF96"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47513305" w14:textId="77777777" w:rsidR="00E802A9" w:rsidRPr="0047455A" w:rsidRDefault="00B70211">
            <w:pPr>
              <w:widowControl w:val="0"/>
            </w:pPr>
            <w:r w:rsidRPr="0047455A">
              <w:t>Ambisome</w:t>
            </w:r>
          </w:p>
        </w:tc>
        <w:tc>
          <w:tcPr>
            <w:tcW w:w="3120" w:type="dxa"/>
            <w:shd w:val="clear" w:color="auto" w:fill="auto"/>
            <w:tcMar>
              <w:top w:w="100" w:type="dxa"/>
              <w:left w:w="100" w:type="dxa"/>
              <w:bottom w:w="100" w:type="dxa"/>
              <w:right w:w="100" w:type="dxa"/>
            </w:tcMar>
          </w:tcPr>
          <w:p w14:paraId="111F2561" w14:textId="77777777" w:rsidR="00E802A9" w:rsidRPr="0047455A" w:rsidRDefault="00B70211">
            <w:pPr>
              <w:widowControl w:val="0"/>
            </w:pPr>
            <w:r w:rsidRPr="0047455A">
              <w:t>2976</w:t>
            </w:r>
          </w:p>
        </w:tc>
      </w:tr>
      <w:tr w:rsidR="00E802A9" w:rsidRPr="0047455A" w14:paraId="3E8307A4" w14:textId="77777777">
        <w:tc>
          <w:tcPr>
            <w:tcW w:w="885" w:type="dxa"/>
            <w:shd w:val="clear" w:color="auto" w:fill="auto"/>
            <w:tcMar>
              <w:top w:w="100" w:type="dxa"/>
              <w:left w:w="100" w:type="dxa"/>
              <w:bottom w:w="100" w:type="dxa"/>
              <w:right w:w="100" w:type="dxa"/>
            </w:tcMar>
          </w:tcPr>
          <w:p w14:paraId="0B0D47E5"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178BDBA9" w14:textId="77777777" w:rsidR="00E802A9" w:rsidRPr="0047455A" w:rsidRDefault="00B70211">
            <w:pPr>
              <w:widowControl w:val="0"/>
            </w:pPr>
            <w:r w:rsidRPr="0047455A">
              <w:t>1 OR 2 OR 3</w:t>
            </w:r>
          </w:p>
        </w:tc>
        <w:tc>
          <w:tcPr>
            <w:tcW w:w="3120" w:type="dxa"/>
            <w:shd w:val="clear" w:color="auto" w:fill="auto"/>
            <w:tcMar>
              <w:top w:w="100" w:type="dxa"/>
              <w:left w:w="100" w:type="dxa"/>
              <w:bottom w:w="100" w:type="dxa"/>
              <w:right w:w="100" w:type="dxa"/>
            </w:tcMar>
          </w:tcPr>
          <w:p w14:paraId="6B769019" w14:textId="77777777" w:rsidR="00E802A9" w:rsidRPr="0047455A" w:rsidRDefault="00B70211">
            <w:pPr>
              <w:widowControl w:val="0"/>
            </w:pPr>
            <w:r w:rsidRPr="0047455A">
              <w:t>13039</w:t>
            </w:r>
          </w:p>
        </w:tc>
      </w:tr>
      <w:tr w:rsidR="00E802A9" w:rsidRPr="0047455A" w14:paraId="2950A8DD" w14:textId="77777777">
        <w:tc>
          <w:tcPr>
            <w:tcW w:w="885" w:type="dxa"/>
            <w:shd w:val="clear" w:color="auto" w:fill="auto"/>
            <w:tcMar>
              <w:top w:w="100" w:type="dxa"/>
              <w:left w:w="100" w:type="dxa"/>
              <w:bottom w:w="100" w:type="dxa"/>
              <w:right w:w="100" w:type="dxa"/>
            </w:tcMar>
          </w:tcPr>
          <w:p w14:paraId="43C90275"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11702137"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15B7053D" w14:textId="77777777" w:rsidR="00E802A9" w:rsidRPr="0047455A" w:rsidRDefault="00B70211">
            <w:pPr>
              <w:widowControl w:val="0"/>
            </w:pPr>
            <w:r w:rsidRPr="0047455A">
              <w:t>288318</w:t>
            </w:r>
          </w:p>
        </w:tc>
      </w:tr>
      <w:tr w:rsidR="00E802A9" w:rsidRPr="0047455A" w14:paraId="10CA16E2" w14:textId="77777777">
        <w:tc>
          <w:tcPr>
            <w:tcW w:w="885" w:type="dxa"/>
            <w:shd w:val="clear" w:color="auto" w:fill="auto"/>
            <w:tcMar>
              <w:top w:w="100" w:type="dxa"/>
              <w:left w:w="100" w:type="dxa"/>
              <w:bottom w:w="100" w:type="dxa"/>
              <w:right w:w="100" w:type="dxa"/>
            </w:tcMar>
          </w:tcPr>
          <w:p w14:paraId="166AE680" w14:textId="77777777" w:rsidR="00E802A9" w:rsidRPr="0047455A" w:rsidRDefault="00B70211">
            <w:pPr>
              <w:widowControl w:val="0"/>
            </w:pPr>
            <w:r w:rsidRPr="0047455A">
              <w:t>8</w:t>
            </w:r>
          </w:p>
        </w:tc>
        <w:tc>
          <w:tcPr>
            <w:tcW w:w="5355" w:type="dxa"/>
            <w:shd w:val="clear" w:color="auto" w:fill="auto"/>
            <w:tcMar>
              <w:top w:w="100" w:type="dxa"/>
              <w:left w:w="100" w:type="dxa"/>
              <w:bottom w:w="100" w:type="dxa"/>
              <w:right w:w="100" w:type="dxa"/>
            </w:tcMar>
          </w:tcPr>
          <w:p w14:paraId="1E198987"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54BDCF64" w14:textId="77777777" w:rsidR="00E802A9" w:rsidRPr="0047455A" w:rsidRDefault="00B70211">
            <w:pPr>
              <w:widowControl w:val="0"/>
            </w:pPr>
            <w:r w:rsidRPr="0047455A">
              <w:t>128721</w:t>
            </w:r>
          </w:p>
        </w:tc>
      </w:tr>
      <w:tr w:rsidR="00E802A9" w:rsidRPr="0047455A" w14:paraId="1ED00C55" w14:textId="77777777">
        <w:tc>
          <w:tcPr>
            <w:tcW w:w="885" w:type="dxa"/>
            <w:shd w:val="clear" w:color="auto" w:fill="auto"/>
            <w:tcMar>
              <w:top w:w="100" w:type="dxa"/>
              <w:left w:w="100" w:type="dxa"/>
              <w:bottom w:w="100" w:type="dxa"/>
              <w:right w:w="100" w:type="dxa"/>
            </w:tcMar>
          </w:tcPr>
          <w:p w14:paraId="33DC90A1"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2FA530A1"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6F47568B" w14:textId="77777777" w:rsidR="00E802A9" w:rsidRPr="0047455A" w:rsidRDefault="00B70211">
            <w:pPr>
              <w:widowControl w:val="0"/>
            </w:pPr>
            <w:r w:rsidRPr="0047455A">
              <w:t>27278</w:t>
            </w:r>
          </w:p>
        </w:tc>
      </w:tr>
      <w:tr w:rsidR="00E802A9" w:rsidRPr="0047455A" w14:paraId="4ACAB5F3" w14:textId="77777777">
        <w:tc>
          <w:tcPr>
            <w:tcW w:w="885" w:type="dxa"/>
            <w:shd w:val="clear" w:color="auto" w:fill="auto"/>
            <w:tcMar>
              <w:top w:w="100" w:type="dxa"/>
              <w:left w:w="100" w:type="dxa"/>
              <w:bottom w:w="100" w:type="dxa"/>
              <w:right w:w="100" w:type="dxa"/>
            </w:tcMar>
          </w:tcPr>
          <w:p w14:paraId="2E75D9D8" w14:textId="77777777" w:rsidR="00E802A9" w:rsidRPr="0047455A" w:rsidRDefault="00B70211">
            <w:pPr>
              <w:widowControl w:val="0"/>
            </w:pPr>
            <w:r w:rsidRPr="0047455A">
              <w:t>10</w:t>
            </w:r>
          </w:p>
        </w:tc>
        <w:tc>
          <w:tcPr>
            <w:tcW w:w="5355" w:type="dxa"/>
            <w:shd w:val="clear" w:color="auto" w:fill="auto"/>
            <w:tcMar>
              <w:top w:w="100" w:type="dxa"/>
              <w:left w:w="100" w:type="dxa"/>
              <w:bottom w:w="100" w:type="dxa"/>
              <w:right w:w="100" w:type="dxa"/>
            </w:tcMar>
          </w:tcPr>
          <w:p w14:paraId="7A32F973" w14:textId="77777777" w:rsidR="00E802A9" w:rsidRPr="0047455A" w:rsidRDefault="00B70211">
            <w:pPr>
              <w:widowControl w:val="0"/>
            </w:pPr>
            <w:r w:rsidRPr="0047455A">
              <w:t>7 OR 8 OR 9</w:t>
            </w:r>
          </w:p>
        </w:tc>
        <w:tc>
          <w:tcPr>
            <w:tcW w:w="3120" w:type="dxa"/>
            <w:shd w:val="clear" w:color="auto" w:fill="auto"/>
            <w:tcMar>
              <w:top w:w="100" w:type="dxa"/>
              <w:left w:w="100" w:type="dxa"/>
              <w:bottom w:w="100" w:type="dxa"/>
              <w:right w:w="100" w:type="dxa"/>
            </w:tcMar>
          </w:tcPr>
          <w:p w14:paraId="1098A3A5" w14:textId="77777777" w:rsidR="00E802A9" w:rsidRPr="0047455A" w:rsidRDefault="00B70211">
            <w:pPr>
              <w:widowControl w:val="0"/>
            </w:pPr>
            <w:r w:rsidRPr="0047455A">
              <w:t>428722</w:t>
            </w:r>
          </w:p>
        </w:tc>
      </w:tr>
      <w:tr w:rsidR="00E802A9" w:rsidRPr="0047455A" w14:paraId="11D07367" w14:textId="77777777">
        <w:tc>
          <w:tcPr>
            <w:tcW w:w="885" w:type="dxa"/>
            <w:shd w:val="clear" w:color="auto" w:fill="auto"/>
            <w:tcMar>
              <w:top w:w="100" w:type="dxa"/>
              <w:left w:w="100" w:type="dxa"/>
              <w:bottom w:w="100" w:type="dxa"/>
              <w:right w:w="100" w:type="dxa"/>
            </w:tcMar>
          </w:tcPr>
          <w:p w14:paraId="5DB31047"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39846E4D"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28885924" w14:textId="77777777" w:rsidR="00E802A9" w:rsidRPr="0047455A" w:rsidRDefault="00B70211">
            <w:pPr>
              <w:widowControl w:val="0"/>
            </w:pPr>
            <w:r w:rsidRPr="0047455A">
              <w:t>3244290</w:t>
            </w:r>
          </w:p>
        </w:tc>
      </w:tr>
      <w:tr w:rsidR="00E802A9" w:rsidRPr="0047455A" w14:paraId="55538068" w14:textId="77777777">
        <w:tc>
          <w:tcPr>
            <w:tcW w:w="885" w:type="dxa"/>
            <w:shd w:val="clear" w:color="auto" w:fill="auto"/>
            <w:tcMar>
              <w:top w:w="100" w:type="dxa"/>
              <w:left w:w="100" w:type="dxa"/>
              <w:bottom w:w="100" w:type="dxa"/>
              <w:right w:w="100" w:type="dxa"/>
            </w:tcMar>
          </w:tcPr>
          <w:p w14:paraId="04E7E82D"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4FC2AAD6" w14:textId="77777777" w:rsidR="00E802A9" w:rsidRPr="0047455A" w:rsidRDefault="00B70211">
            <w:pPr>
              <w:widowControl w:val="0"/>
            </w:pPr>
            <w:r w:rsidRPr="0047455A">
              <w:t xml:space="preserve">Young Adult </w:t>
            </w:r>
          </w:p>
        </w:tc>
        <w:tc>
          <w:tcPr>
            <w:tcW w:w="3120" w:type="dxa"/>
            <w:shd w:val="clear" w:color="auto" w:fill="auto"/>
            <w:tcMar>
              <w:top w:w="100" w:type="dxa"/>
              <w:left w:w="100" w:type="dxa"/>
              <w:bottom w:w="100" w:type="dxa"/>
              <w:right w:w="100" w:type="dxa"/>
            </w:tcMar>
          </w:tcPr>
          <w:p w14:paraId="7A20BF30" w14:textId="77777777" w:rsidR="00E802A9" w:rsidRPr="0047455A" w:rsidRDefault="00B70211">
            <w:pPr>
              <w:widowControl w:val="0"/>
            </w:pPr>
            <w:r w:rsidRPr="0047455A">
              <w:t>511038</w:t>
            </w:r>
          </w:p>
        </w:tc>
      </w:tr>
      <w:tr w:rsidR="00E802A9" w:rsidRPr="0047455A" w14:paraId="3687CF2A" w14:textId="77777777">
        <w:tc>
          <w:tcPr>
            <w:tcW w:w="885" w:type="dxa"/>
            <w:shd w:val="clear" w:color="auto" w:fill="auto"/>
            <w:tcMar>
              <w:top w:w="100" w:type="dxa"/>
              <w:left w:w="100" w:type="dxa"/>
              <w:bottom w:w="100" w:type="dxa"/>
              <w:right w:w="100" w:type="dxa"/>
            </w:tcMar>
          </w:tcPr>
          <w:p w14:paraId="7F720C3D"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554C8708" w14:textId="77777777" w:rsidR="00E802A9" w:rsidRPr="0047455A" w:rsidRDefault="00B70211">
            <w:pPr>
              <w:widowControl w:val="0"/>
            </w:pPr>
            <w:r w:rsidRPr="0047455A">
              <w:t>11 OR 12</w:t>
            </w:r>
          </w:p>
        </w:tc>
        <w:tc>
          <w:tcPr>
            <w:tcW w:w="3120" w:type="dxa"/>
            <w:shd w:val="clear" w:color="auto" w:fill="auto"/>
            <w:tcMar>
              <w:top w:w="100" w:type="dxa"/>
              <w:left w:w="100" w:type="dxa"/>
              <w:bottom w:w="100" w:type="dxa"/>
              <w:right w:w="100" w:type="dxa"/>
            </w:tcMar>
          </w:tcPr>
          <w:p w14:paraId="73E515F2" w14:textId="77777777" w:rsidR="00E802A9" w:rsidRPr="0047455A" w:rsidRDefault="00B70211">
            <w:pPr>
              <w:widowControl w:val="0"/>
            </w:pPr>
            <w:r w:rsidRPr="0047455A">
              <w:t>3559993</w:t>
            </w:r>
          </w:p>
        </w:tc>
      </w:tr>
      <w:tr w:rsidR="00E802A9" w:rsidRPr="0047455A" w14:paraId="45B78F7B" w14:textId="77777777">
        <w:tc>
          <w:tcPr>
            <w:tcW w:w="885" w:type="dxa"/>
            <w:shd w:val="clear" w:color="auto" w:fill="auto"/>
            <w:tcMar>
              <w:top w:w="100" w:type="dxa"/>
              <w:left w:w="100" w:type="dxa"/>
              <w:bottom w:w="100" w:type="dxa"/>
              <w:right w:w="100" w:type="dxa"/>
            </w:tcMar>
          </w:tcPr>
          <w:p w14:paraId="1323479E" w14:textId="77777777" w:rsidR="00E802A9" w:rsidRPr="0047455A" w:rsidRDefault="00B70211">
            <w:pPr>
              <w:widowControl w:val="0"/>
            </w:pPr>
            <w:r w:rsidRPr="0047455A">
              <w:t>14</w:t>
            </w:r>
          </w:p>
        </w:tc>
        <w:tc>
          <w:tcPr>
            <w:tcW w:w="5355" w:type="dxa"/>
            <w:shd w:val="clear" w:color="auto" w:fill="auto"/>
            <w:tcMar>
              <w:top w:w="100" w:type="dxa"/>
              <w:left w:w="100" w:type="dxa"/>
              <w:bottom w:w="100" w:type="dxa"/>
              <w:right w:w="100" w:type="dxa"/>
            </w:tcMar>
          </w:tcPr>
          <w:p w14:paraId="4B7F2535" w14:textId="77777777" w:rsidR="00E802A9" w:rsidRPr="0047455A" w:rsidRDefault="00B70211">
            <w:pPr>
              <w:widowControl w:val="0"/>
            </w:pPr>
            <w:r w:rsidRPr="0047455A">
              <w:t>6 AND 10 AND 13</w:t>
            </w:r>
          </w:p>
        </w:tc>
        <w:tc>
          <w:tcPr>
            <w:tcW w:w="3120" w:type="dxa"/>
            <w:shd w:val="clear" w:color="auto" w:fill="auto"/>
            <w:tcMar>
              <w:top w:w="100" w:type="dxa"/>
              <w:left w:w="100" w:type="dxa"/>
              <w:bottom w:w="100" w:type="dxa"/>
              <w:right w:w="100" w:type="dxa"/>
            </w:tcMar>
          </w:tcPr>
          <w:p w14:paraId="67C32D8E" w14:textId="77777777" w:rsidR="00E802A9" w:rsidRPr="0047455A" w:rsidRDefault="00B70211">
            <w:pPr>
              <w:widowControl w:val="0"/>
            </w:pPr>
            <w:r w:rsidRPr="0047455A">
              <w:t>166</w:t>
            </w:r>
          </w:p>
        </w:tc>
      </w:tr>
      <w:tr w:rsidR="00E802A9" w:rsidRPr="0047455A" w14:paraId="600D835F" w14:textId="77777777">
        <w:tc>
          <w:tcPr>
            <w:tcW w:w="885" w:type="dxa"/>
            <w:shd w:val="clear" w:color="auto" w:fill="auto"/>
            <w:tcMar>
              <w:top w:w="100" w:type="dxa"/>
              <w:left w:w="100" w:type="dxa"/>
              <w:bottom w:w="100" w:type="dxa"/>
              <w:right w:w="100" w:type="dxa"/>
            </w:tcMar>
          </w:tcPr>
          <w:p w14:paraId="2E0834EE" w14:textId="77777777" w:rsidR="00E802A9" w:rsidRPr="0047455A" w:rsidRDefault="00B70211">
            <w:pPr>
              <w:widowControl w:val="0"/>
            </w:pPr>
            <w:r w:rsidRPr="0047455A">
              <w:t>15</w:t>
            </w:r>
          </w:p>
        </w:tc>
        <w:tc>
          <w:tcPr>
            <w:tcW w:w="5355" w:type="dxa"/>
            <w:shd w:val="clear" w:color="auto" w:fill="auto"/>
            <w:tcMar>
              <w:top w:w="100" w:type="dxa"/>
              <w:left w:w="100" w:type="dxa"/>
              <w:bottom w:w="100" w:type="dxa"/>
              <w:right w:w="100" w:type="dxa"/>
            </w:tcMar>
          </w:tcPr>
          <w:p w14:paraId="0BE360BC" w14:textId="77777777" w:rsidR="00E802A9" w:rsidRPr="0047455A" w:rsidRDefault="00B70211">
            <w:pPr>
              <w:widowControl w:val="0"/>
            </w:pPr>
            <w:r w:rsidRPr="0047455A">
              <w:t>Limit to Humans</w:t>
            </w:r>
          </w:p>
        </w:tc>
        <w:tc>
          <w:tcPr>
            <w:tcW w:w="3120" w:type="dxa"/>
            <w:shd w:val="clear" w:color="auto" w:fill="auto"/>
            <w:tcMar>
              <w:top w:w="100" w:type="dxa"/>
              <w:left w:w="100" w:type="dxa"/>
              <w:bottom w:w="100" w:type="dxa"/>
              <w:right w:w="100" w:type="dxa"/>
            </w:tcMar>
          </w:tcPr>
          <w:p w14:paraId="2D02D0B5" w14:textId="77777777" w:rsidR="00E802A9" w:rsidRPr="0047455A" w:rsidRDefault="00B70211">
            <w:pPr>
              <w:widowControl w:val="0"/>
            </w:pPr>
            <w:r w:rsidRPr="0047455A">
              <w:t>160</w:t>
            </w:r>
          </w:p>
        </w:tc>
      </w:tr>
      <w:tr w:rsidR="00E802A9" w:rsidRPr="0047455A" w14:paraId="169803AB" w14:textId="77777777">
        <w:tc>
          <w:tcPr>
            <w:tcW w:w="885" w:type="dxa"/>
            <w:shd w:val="clear" w:color="auto" w:fill="auto"/>
            <w:tcMar>
              <w:top w:w="100" w:type="dxa"/>
              <w:left w:w="100" w:type="dxa"/>
              <w:bottom w:w="100" w:type="dxa"/>
              <w:right w:w="100" w:type="dxa"/>
            </w:tcMar>
          </w:tcPr>
          <w:p w14:paraId="0175C8A1" w14:textId="77777777" w:rsidR="00E802A9" w:rsidRPr="0047455A" w:rsidRDefault="00B70211">
            <w:pPr>
              <w:widowControl w:val="0"/>
            </w:pPr>
            <w:r w:rsidRPr="0047455A">
              <w:t>16</w:t>
            </w:r>
          </w:p>
        </w:tc>
        <w:tc>
          <w:tcPr>
            <w:tcW w:w="5355" w:type="dxa"/>
            <w:shd w:val="clear" w:color="auto" w:fill="auto"/>
            <w:tcMar>
              <w:top w:w="100" w:type="dxa"/>
              <w:left w:w="100" w:type="dxa"/>
              <w:bottom w:w="100" w:type="dxa"/>
              <w:right w:w="100" w:type="dxa"/>
            </w:tcMar>
          </w:tcPr>
          <w:p w14:paraId="1E9E784B" w14:textId="77777777" w:rsidR="00E802A9" w:rsidRPr="0047455A" w:rsidRDefault="00B70211">
            <w:pPr>
              <w:widowControl w:val="0"/>
            </w:pPr>
            <w:r w:rsidRPr="0047455A">
              <w:t>Limit to past 35 years</w:t>
            </w:r>
          </w:p>
        </w:tc>
        <w:tc>
          <w:tcPr>
            <w:tcW w:w="3120" w:type="dxa"/>
            <w:shd w:val="clear" w:color="auto" w:fill="auto"/>
            <w:tcMar>
              <w:top w:w="100" w:type="dxa"/>
              <w:left w:w="100" w:type="dxa"/>
              <w:bottom w:w="100" w:type="dxa"/>
              <w:right w:w="100" w:type="dxa"/>
            </w:tcMar>
          </w:tcPr>
          <w:p w14:paraId="4079AABE" w14:textId="77777777" w:rsidR="00E802A9" w:rsidRPr="0047455A" w:rsidRDefault="00B70211">
            <w:pPr>
              <w:widowControl w:val="0"/>
            </w:pPr>
            <w:r w:rsidRPr="0047455A">
              <w:t>160</w:t>
            </w:r>
          </w:p>
        </w:tc>
      </w:tr>
    </w:tbl>
    <w:p w14:paraId="60D18199" w14:textId="77777777" w:rsidR="00E802A9" w:rsidRPr="0047455A" w:rsidRDefault="00E802A9"/>
    <w:p w14:paraId="6065B98D" w14:textId="403F8E6E" w:rsidR="00E802A9" w:rsidRPr="0047455A" w:rsidRDefault="009977B3">
      <w:r>
        <w:rPr>
          <w:b/>
        </w:rPr>
        <w:t>S</w:t>
      </w:r>
      <w:r w:rsidR="00B70211" w:rsidRPr="0047455A">
        <w:rPr>
          <w:b/>
        </w:rPr>
        <w:t xml:space="preserve">1.1B- </w:t>
      </w:r>
      <w:r w:rsidR="00B70211" w:rsidRPr="0047455A">
        <w:t>EMBASE via OVID Re-Run (07/12/23)</w:t>
      </w:r>
    </w:p>
    <w:p w14:paraId="398C3070" w14:textId="77777777" w:rsidR="00E802A9" w:rsidRPr="0047455A" w:rsidRDefault="00E802A9"/>
    <w:p w14:paraId="522B06D6"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3C4F825A" w14:textId="77777777">
        <w:trPr>
          <w:trHeight w:val="372"/>
        </w:trPr>
        <w:tc>
          <w:tcPr>
            <w:tcW w:w="885" w:type="dxa"/>
            <w:shd w:val="clear" w:color="auto" w:fill="auto"/>
            <w:tcMar>
              <w:top w:w="100" w:type="dxa"/>
              <w:left w:w="100" w:type="dxa"/>
              <w:bottom w:w="100" w:type="dxa"/>
              <w:right w:w="100" w:type="dxa"/>
            </w:tcMar>
          </w:tcPr>
          <w:p w14:paraId="57B22AE3"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69243CED"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2E42309B" w14:textId="77777777" w:rsidR="00E802A9" w:rsidRPr="0047455A" w:rsidRDefault="00B70211">
            <w:pPr>
              <w:widowControl w:val="0"/>
              <w:rPr>
                <w:b/>
              </w:rPr>
            </w:pPr>
            <w:r w:rsidRPr="0047455A">
              <w:rPr>
                <w:b/>
              </w:rPr>
              <w:t>Hits</w:t>
            </w:r>
          </w:p>
        </w:tc>
      </w:tr>
      <w:tr w:rsidR="00E802A9" w:rsidRPr="0047455A" w14:paraId="64164ADD" w14:textId="77777777">
        <w:trPr>
          <w:trHeight w:val="447"/>
        </w:trPr>
        <w:tc>
          <w:tcPr>
            <w:tcW w:w="885" w:type="dxa"/>
            <w:shd w:val="clear" w:color="auto" w:fill="auto"/>
            <w:tcMar>
              <w:top w:w="100" w:type="dxa"/>
              <w:left w:w="100" w:type="dxa"/>
              <w:bottom w:w="100" w:type="dxa"/>
              <w:right w:w="100" w:type="dxa"/>
            </w:tcMar>
          </w:tcPr>
          <w:p w14:paraId="51487A94" w14:textId="77777777" w:rsidR="00E802A9" w:rsidRPr="0047455A" w:rsidRDefault="00B70211">
            <w:pPr>
              <w:widowControl w:val="0"/>
            </w:pPr>
            <w:r w:rsidRPr="0047455A">
              <w:lastRenderedPageBreak/>
              <w:t>1</w:t>
            </w:r>
          </w:p>
        </w:tc>
        <w:tc>
          <w:tcPr>
            <w:tcW w:w="5355" w:type="dxa"/>
            <w:shd w:val="clear" w:color="auto" w:fill="auto"/>
            <w:tcMar>
              <w:top w:w="100" w:type="dxa"/>
              <w:left w:w="100" w:type="dxa"/>
              <w:bottom w:w="100" w:type="dxa"/>
              <w:right w:w="100" w:type="dxa"/>
            </w:tcMar>
          </w:tcPr>
          <w:p w14:paraId="64936F55"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0722FB7B" w14:textId="77777777" w:rsidR="00E802A9" w:rsidRPr="0047455A" w:rsidRDefault="00B70211">
            <w:pPr>
              <w:widowControl w:val="0"/>
            </w:pPr>
            <w:r w:rsidRPr="0047455A">
              <w:t>4284</w:t>
            </w:r>
          </w:p>
        </w:tc>
      </w:tr>
      <w:tr w:rsidR="00E802A9" w:rsidRPr="0047455A" w14:paraId="360D652D" w14:textId="77777777">
        <w:tc>
          <w:tcPr>
            <w:tcW w:w="885" w:type="dxa"/>
            <w:shd w:val="clear" w:color="auto" w:fill="auto"/>
            <w:tcMar>
              <w:top w:w="100" w:type="dxa"/>
              <w:left w:w="100" w:type="dxa"/>
              <w:bottom w:w="100" w:type="dxa"/>
              <w:right w:w="100" w:type="dxa"/>
            </w:tcMar>
          </w:tcPr>
          <w:p w14:paraId="4642EE6E"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10C1CC41"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75C5885E" w14:textId="77777777" w:rsidR="00E802A9" w:rsidRPr="0047455A" w:rsidRDefault="00B70211">
            <w:pPr>
              <w:widowControl w:val="0"/>
            </w:pPr>
            <w:r w:rsidRPr="0047455A">
              <w:t>12974</w:t>
            </w:r>
          </w:p>
        </w:tc>
      </w:tr>
      <w:tr w:rsidR="00E802A9" w:rsidRPr="0047455A" w14:paraId="67A05064" w14:textId="77777777">
        <w:tc>
          <w:tcPr>
            <w:tcW w:w="885" w:type="dxa"/>
            <w:shd w:val="clear" w:color="auto" w:fill="auto"/>
            <w:tcMar>
              <w:top w:w="100" w:type="dxa"/>
              <w:left w:w="100" w:type="dxa"/>
              <w:bottom w:w="100" w:type="dxa"/>
              <w:right w:w="100" w:type="dxa"/>
            </w:tcMar>
          </w:tcPr>
          <w:p w14:paraId="3AEF3FE5"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07731826" w14:textId="77777777" w:rsidR="00E802A9" w:rsidRPr="0047455A" w:rsidRDefault="00B70211">
            <w:pPr>
              <w:widowControl w:val="0"/>
            </w:pPr>
            <w:r w:rsidRPr="0047455A">
              <w:t>Ambisome</w:t>
            </w:r>
          </w:p>
        </w:tc>
        <w:tc>
          <w:tcPr>
            <w:tcW w:w="3120" w:type="dxa"/>
            <w:shd w:val="clear" w:color="auto" w:fill="auto"/>
            <w:tcMar>
              <w:top w:w="100" w:type="dxa"/>
              <w:left w:w="100" w:type="dxa"/>
              <w:bottom w:w="100" w:type="dxa"/>
              <w:right w:w="100" w:type="dxa"/>
            </w:tcMar>
          </w:tcPr>
          <w:p w14:paraId="6572291E" w14:textId="77777777" w:rsidR="00E802A9" w:rsidRPr="0047455A" w:rsidRDefault="00B70211">
            <w:pPr>
              <w:widowControl w:val="0"/>
            </w:pPr>
            <w:r w:rsidRPr="0047455A">
              <w:t>3056</w:t>
            </w:r>
          </w:p>
        </w:tc>
      </w:tr>
      <w:tr w:rsidR="00E802A9" w:rsidRPr="0047455A" w14:paraId="738F3BE0" w14:textId="77777777">
        <w:tc>
          <w:tcPr>
            <w:tcW w:w="885" w:type="dxa"/>
            <w:shd w:val="clear" w:color="auto" w:fill="auto"/>
            <w:tcMar>
              <w:top w:w="100" w:type="dxa"/>
              <w:left w:w="100" w:type="dxa"/>
              <w:bottom w:w="100" w:type="dxa"/>
              <w:right w:w="100" w:type="dxa"/>
            </w:tcMar>
          </w:tcPr>
          <w:p w14:paraId="0C390D22"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03B98E0C" w14:textId="77777777" w:rsidR="00E802A9" w:rsidRPr="0047455A" w:rsidRDefault="00B70211">
            <w:pPr>
              <w:widowControl w:val="0"/>
            </w:pPr>
            <w:r w:rsidRPr="0047455A">
              <w:t>1 OR 2 OR 3</w:t>
            </w:r>
          </w:p>
        </w:tc>
        <w:tc>
          <w:tcPr>
            <w:tcW w:w="3120" w:type="dxa"/>
            <w:shd w:val="clear" w:color="auto" w:fill="auto"/>
            <w:tcMar>
              <w:top w:w="100" w:type="dxa"/>
              <w:left w:w="100" w:type="dxa"/>
              <w:bottom w:w="100" w:type="dxa"/>
              <w:right w:w="100" w:type="dxa"/>
            </w:tcMar>
          </w:tcPr>
          <w:p w14:paraId="008B1AC9" w14:textId="77777777" w:rsidR="00E802A9" w:rsidRPr="0047455A" w:rsidRDefault="00B70211">
            <w:pPr>
              <w:widowControl w:val="0"/>
            </w:pPr>
            <w:r w:rsidRPr="0047455A">
              <w:t>13944</w:t>
            </w:r>
          </w:p>
        </w:tc>
      </w:tr>
      <w:tr w:rsidR="00E802A9" w:rsidRPr="0047455A" w14:paraId="1E9BB101" w14:textId="77777777">
        <w:tc>
          <w:tcPr>
            <w:tcW w:w="885" w:type="dxa"/>
            <w:shd w:val="clear" w:color="auto" w:fill="auto"/>
            <w:tcMar>
              <w:top w:w="100" w:type="dxa"/>
              <w:left w:w="100" w:type="dxa"/>
              <w:bottom w:w="100" w:type="dxa"/>
              <w:right w:w="100" w:type="dxa"/>
            </w:tcMar>
          </w:tcPr>
          <w:p w14:paraId="58F8FCAE"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630291C6"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749F4EB7" w14:textId="77777777" w:rsidR="00E802A9" w:rsidRPr="0047455A" w:rsidRDefault="00B70211">
            <w:pPr>
              <w:widowControl w:val="0"/>
            </w:pPr>
            <w:r w:rsidRPr="0047455A">
              <w:t>303775</w:t>
            </w:r>
          </w:p>
        </w:tc>
      </w:tr>
      <w:tr w:rsidR="00E802A9" w:rsidRPr="0047455A" w14:paraId="45386DB0" w14:textId="77777777">
        <w:tc>
          <w:tcPr>
            <w:tcW w:w="885" w:type="dxa"/>
            <w:shd w:val="clear" w:color="auto" w:fill="auto"/>
            <w:tcMar>
              <w:top w:w="100" w:type="dxa"/>
              <w:left w:w="100" w:type="dxa"/>
              <w:bottom w:w="100" w:type="dxa"/>
              <w:right w:w="100" w:type="dxa"/>
            </w:tcMar>
          </w:tcPr>
          <w:p w14:paraId="55E223D7" w14:textId="77777777" w:rsidR="00E802A9" w:rsidRPr="0047455A" w:rsidRDefault="00B70211">
            <w:pPr>
              <w:widowControl w:val="0"/>
            </w:pPr>
            <w:r w:rsidRPr="0047455A">
              <w:t>8</w:t>
            </w:r>
          </w:p>
        </w:tc>
        <w:tc>
          <w:tcPr>
            <w:tcW w:w="5355" w:type="dxa"/>
            <w:shd w:val="clear" w:color="auto" w:fill="auto"/>
            <w:tcMar>
              <w:top w:w="100" w:type="dxa"/>
              <w:left w:w="100" w:type="dxa"/>
              <w:bottom w:w="100" w:type="dxa"/>
              <w:right w:w="100" w:type="dxa"/>
            </w:tcMar>
          </w:tcPr>
          <w:p w14:paraId="5F85DCF3"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2D7A3B0F" w14:textId="77777777" w:rsidR="00E802A9" w:rsidRPr="0047455A" w:rsidRDefault="00B70211">
            <w:pPr>
              <w:widowControl w:val="0"/>
            </w:pPr>
            <w:r w:rsidRPr="0047455A">
              <w:t>138922</w:t>
            </w:r>
          </w:p>
        </w:tc>
      </w:tr>
      <w:tr w:rsidR="00E802A9" w:rsidRPr="0047455A" w14:paraId="4F86B11E" w14:textId="77777777">
        <w:tc>
          <w:tcPr>
            <w:tcW w:w="885" w:type="dxa"/>
            <w:shd w:val="clear" w:color="auto" w:fill="auto"/>
            <w:tcMar>
              <w:top w:w="100" w:type="dxa"/>
              <w:left w:w="100" w:type="dxa"/>
              <w:bottom w:w="100" w:type="dxa"/>
              <w:right w:w="100" w:type="dxa"/>
            </w:tcMar>
          </w:tcPr>
          <w:p w14:paraId="20D4DE78"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216759CB"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14EC7D11" w14:textId="77777777" w:rsidR="00E802A9" w:rsidRPr="0047455A" w:rsidRDefault="00B70211">
            <w:pPr>
              <w:widowControl w:val="0"/>
            </w:pPr>
            <w:r w:rsidRPr="0047455A">
              <w:t>28477</w:t>
            </w:r>
          </w:p>
        </w:tc>
      </w:tr>
      <w:tr w:rsidR="00E802A9" w:rsidRPr="0047455A" w14:paraId="3884008D" w14:textId="77777777">
        <w:tc>
          <w:tcPr>
            <w:tcW w:w="885" w:type="dxa"/>
            <w:shd w:val="clear" w:color="auto" w:fill="auto"/>
            <w:tcMar>
              <w:top w:w="100" w:type="dxa"/>
              <w:left w:w="100" w:type="dxa"/>
              <w:bottom w:w="100" w:type="dxa"/>
              <w:right w:w="100" w:type="dxa"/>
            </w:tcMar>
          </w:tcPr>
          <w:p w14:paraId="7D45B1B9" w14:textId="77777777" w:rsidR="00E802A9" w:rsidRPr="0047455A" w:rsidRDefault="00B70211">
            <w:pPr>
              <w:widowControl w:val="0"/>
            </w:pPr>
            <w:r w:rsidRPr="0047455A">
              <w:t>10</w:t>
            </w:r>
          </w:p>
        </w:tc>
        <w:tc>
          <w:tcPr>
            <w:tcW w:w="5355" w:type="dxa"/>
            <w:shd w:val="clear" w:color="auto" w:fill="auto"/>
            <w:tcMar>
              <w:top w:w="100" w:type="dxa"/>
              <w:left w:w="100" w:type="dxa"/>
              <w:bottom w:w="100" w:type="dxa"/>
              <w:right w:w="100" w:type="dxa"/>
            </w:tcMar>
          </w:tcPr>
          <w:p w14:paraId="75C000A3" w14:textId="77777777" w:rsidR="00E802A9" w:rsidRPr="0047455A" w:rsidRDefault="00B70211">
            <w:pPr>
              <w:widowControl w:val="0"/>
            </w:pPr>
            <w:r w:rsidRPr="0047455A">
              <w:t>7 OR 8 OR 9</w:t>
            </w:r>
          </w:p>
        </w:tc>
        <w:tc>
          <w:tcPr>
            <w:tcW w:w="3120" w:type="dxa"/>
            <w:shd w:val="clear" w:color="auto" w:fill="auto"/>
            <w:tcMar>
              <w:top w:w="100" w:type="dxa"/>
              <w:left w:w="100" w:type="dxa"/>
              <w:bottom w:w="100" w:type="dxa"/>
              <w:right w:w="100" w:type="dxa"/>
            </w:tcMar>
          </w:tcPr>
          <w:p w14:paraId="61E565EC" w14:textId="77777777" w:rsidR="00E802A9" w:rsidRPr="0047455A" w:rsidRDefault="00B70211">
            <w:pPr>
              <w:widowControl w:val="0"/>
            </w:pPr>
            <w:r w:rsidRPr="0047455A">
              <w:t>453900</w:t>
            </w:r>
          </w:p>
        </w:tc>
      </w:tr>
      <w:tr w:rsidR="00E802A9" w:rsidRPr="0047455A" w14:paraId="438589CA" w14:textId="77777777">
        <w:tc>
          <w:tcPr>
            <w:tcW w:w="885" w:type="dxa"/>
            <w:shd w:val="clear" w:color="auto" w:fill="auto"/>
            <w:tcMar>
              <w:top w:w="100" w:type="dxa"/>
              <w:left w:w="100" w:type="dxa"/>
              <w:bottom w:w="100" w:type="dxa"/>
              <w:right w:w="100" w:type="dxa"/>
            </w:tcMar>
          </w:tcPr>
          <w:p w14:paraId="3B15F7B1"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54CC0C4E"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3300DF5C" w14:textId="77777777" w:rsidR="00E802A9" w:rsidRPr="0047455A" w:rsidRDefault="00B70211">
            <w:pPr>
              <w:widowControl w:val="0"/>
            </w:pPr>
            <w:r w:rsidRPr="0047455A">
              <w:t>3451616</w:t>
            </w:r>
          </w:p>
        </w:tc>
      </w:tr>
      <w:tr w:rsidR="00E802A9" w:rsidRPr="0047455A" w14:paraId="6179300C" w14:textId="77777777">
        <w:tc>
          <w:tcPr>
            <w:tcW w:w="885" w:type="dxa"/>
            <w:shd w:val="clear" w:color="auto" w:fill="auto"/>
            <w:tcMar>
              <w:top w:w="100" w:type="dxa"/>
              <w:left w:w="100" w:type="dxa"/>
              <w:bottom w:w="100" w:type="dxa"/>
              <w:right w:w="100" w:type="dxa"/>
            </w:tcMar>
          </w:tcPr>
          <w:p w14:paraId="7503DB27"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2FFB6007" w14:textId="77777777" w:rsidR="00E802A9" w:rsidRPr="0047455A" w:rsidRDefault="00B70211">
            <w:pPr>
              <w:widowControl w:val="0"/>
            </w:pPr>
            <w:r w:rsidRPr="0047455A">
              <w:t xml:space="preserve">Young Adult </w:t>
            </w:r>
          </w:p>
        </w:tc>
        <w:tc>
          <w:tcPr>
            <w:tcW w:w="3120" w:type="dxa"/>
            <w:shd w:val="clear" w:color="auto" w:fill="auto"/>
            <w:tcMar>
              <w:top w:w="100" w:type="dxa"/>
              <w:left w:w="100" w:type="dxa"/>
              <w:bottom w:w="100" w:type="dxa"/>
              <w:right w:w="100" w:type="dxa"/>
            </w:tcMar>
          </w:tcPr>
          <w:p w14:paraId="599FC5EE" w14:textId="77777777" w:rsidR="00E802A9" w:rsidRPr="0047455A" w:rsidRDefault="00B70211">
            <w:pPr>
              <w:widowControl w:val="0"/>
            </w:pPr>
            <w:r w:rsidRPr="0047455A">
              <w:t>560819</w:t>
            </w:r>
          </w:p>
        </w:tc>
      </w:tr>
      <w:tr w:rsidR="00E802A9" w:rsidRPr="0047455A" w14:paraId="322D0FE8" w14:textId="77777777">
        <w:tc>
          <w:tcPr>
            <w:tcW w:w="885" w:type="dxa"/>
            <w:shd w:val="clear" w:color="auto" w:fill="auto"/>
            <w:tcMar>
              <w:top w:w="100" w:type="dxa"/>
              <w:left w:w="100" w:type="dxa"/>
              <w:bottom w:w="100" w:type="dxa"/>
              <w:right w:w="100" w:type="dxa"/>
            </w:tcMar>
          </w:tcPr>
          <w:p w14:paraId="01352E7B"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7044CA4C" w14:textId="77777777" w:rsidR="00E802A9" w:rsidRPr="0047455A" w:rsidRDefault="00B70211">
            <w:pPr>
              <w:widowControl w:val="0"/>
            </w:pPr>
            <w:r w:rsidRPr="0047455A">
              <w:t>11 OR 12</w:t>
            </w:r>
          </w:p>
        </w:tc>
        <w:tc>
          <w:tcPr>
            <w:tcW w:w="3120" w:type="dxa"/>
            <w:shd w:val="clear" w:color="auto" w:fill="auto"/>
            <w:tcMar>
              <w:top w:w="100" w:type="dxa"/>
              <w:left w:w="100" w:type="dxa"/>
              <w:bottom w:w="100" w:type="dxa"/>
              <w:right w:w="100" w:type="dxa"/>
            </w:tcMar>
          </w:tcPr>
          <w:p w14:paraId="1A11A67F" w14:textId="77777777" w:rsidR="00E802A9" w:rsidRPr="0047455A" w:rsidRDefault="00B70211">
            <w:pPr>
              <w:widowControl w:val="0"/>
            </w:pPr>
            <w:r w:rsidRPr="0047455A">
              <w:t>3801877</w:t>
            </w:r>
          </w:p>
        </w:tc>
      </w:tr>
      <w:tr w:rsidR="00E802A9" w:rsidRPr="0047455A" w14:paraId="1CDDFDDF" w14:textId="77777777">
        <w:tc>
          <w:tcPr>
            <w:tcW w:w="885" w:type="dxa"/>
            <w:shd w:val="clear" w:color="auto" w:fill="auto"/>
            <w:tcMar>
              <w:top w:w="100" w:type="dxa"/>
              <w:left w:w="100" w:type="dxa"/>
              <w:bottom w:w="100" w:type="dxa"/>
              <w:right w:w="100" w:type="dxa"/>
            </w:tcMar>
          </w:tcPr>
          <w:p w14:paraId="05C812D9" w14:textId="77777777" w:rsidR="00E802A9" w:rsidRPr="0047455A" w:rsidRDefault="00B70211">
            <w:pPr>
              <w:widowControl w:val="0"/>
            </w:pPr>
            <w:r w:rsidRPr="0047455A">
              <w:t>14</w:t>
            </w:r>
          </w:p>
        </w:tc>
        <w:tc>
          <w:tcPr>
            <w:tcW w:w="5355" w:type="dxa"/>
            <w:shd w:val="clear" w:color="auto" w:fill="auto"/>
            <w:tcMar>
              <w:top w:w="100" w:type="dxa"/>
              <w:left w:w="100" w:type="dxa"/>
              <w:bottom w:w="100" w:type="dxa"/>
              <w:right w:w="100" w:type="dxa"/>
            </w:tcMar>
          </w:tcPr>
          <w:p w14:paraId="6787C0F5" w14:textId="77777777" w:rsidR="00E802A9" w:rsidRPr="0047455A" w:rsidRDefault="00B70211">
            <w:pPr>
              <w:widowControl w:val="0"/>
            </w:pPr>
            <w:r w:rsidRPr="0047455A">
              <w:t>6 AND 10 AND 13</w:t>
            </w:r>
          </w:p>
        </w:tc>
        <w:tc>
          <w:tcPr>
            <w:tcW w:w="3120" w:type="dxa"/>
            <w:shd w:val="clear" w:color="auto" w:fill="auto"/>
            <w:tcMar>
              <w:top w:w="100" w:type="dxa"/>
              <w:left w:w="100" w:type="dxa"/>
              <w:bottom w:w="100" w:type="dxa"/>
              <w:right w:w="100" w:type="dxa"/>
            </w:tcMar>
          </w:tcPr>
          <w:p w14:paraId="5E0264B3" w14:textId="77777777" w:rsidR="00E802A9" w:rsidRPr="0047455A" w:rsidRDefault="00B70211">
            <w:pPr>
              <w:widowControl w:val="0"/>
            </w:pPr>
            <w:r w:rsidRPr="0047455A">
              <w:t>178</w:t>
            </w:r>
          </w:p>
        </w:tc>
      </w:tr>
      <w:tr w:rsidR="00E802A9" w:rsidRPr="0047455A" w14:paraId="558AAF2E" w14:textId="77777777">
        <w:tc>
          <w:tcPr>
            <w:tcW w:w="885" w:type="dxa"/>
            <w:shd w:val="clear" w:color="auto" w:fill="auto"/>
            <w:tcMar>
              <w:top w:w="100" w:type="dxa"/>
              <w:left w:w="100" w:type="dxa"/>
              <w:bottom w:w="100" w:type="dxa"/>
              <w:right w:w="100" w:type="dxa"/>
            </w:tcMar>
          </w:tcPr>
          <w:p w14:paraId="0B611B7F" w14:textId="77777777" w:rsidR="00E802A9" w:rsidRPr="0047455A" w:rsidRDefault="00B70211">
            <w:pPr>
              <w:widowControl w:val="0"/>
            </w:pPr>
            <w:r w:rsidRPr="0047455A">
              <w:t>15</w:t>
            </w:r>
          </w:p>
        </w:tc>
        <w:tc>
          <w:tcPr>
            <w:tcW w:w="5355" w:type="dxa"/>
            <w:shd w:val="clear" w:color="auto" w:fill="auto"/>
            <w:tcMar>
              <w:top w:w="100" w:type="dxa"/>
              <w:left w:w="100" w:type="dxa"/>
              <w:bottom w:w="100" w:type="dxa"/>
              <w:right w:w="100" w:type="dxa"/>
            </w:tcMar>
          </w:tcPr>
          <w:p w14:paraId="2768958E" w14:textId="77777777" w:rsidR="00E802A9" w:rsidRPr="0047455A" w:rsidRDefault="00B70211">
            <w:pPr>
              <w:widowControl w:val="0"/>
            </w:pPr>
            <w:r w:rsidRPr="0047455A">
              <w:t>Limit to Humans</w:t>
            </w:r>
          </w:p>
        </w:tc>
        <w:tc>
          <w:tcPr>
            <w:tcW w:w="3120" w:type="dxa"/>
            <w:shd w:val="clear" w:color="auto" w:fill="auto"/>
            <w:tcMar>
              <w:top w:w="100" w:type="dxa"/>
              <w:left w:w="100" w:type="dxa"/>
              <w:bottom w:w="100" w:type="dxa"/>
              <w:right w:w="100" w:type="dxa"/>
            </w:tcMar>
          </w:tcPr>
          <w:p w14:paraId="723E27D3" w14:textId="77777777" w:rsidR="00E802A9" w:rsidRPr="0047455A" w:rsidRDefault="00B70211">
            <w:pPr>
              <w:widowControl w:val="0"/>
            </w:pPr>
            <w:r w:rsidRPr="0047455A">
              <w:t>172</w:t>
            </w:r>
          </w:p>
        </w:tc>
      </w:tr>
      <w:tr w:rsidR="00E802A9" w:rsidRPr="0047455A" w14:paraId="4A5B0868" w14:textId="77777777">
        <w:tc>
          <w:tcPr>
            <w:tcW w:w="885" w:type="dxa"/>
            <w:shd w:val="clear" w:color="auto" w:fill="auto"/>
            <w:tcMar>
              <w:top w:w="100" w:type="dxa"/>
              <w:left w:w="100" w:type="dxa"/>
              <w:bottom w:w="100" w:type="dxa"/>
              <w:right w:w="100" w:type="dxa"/>
            </w:tcMar>
          </w:tcPr>
          <w:p w14:paraId="446F5658" w14:textId="77777777" w:rsidR="00E802A9" w:rsidRPr="0047455A" w:rsidRDefault="00B70211">
            <w:pPr>
              <w:widowControl w:val="0"/>
            </w:pPr>
            <w:r w:rsidRPr="0047455A">
              <w:t>16</w:t>
            </w:r>
          </w:p>
        </w:tc>
        <w:tc>
          <w:tcPr>
            <w:tcW w:w="5355" w:type="dxa"/>
            <w:shd w:val="clear" w:color="auto" w:fill="auto"/>
            <w:tcMar>
              <w:top w:w="100" w:type="dxa"/>
              <w:left w:w="100" w:type="dxa"/>
              <w:bottom w:w="100" w:type="dxa"/>
              <w:right w:w="100" w:type="dxa"/>
            </w:tcMar>
          </w:tcPr>
          <w:p w14:paraId="7E50579D" w14:textId="77777777" w:rsidR="00E802A9" w:rsidRPr="0047455A" w:rsidRDefault="00B70211">
            <w:pPr>
              <w:widowControl w:val="0"/>
            </w:pPr>
            <w:r w:rsidRPr="0047455A">
              <w:t>Limit to 12/11/2022- 07/12/2023</w:t>
            </w:r>
          </w:p>
        </w:tc>
        <w:tc>
          <w:tcPr>
            <w:tcW w:w="3120" w:type="dxa"/>
            <w:shd w:val="clear" w:color="auto" w:fill="auto"/>
            <w:tcMar>
              <w:top w:w="100" w:type="dxa"/>
              <w:left w:w="100" w:type="dxa"/>
              <w:bottom w:w="100" w:type="dxa"/>
              <w:right w:w="100" w:type="dxa"/>
            </w:tcMar>
          </w:tcPr>
          <w:p w14:paraId="6B3E2695" w14:textId="77777777" w:rsidR="00E802A9" w:rsidRPr="0047455A" w:rsidRDefault="00B70211">
            <w:pPr>
              <w:widowControl w:val="0"/>
            </w:pPr>
            <w:r w:rsidRPr="0047455A">
              <w:t>5</w:t>
            </w:r>
          </w:p>
        </w:tc>
      </w:tr>
    </w:tbl>
    <w:p w14:paraId="215E5560" w14:textId="77777777" w:rsidR="00E802A9" w:rsidRPr="0047455A" w:rsidRDefault="00E802A9">
      <w:pPr>
        <w:rPr>
          <w:b/>
        </w:rPr>
      </w:pPr>
    </w:p>
    <w:p w14:paraId="3AFE0450" w14:textId="6118FC39" w:rsidR="00E802A9" w:rsidRPr="0047455A" w:rsidRDefault="009977B3">
      <w:r>
        <w:rPr>
          <w:b/>
        </w:rPr>
        <w:t>S</w:t>
      </w:r>
      <w:r w:rsidR="00B70211" w:rsidRPr="0047455A">
        <w:rPr>
          <w:b/>
        </w:rPr>
        <w:t xml:space="preserve">1.2A - </w:t>
      </w:r>
      <w:r w:rsidR="00B70211" w:rsidRPr="0047455A">
        <w:t>Medline via OVID (11/11/22)</w:t>
      </w:r>
    </w:p>
    <w:p w14:paraId="3DF852FF"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626A2202" w14:textId="77777777">
        <w:trPr>
          <w:trHeight w:val="372"/>
        </w:trPr>
        <w:tc>
          <w:tcPr>
            <w:tcW w:w="885" w:type="dxa"/>
            <w:shd w:val="clear" w:color="auto" w:fill="auto"/>
            <w:tcMar>
              <w:top w:w="100" w:type="dxa"/>
              <w:left w:w="100" w:type="dxa"/>
              <w:bottom w:w="100" w:type="dxa"/>
              <w:right w:w="100" w:type="dxa"/>
            </w:tcMar>
          </w:tcPr>
          <w:p w14:paraId="7A94C39F"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38219370"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7B220015" w14:textId="77777777" w:rsidR="00E802A9" w:rsidRPr="0047455A" w:rsidRDefault="00B70211">
            <w:pPr>
              <w:widowControl w:val="0"/>
              <w:rPr>
                <w:b/>
              </w:rPr>
            </w:pPr>
            <w:r w:rsidRPr="0047455A">
              <w:rPr>
                <w:b/>
              </w:rPr>
              <w:t>Hits</w:t>
            </w:r>
          </w:p>
        </w:tc>
      </w:tr>
      <w:tr w:rsidR="00E802A9" w:rsidRPr="0047455A" w14:paraId="794AFCC5" w14:textId="77777777">
        <w:trPr>
          <w:trHeight w:val="297"/>
        </w:trPr>
        <w:tc>
          <w:tcPr>
            <w:tcW w:w="885" w:type="dxa"/>
            <w:shd w:val="clear" w:color="auto" w:fill="auto"/>
            <w:tcMar>
              <w:top w:w="100" w:type="dxa"/>
              <w:left w:w="100" w:type="dxa"/>
              <w:bottom w:w="100" w:type="dxa"/>
              <w:right w:w="100" w:type="dxa"/>
            </w:tcMar>
          </w:tcPr>
          <w:p w14:paraId="1CA794A6"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63FE69B0" w14:textId="77777777" w:rsidR="00E802A9" w:rsidRPr="0047455A" w:rsidRDefault="00B70211">
            <w:pPr>
              <w:widowControl w:val="0"/>
            </w:pPr>
            <w:r w:rsidRPr="0047455A">
              <w:t>Liposomal Amphotericin B.mp</w:t>
            </w:r>
          </w:p>
        </w:tc>
        <w:tc>
          <w:tcPr>
            <w:tcW w:w="3120" w:type="dxa"/>
            <w:shd w:val="clear" w:color="auto" w:fill="auto"/>
            <w:tcMar>
              <w:top w:w="100" w:type="dxa"/>
              <w:left w:w="100" w:type="dxa"/>
              <w:bottom w:w="100" w:type="dxa"/>
              <w:right w:w="100" w:type="dxa"/>
            </w:tcMar>
          </w:tcPr>
          <w:p w14:paraId="3229666C" w14:textId="77777777" w:rsidR="00E802A9" w:rsidRPr="0047455A" w:rsidRDefault="00B70211">
            <w:pPr>
              <w:widowControl w:val="0"/>
            </w:pPr>
            <w:r w:rsidRPr="0047455A">
              <w:t>3615</w:t>
            </w:r>
          </w:p>
        </w:tc>
      </w:tr>
      <w:tr w:rsidR="00E802A9" w:rsidRPr="0047455A" w14:paraId="6889E995" w14:textId="77777777">
        <w:tc>
          <w:tcPr>
            <w:tcW w:w="885" w:type="dxa"/>
            <w:shd w:val="clear" w:color="auto" w:fill="auto"/>
            <w:tcMar>
              <w:top w:w="100" w:type="dxa"/>
              <w:left w:w="100" w:type="dxa"/>
              <w:bottom w:w="100" w:type="dxa"/>
              <w:right w:w="100" w:type="dxa"/>
            </w:tcMar>
          </w:tcPr>
          <w:p w14:paraId="4CD012F8"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6574823E" w14:textId="77777777" w:rsidR="00E802A9" w:rsidRPr="0047455A" w:rsidRDefault="00B70211">
            <w:pPr>
              <w:widowControl w:val="0"/>
            </w:pPr>
            <w:r w:rsidRPr="0047455A">
              <w:t>Ambisome.mp</w:t>
            </w:r>
          </w:p>
        </w:tc>
        <w:tc>
          <w:tcPr>
            <w:tcW w:w="3120" w:type="dxa"/>
            <w:shd w:val="clear" w:color="auto" w:fill="auto"/>
            <w:tcMar>
              <w:top w:w="100" w:type="dxa"/>
              <w:left w:w="100" w:type="dxa"/>
              <w:bottom w:w="100" w:type="dxa"/>
              <w:right w:w="100" w:type="dxa"/>
            </w:tcMar>
          </w:tcPr>
          <w:p w14:paraId="41B56FAC" w14:textId="77777777" w:rsidR="00E802A9" w:rsidRPr="0047455A" w:rsidRDefault="00B70211">
            <w:pPr>
              <w:widowControl w:val="0"/>
            </w:pPr>
            <w:r w:rsidRPr="0047455A">
              <w:t>600</w:t>
            </w:r>
          </w:p>
        </w:tc>
      </w:tr>
      <w:tr w:rsidR="00E802A9" w:rsidRPr="0047455A" w14:paraId="780CFCA3" w14:textId="77777777">
        <w:tc>
          <w:tcPr>
            <w:tcW w:w="885" w:type="dxa"/>
            <w:shd w:val="clear" w:color="auto" w:fill="auto"/>
            <w:tcMar>
              <w:top w:w="100" w:type="dxa"/>
              <w:left w:w="100" w:type="dxa"/>
              <w:bottom w:w="100" w:type="dxa"/>
              <w:right w:w="100" w:type="dxa"/>
            </w:tcMar>
          </w:tcPr>
          <w:p w14:paraId="0DD2D9A4"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6CF41A41" w14:textId="77777777" w:rsidR="00E802A9" w:rsidRPr="0047455A" w:rsidRDefault="00B70211">
            <w:pPr>
              <w:widowControl w:val="0"/>
            </w:pPr>
            <w:r w:rsidRPr="0047455A">
              <w:t xml:space="preserve">1 OR 2 </w:t>
            </w:r>
          </w:p>
        </w:tc>
        <w:tc>
          <w:tcPr>
            <w:tcW w:w="3120" w:type="dxa"/>
            <w:shd w:val="clear" w:color="auto" w:fill="auto"/>
            <w:tcMar>
              <w:top w:w="100" w:type="dxa"/>
              <w:left w:w="100" w:type="dxa"/>
              <w:bottom w:w="100" w:type="dxa"/>
              <w:right w:w="100" w:type="dxa"/>
            </w:tcMar>
          </w:tcPr>
          <w:p w14:paraId="6BA019DC" w14:textId="77777777" w:rsidR="00E802A9" w:rsidRPr="0047455A" w:rsidRDefault="00B70211">
            <w:pPr>
              <w:widowControl w:val="0"/>
            </w:pPr>
            <w:r w:rsidRPr="0047455A">
              <w:t>3795</w:t>
            </w:r>
          </w:p>
        </w:tc>
      </w:tr>
      <w:tr w:rsidR="00E802A9" w:rsidRPr="0047455A" w14:paraId="569D8ABC" w14:textId="77777777">
        <w:tc>
          <w:tcPr>
            <w:tcW w:w="885" w:type="dxa"/>
            <w:shd w:val="clear" w:color="auto" w:fill="auto"/>
            <w:tcMar>
              <w:top w:w="100" w:type="dxa"/>
              <w:left w:w="100" w:type="dxa"/>
              <w:bottom w:w="100" w:type="dxa"/>
              <w:right w:w="100" w:type="dxa"/>
            </w:tcMar>
          </w:tcPr>
          <w:p w14:paraId="2544F2D3"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61245AFF"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4AC3DA61" w14:textId="77777777" w:rsidR="00E802A9" w:rsidRPr="0047455A" w:rsidRDefault="00B70211">
            <w:pPr>
              <w:widowControl w:val="0"/>
            </w:pPr>
            <w:r w:rsidRPr="0047455A">
              <w:t>1869437</w:t>
            </w:r>
          </w:p>
        </w:tc>
      </w:tr>
      <w:tr w:rsidR="00E802A9" w:rsidRPr="0047455A" w14:paraId="37C4D6FA" w14:textId="77777777">
        <w:tc>
          <w:tcPr>
            <w:tcW w:w="885" w:type="dxa"/>
            <w:shd w:val="clear" w:color="auto" w:fill="auto"/>
            <w:tcMar>
              <w:top w:w="100" w:type="dxa"/>
              <w:left w:w="100" w:type="dxa"/>
              <w:bottom w:w="100" w:type="dxa"/>
              <w:right w:w="100" w:type="dxa"/>
            </w:tcMar>
          </w:tcPr>
          <w:p w14:paraId="74E043C8"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5A9548AA"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2C118916" w14:textId="77777777" w:rsidR="00E802A9" w:rsidRPr="0047455A" w:rsidRDefault="00B70211">
            <w:pPr>
              <w:widowControl w:val="0"/>
            </w:pPr>
            <w:r w:rsidRPr="0047455A">
              <w:t>121504</w:t>
            </w:r>
          </w:p>
        </w:tc>
      </w:tr>
      <w:tr w:rsidR="00E802A9" w:rsidRPr="0047455A" w14:paraId="4334C8CF" w14:textId="77777777">
        <w:tc>
          <w:tcPr>
            <w:tcW w:w="885" w:type="dxa"/>
            <w:shd w:val="clear" w:color="auto" w:fill="auto"/>
            <w:tcMar>
              <w:top w:w="100" w:type="dxa"/>
              <w:left w:w="100" w:type="dxa"/>
              <w:bottom w:w="100" w:type="dxa"/>
              <w:right w:w="100" w:type="dxa"/>
            </w:tcMar>
          </w:tcPr>
          <w:p w14:paraId="15780153" w14:textId="77777777" w:rsidR="00E802A9" w:rsidRPr="0047455A" w:rsidRDefault="00B70211">
            <w:pPr>
              <w:widowControl w:val="0"/>
            </w:pPr>
            <w:r w:rsidRPr="0047455A">
              <w:t>8</w:t>
            </w:r>
          </w:p>
        </w:tc>
        <w:tc>
          <w:tcPr>
            <w:tcW w:w="5355" w:type="dxa"/>
            <w:shd w:val="clear" w:color="auto" w:fill="auto"/>
            <w:tcMar>
              <w:top w:w="100" w:type="dxa"/>
              <w:left w:w="100" w:type="dxa"/>
              <w:bottom w:w="100" w:type="dxa"/>
              <w:right w:w="100" w:type="dxa"/>
            </w:tcMar>
          </w:tcPr>
          <w:p w14:paraId="37D79216"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640C3406" w14:textId="77777777" w:rsidR="00E802A9" w:rsidRPr="0047455A" w:rsidRDefault="00B70211">
            <w:pPr>
              <w:widowControl w:val="0"/>
            </w:pPr>
            <w:r w:rsidRPr="0047455A">
              <w:t>6558</w:t>
            </w:r>
          </w:p>
        </w:tc>
      </w:tr>
      <w:tr w:rsidR="00E802A9" w:rsidRPr="0047455A" w14:paraId="5DE94C08" w14:textId="77777777">
        <w:tc>
          <w:tcPr>
            <w:tcW w:w="885" w:type="dxa"/>
            <w:shd w:val="clear" w:color="auto" w:fill="auto"/>
            <w:tcMar>
              <w:top w:w="100" w:type="dxa"/>
              <w:left w:w="100" w:type="dxa"/>
              <w:bottom w:w="100" w:type="dxa"/>
              <w:right w:w="100" w:type="dxa"/>
            </w:tcMar>
          </w:tcPr>
          <w:p w14:paraId="5B0885FD"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71091E1D" w14:textId="77777777" w:rsidR="00E802A9" w:rsidRPr="0047455A" w:rsidRDefault="00B70211">
            <w:pPr>
              <w:widowControl w:val="0"/>
            </w:pPr>
            <w:r w:rsidRPr="0047455A">
              <w:t>6 OR 7 OR 8</w:t>
            </w:r>
          </w:p>
        </w:tc>
        <w:tc>
          <w:tcPr>
            <w:tcW w:w="3120" w:type="dxa"/>
            <w:shd w:val="clear" w:color="auto" w:fill="auto"/>
            <w:tcMar>
              <w:top w:w="100" w:type="dxa"/>
              <w:left w:w="100" w:type="dxa"/>
              <w:bottom w:w="100" w:type="dxa"/>
              <w:right w:w="100" w:type="dxa"/>
            </w:tcMar>
          </w:tcPr>
          <w:p w14:paraId="05D52B43" w14:textId="77777777" w:rsidR="00E802A9" w:rsidRPr="0047455A" w:rsidRDefault="00B70211">
            <w:pPr>
              <w:widowControl w:val="0"/>
            </w:pPr>
            <w:r w:rsidRPr="0047455A">
              <w:t>1923206</w:t>
            </w:r>
          </w:p>
        </w:tc>
      </w:tr>
      <w:tr w:rsidR="00E802A9" w:rsidRPr="0047455A" w14:paraId="7E14B9AB" w14:textId="77777777">
        <w:tc>
          <w:tcPr>
            <w:tcW w:w="885" w:type="dxa"/>
            <w:shd w:val="clear" w:color="auto" w:fill="auto"/>
            <w:tcMar>
              <w:top w:w="100" w:type="dxa"/>
              <w:left w:w="100" w:type="dxa"/>
              <w:bottom w:w="100" w:type="dxa"/>
              <w:right w:w="100" w:type="dxa"/>
            </w:tcMar>
          </w:tcPr>
          <w:p w14:paraId="5A16AC91" w14:textId="77777777" w:rsidR="00E802A9" w:rsidRPr="0047455A" w:rsidRDefault="00B70211">
            <w:pPr>
              <w:widowControl w:val="0"/>
            </w:pPr>
            <w:r w:rsidRPr="0047455A">
              <w:lastRenderedPageBreak/>
              <w:t>10</w:t>
            </w:r>
          </w:p>
        </w:tc>
        <w:tc>
          <w:tcPr>
            <w:tcW w:w="5355" w:type="dxa"/>
            <w:shd w:val="clear" w:color="auto" w:fill="auto"/>
            <w:tcMar>
              <w:top w:w="100" w:type="dxa"/>
              <w:left w:w="100" w:type="dxa"/>
              <w:bottom w:w="100" w:type="dxa"/>
              <w:right w:w="100" w:type="dxa"/>
            </w:tcMar>
          </w:tcPr>
          <w:p w14:paraId="32E71277"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65BC2643" w14:textId="77777777" w:rsidR="00E802A9" w:rsidRPr="0047455A" w:rsidRDefault="00B70211">
            <w:pPr>
              <w:widowControl w:val="0"/>
            </w:pPr>
            <w:r w:rsidRPr="0047455A">
              <w:t>4487488</w:t>
            </w:r>
          </w:p>
        </w:tc>
      </w:tr>
      <w:tr w:rsidR="00E802A9" w:rsidRPr="0047455A" w14:paraId="030E1CCF" w14:textId="77777777">
        <w:tc>
          <w:tcPr>
            <w:tcW w:w="885" w:type="dxa"/>
            <w:shd w:val="clear" w:color="auto" w:fill="auto"/>
            <w:tcMar>
              <w:top w:w="100" w:type="dxa"/>
              <w:left w:w="100" w:type="dxa"/>
              <w:bottom w:w="100" w:type="dxa"/>
              <w:right w:w="100" w:type="dxa"/>
            </w:tcMar>
          </w:tcPr>
          <w:p w14:paraId="7C23D372"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0573C636" w14:textId="77777777" w:rsidR="00E802A9" w:rsidRPr="0047455A" w:rsidRDefault="00B70211">
            <w:pPr>
              <w:widowControl w:val="0"/>
            </w:pPr>
            <w:r w:rsidRPr="0047455A">
              <w:t>“Young Adult*”</w:t>
            </w:r>
          </w:p>
        </w:tc>
        <w:tc>
          <w:tcPr>
            <w:tcW w:w="3120" w:type="dxa"/>
            <w:shd w:val="clear" w:color="auto" w:fill="auto"/>
            <w:tcMar>
              <w:top w:w="100" w:type="dxa"/>
              <w:left w:w="100" w:type="dxa"/>
              <w:bottom w:w="100" w:type="dxa"/>
              <w:right w:w="100" w:type="dxa"/>
            </w:tcMar>
          </w:tcPr>
          <w:p w14:paraId="4587BA97" w14:textId="77777777" w:rsidR="00E802A9" w:rsidRPr="0047455A" w:rsidRDefault="00B70211">
            <w:pPr>
              <w:widowControl w:val="0"/>
            </w:pPr>
            <w:r w:rsidRPr="0047455A">
              <w:t>1071032</w:t>
            </w:r>
          </w:p>
        </w:tc>
      </w:tr>
      <w:tr w:rsidR="00E802A9" w:rsidRPr="0047455A" w14:paraId="79AFA2A5" w14:textId="77777777">
        <w:tc>
          <w:tcPr>
            <w:tcW w:w="885" w:type="dxa"/>
            <w:shd w:val="clear" w:color="auto" w:fill="auto"/>
            <w:tcMar>
              <w:top w:w="100" w:type="dxa"/>
              <w:left w:w="100" w:type="dxa"/>
              <w:bottom w:w="100" w:type="dxa"/>
              <w:right w:w="100" w:type="dxa"/>
            </w:tcMar>
          </w:tcPr>
          <w:p w14:paraId="4F73DE88"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2B2CDD21" w14:textId="77777777" w:rsidR="00E802A9" w:rsidRPr="0047455A" w:rsidRDefault="00B70211">
            <w:pPr>
              <w:widowControl w:val="0"/>
            </w:pPr>
            <w:r w:rsidRPr="0047455A">
              <w:t xml:space="preserve">10 OR 11 </w:t>
            </w:r>
          </w:p>
        </w:tc>
        <w:tc>
          <w:tcPr>
            <w:tcW w:w="3120" w:type="dxa"/>
            <w:shd w:val="clear" w:color="auto" w:fill="auto"/>
            <w:tcMar>
              <w:top w:w="100" w:type="dxa"/>
              <w:left w:w="100" w:type="dxa"/>
              <w:bottom w:w="100" w:type="dxa"/>
              <w:right w:w="100" w:type="dxa"/>
            </w:tcMar>
          </w:tcPr>
          <w:p w14:paraId="732BFDAC" w14:textId="77777777" w:rsidR="00E802A9" w:rsidRPr="0047455A" w:rsidRDefault="00B70211">
            <w:pPr>
              <w:widowControl w:val="0"/>
            </w:pPr>
            <w:r w:rsidRPr="0047455A">
              <w:t>4949628</w:t>
            </w:r>
          </w:p>
        </w:tc>
      </w:tr>
      <w:tr w:rsidR="00E802A9" w:rsidRPr="0047455A" w14:paraId="66B2E545" w14:textId="77777777">
        <w:tc>
          <w:tcPr>
            <w:tcW w:w="885" w:type="dxa"/>
            <w:shd w:val="clear" w:color="auto" w:fill="auto"/>
            <w:tcMar>
              <w:top w:w="100" w:type="dxa"/>
              <w:left w:w="100" w:type="dxa"/>
              <w:bottom w:w="100" w:type="dxa"/>
              <w:right w:w="100" w:type="dxa"/>
            </w:tcMar>
          </w:tcPr>
          <w:p w14:paraId="61FF9B2F"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25F15509" w14:textId="77777777" w:rsidR="00E802A9" w:rsidRPr="0047455A" w:rsidRDefault="00B70211">
            <w:pPr>
              <w:widowControl w:val="0"/>
            </w:pPr>
            <w:r w:rsidRPr="0047455A">
              <w:t>5 AND 9 AND 12</w:t>
            </w:r>
          </w:p>
        </w:tc>
        <w:tc>
          <w:tcPr>
            <w:tcW w:w="3120" w:type="dxa"/>
            <w:shd w:val="clear" w:color="auto" w:fill="auto"/>
            <w:tcMar>
              <w:top w:w="100" w:type="dxa"/>
              <w:left w:w="100" w:type="dxa"/>
              <w:bottom w:w="100" w:type="dxa"/>
              <w:right w:w="100" w:type="dxa"/>
            </w:tcMar>
          </w:tcPr>
          <w:p w14:paraId="3657F085" w14:textId="77777777" w:rsidR="00E802A9" w:rsidRPr="0047455A" w:rsidRDefault="00B70211">
            <w:pPr>
              <w:widowControl w:val="0"/>
            </w:pPr>
            <w:r w:rsidRPr="0047455A">
              <w:t>173</w:t>
            </w:r>
          </w:p>
        </w:tc>
      </w:tr>
      <w:tr w:rsidR="00E802A9" w:rsidRPr="0047455A" w14:paraId="4CF7DE50" w14:textId="77777777">
        <w:tc>
          <w:tcPr>
            <w:tcW w:w="885" w:type="dxa"/>
            <w:shd w:val="clear" w:color="auto" w:fill="auto"/>
            <w:tcMar>
              <w:top w:w="100" w:type="dxa"/>
              <w:left w:w="100" w:type="dxa"/>
              <w:bottom w:w="100" w:type="dxa"/>
              <w:right w:w="100" w:type="dxa"/>
            </w:tcMar>
          </w:tcPr>
          <w:p w14:paraId="781288CA" w14:textId="77777777" w:rsidR="00E802A9" w:rsidRPr="0047455A" w:rsidRDefault="00B70211">
            <w:pPr>
              <w:widowControl w:val="0"/>
            </w:pPr>
            <w:r w:rsidRPr="0047455A">
              <w:t>14</w:t>
            </w:r>
          </w:p>
        </w:tc>
        <w:tc>
          <w:tcPr>
            <w:tcW w:w="5355" w:type="dxa"/>
            <w:shd w:val="clear" w:color="auto" w:fill="auto"/>
            <w:tcMar>
              <w:top w:w="100" w:type="dxa"/>
              <w:left w:w="100" w:type="dxa"/>
              <w:bottom w:w="100" w:type="dxa"/>
              <w:right w:w="100" w:type="dxa"/>
            </w:tcMar>
          </w:tcPr>
          <w:p w14:paraId="7A16AFD4" w14:textId="77777777" w:rsidR="00E802A9" w:rsidRPr="0047455A" w:rsidRDefault="00B70211">
            <w:pPr>
              <w:widowControl w:val="0"/>
            </w:pPr>
            <w:r w:rsidRPr="0047455A">
              <w:t xml:space="preserve">Limit to Humans </w:t>
            </w:r>
          </w:p>
        </w:tc>
        <w:tc>
          <w:tcPr>
            <w:tcW w:w="3120" w:type="dxa"/>
            <w:shd w:val="clear" w:color="auto" w:fill="auto"/>
            <w:tcMar>
              <w:top w:w="100" w:type="dxa"/>
              <w:left w:w="100" w:type="dxa"/>
              <w:bottom w:w="100" w:type="dxa"/>
              <w:right w:w="100" w:type="dxa"/>
            </w:tcMar>
          </w:tcPr>
          <w:p w14:paraId="5364615C" w14:textId="77777777" w:rsidR="00E802A9" w:rsidRPr="0047455A" w:rsidRDefault="00B70211">
            <w:pPr>
              <w:widowControl w:val="0"/>
            </w:pPr>
            <w:r w:rsidRPr="0047455A">
              <w:t>162</w:t>
            </w:r>
          </w:p>
        </w:tc>
      </w:tr>
      <w:tr w:rsidR="00E802A9" w:rsidRPr="0047455A" w14:paraId="77777ACD" w14:textId="77777777">
        <w:tc>
          <w:tcPr>
            <w:tcW w:w="885" w:type="dxa"/>
            <w:shd w:val="clear" w:color="auto" w:fill="auto"/>
            <w:tcMar>
              <w:top w:w="100" w:type="dxa"/>
              <w:left w:w="100" w:type="dxa"/>
              <w:bottom w:w="100" w:type="dxa"/>
              <w:right w:w="100" w:type="dxa"/>
            </w:tcMar>
          </w:tcPr>
          <w:p w14:paraId="5C187F5F" w14:textId="77777777" w:rsidR="00E802A9" w:rsidRPr="0047455A" w:rsidRDefault="00B70211">
            <w:pPr>
              <w:widowControl w:val="0"/>
            </w:pPr>
            <w:r w:rsidRPr="0047455A">
              <w:t>15</w:t>
            </w:r>
          </w:p>
        </w:tc>
        <w:tc>
          <w:tcPr>
            <w:tcW w:w="5355" w:type="dxa"/>
            <w:shd w:val="clear" w:color="auto" w:fill="auto"/>
            <w:tcMar>
              <w:top w:w="100" w:type="dxa"/>
              <w:left w:w="100" w:type="dxa"/>
              <w:bottom w:w="100" w:type="dxa"/>
              <w:right w:w="100" w:type="dxa"/>
            </w:tcMar>
          </w:tcPr>
          <w:p w14:paraId="32DB5753" w14:textId="77777777" w:rsidR="00E802A9" w:rsidRPr="0047455A" w:rsidRDefault="00B70211">
            <w:pPr>
              <w:widowControl w:val="0"/>
            </w:pPr>
            <w:r w:rsidRPr="0047455A">
              <w:t>Limit to past 35 years</w:t>
            </w:r>
          </w:p>
        </w:tc>
        <w:tc>
          <w:tcPr>
            <w:tcW w:w="3120" w:type="dxa"/>
            <w:shd w:val="clear" w:color="auto" w:fill="auto"/>
            <w:tcMar>
              <w:top w:w="100" w:type="dxa"/>
              <w:left w:w="100" w:type="dxa"/>
              <w:bottom w:w="100" w:type="dxa"/>
              <w:right w:w="100" w:type="dxa"/>
            </w:tcMar>
          </w:tcPr>
          <w:p w14:paraId="23B1CFA4" w14:textId="77777777" w:rsidR="00E802A9" w:rsidRPr="0047455A" w:rsidRDefault="00B70211">
            <w:pPr>
              <w:widowControl w:val="0"/>
            </w:pPr>
            <w:r w:rsidRPr="0047455A">
              <w:t>162</w:t>
            </w:r>
          </w:p>
        </w:tc>
      </w:tr>
    </w:tbl>
    <w:p w14:paraId="3DAEFB77" w14:textId="77777777" w:rsidR="00E802A9" w:rsidRPr="0047455A" w:rsidRDefault="00E802A9"/>
    <w:p w14:paraId="7CF1DAC5" w14:textId="0F12D6E9" w:rsidR="00E802A9" w:rsidRPr="0047455A" w:rsidRDefault="009977B3">
      <w:r>
        <w:rPr>
          <w:b/>
        </w:rPr>
        <w:t>S</w:t>
      </w:r>
      <w:r w:rsidR="00B70211" w:rsidRPr="0047455A">
        <w:rPr>
          <w:b/>
        </w:rPr>
        <w:t xml:space="preserve">1.2B - </w:t>
      </w:r>
      <w:r w:rsidR="00B70211" w:rsidRPr="0047455A">
        <w:t>Medline via OVID Re-Run (07/12/23)</w:t>
      </w:r>
    </w:p>
    <w:p w14:paraId="6562AFE6"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3F9CE431" w14:textId="77777777">
        <w:trPr>
          <w:trHeight w:val="372"/>
        </w:trPr>
        <w:tc>
          <w:tcPr>
            <w:tcW w:w="885" w:type="dxa"/>
            <w:shd w:val="clear" w:color="auto" w:fill="auto"/>
            <w:tcMar>
              <w:top w:w="100" w:type="dxa"/>
              <w:left w:w="100" w:type="dxa"/>
              <w:bottom w:w="100" w:type="dxa"/>
              <w:right w:w="100" w:type="dxa"/>
            </w:tcMar>
          </w:tcPr>
          <w:p w14:paraId="1602FFF8"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0C2298C6"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264BA8F1" w14:textId="77777777" w:rsidR="00E802A9" w:rsidRPr="0047455A" w:rsidRDefault="00B70211">
            <w:pPr>
              <w:widowControl w:val="0"/>
              <w:rPr>
                <w:b/>
              </w:rPr>
            </w:pPr>
            <w:r w:rsidRPr="0047455A">
              <w:rPr>
                <w:b/>
              </w:rPr>
              <w:t>Hits</w:t>
            </w:r>
          </w:p>
        </w:tc>
      </w:tr>
      <w:tr w:rsidR="00E802A9" w:rsidRPr="0047455A" w14:paraId="52B0B3DB" w14:textId="77777777">
        <w:trPr>
          <w:trHeight w:val="297"/>
        </w:trPr>
        <w:tc>
          <w:tcPr>
            <w:tcW w:w="885" w:type="dxa"/>
            <w:shd w:val="clear" w:color="auto" w:fill="auto"/>
            <w:tcMar>
              <w:top w:w="100" w:type="dxa"/>
              <w:left w:w="100" w:type="dxa"/>
              <w:bottom w:w="100" w:type="dxa"/>
              <w:right w:w="100" w:type="dxa"/>
            </w:tcMar>
          </w:tcPr>
          <w:p w14:paraId="00EAFFF3"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5269C014" w14:textId="77777777" w:rsidR="00E802A9" w:rsidRPr="0047455A" w:rsidRDefault="00B70211">
            <w:pPr>
              <w:widowControl w:val="0"/>
            </w:pPr>
            <w:r w:rsidRPr="0047455A">
              <w:t>Liposomal Amphotericin B.mp</w:t>
            </w:r>
          </w:p>
        </w:tc>
        <w:tc>
          <w:tcPr>
            <w:tcW w:w="3120" w:type="dxa"/>
            <w:shd w:val="clear" w:color="auto" w:fill="auto"/>
            <w:tcMar>
              <w:top w:w="100" w:type="dxa"/>
              <w:left w:w="100" w:type="dxa"/>
              <w:bottom w:w="100" w:type="dxa"/>
              <w:right w:w="100" w:type="dxa"/>
            </w:tcMar>
          </w:tcPr>
          <w:p w14:paraId="3DFA9EF3" w14:textId="77777777" w:rsidR="00E802A9" w:rsidRPr="0047455A" w:rsidRDefault="00B70211">
            <w:pPr>
              <w:widowControl w:val="0"/>
            </w:pPr>
            <w:r w:rsidRPr="0047455A">
              <w:t>3808</w:t>
            </w:r>
          </w:p>
        </w:tc>
      </w:tr>
      <w:tr w:rsidR="00E802A9" w:rsidRPr="0047455A" w14:paraId="376EA129" w14:textId="77777777">
        <w:tc>
          <w:tcPr>
            <w:tcW w:w="885" w:type="dxa"/>
            <w:shd w:val="clear" w:color="auto" w:fill="auto"/>
            <w:tcMar>
              <w:top w:w="100" w:type="dxa"/>
              <w:left w:w="100" w:type="dxa"/>
              <w:bottom w:w="100" w:type="dxa"/>
              <w:right w:w="100" w:type="dxa"/>
            </w:tcMar>
          </w:tcPr>
          <w:p w14:paraId="5FF0C1C2"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32460A37" w14:textId="77777777" w:rsidR="00E802A9" w:rsidRPr="0047455A" w:rsidRDefault="00B70211">
            <w:pPr>
              <w:widowControl w:val="0"/>
            </w:pPr>
            <w:r w:rsidRPr="0047455A">
              <w:t>Ambisome.mp</w:t>
            </w:r>
          </w:p>
        </w:tc>
        <w:tc>
          <w:tcPr>
            <w:tcW w:w="3120" w:type="dxa"/>
            <w:shd w:val="clear" w:color="auto" w:fill="auto"/>
            <w:tcMar>
              <w:top w:w="100" w:type="dxa"/>
              <w:left w:w="100" w:type="dxa"/>
              <w:bottom w:w="100" w:type="dxa"/>
              <w:right w:w="100" w:type="dxa"/>
            </w:tcMar>
          </w:tcPr>
          <w:p w14:paraId="4402B88C" w14:textId="77777777" w:rsidR="00E802A9" w:rsidRPr="0047455A" w:rsidRDefault="00B70211">
            <w:pPr>
              <w:widowControl w:val="0"/>
            </w:pPr>
            <w:r w:rsidRPr="0047455A">
              <w:t>621</w:t>
            </w:r>
          </w:p>
        </w:tc>
      </w:tr>
      <w:tr w:rsidR="00E802A9" w:rsidRPr="0047455A" w14:paraId="2449C303" w14:textId="77777777">
        <w:tc>
          <w:tcPr>
            <w:tcW w:w="885" w:type="dxa"/>
            <w:shd w:val="clear" w:color="auto" w:fill="auto"/>
            <w:tcMar>
              <w:top w:w="100" w:type="dxa"/>
              <w:left w:w="100" w:type="dxa"/>
              <w:bottom w:w="100" w:type="dxa"/>
              <w:right w:w="100" w:type="dxa"/>
            </w:tcMar>
          </w:tcPr>
          <w:p w14:paraId="2A29749E"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136B9942" w14:textId="77777777" w:rsidR="00E802A9" w:rsidRPr="0047455A" w:rsidRDefault="00B70211">
            <w:pPr>
              <w:widowControl w:val="0"/>
            </w:pPr>
            <w:r w:rsidRPr="0047455A">
              <w:t xml:space="preserve">1 OR 2 </w:t>
            </w:r>
          </w:p>
        </w:tc>
        <w:tc>
          <w:tcPr>
            <w:tcW w:w="3120" w:type="dxa"/>
            <w:shd w:val="clear" w:color="auto" w:fill="auto"/>
            <w:tcMar>
              <w:top w:w="100" w:type="dxa"/>
              <w:left w:w="100" w:type="dxa"/>
              <w:bottom w:w="100" w:type="dxa"/>
              <w:right w:w="100" w:type="dxa"/>
            </w:tcMar>
          </w:tcPr>
          <w:p w14:paraId="21E333DF" w14:textId="77777777" w:rsidR="00E802A9" w:rsidRPr="0047455A" w:rsidRDefault="00B70211">
            <w:pPr>
              <w:widowControl w:val="0"/>
            </w:pPr>
            <w:r w:rsidRPr="0047455A">
              <w:t>3997</w:t>
            </w:r>
          </w:p>
        </w:tc>
      </w:tr>
      <w:tr w:rsidR="00E802A9" w:rsidRPr="0047455A" w14:paraId="3BB52C22" w14:textId="77777777">
        <w:tc>
          <w:tcPr>
            <w:tcW w:w="885" w:type="dxa"/>
            <w:shd w:val="clear" w:color="auto" w:fill="auto"/>
            <w:tcMar>
              <w:top w:w="100" w:type="dxa"/>
              <w:left w:w="100" w:type="dxa"/>
              <w:bottom w:w="100" w:type="dxa"/>
              <w:right w:w="100" w:type="dxa"/>
            </w:tcMar>
          </w:tcPr>
          <w:p w14:paraId="3CCB0B21"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5476BDF0"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6A618EEE" w14:textId="77777777" w:rsidR="00E802A9" w:rsidRPr="0047455A" w:rsidRDefault="00B70211">
            <w:pPr>
              <w:widowControl w:val="0"/>
            </w:pPr>
            <w:r w:rsidRPr="0047455A">
              <w:t>1955627</w:t>
            </w:r>
          </w:p>
        </w:tc>
      </w:tr>
      <w:tr w:rsidR="00E802A9" w:rsidRPr="0047455A" w14:paraId="0E6BFC63" w14:textId="77777777">
        <w:tc>
          <w:tcPr>
            <w:tcW w:w="885" w:type="dxa"/>
            <w:shd w:val="clear" w:color="auto" w:fill="auto"/>
            <w:tcMar>
              <w:top w:w="100" w:type="dxa"/>
              <w:left w:w="100" w:type="dxa"/>
              <w:bottom w:w="100" w:type="dxa"/>
              <w:right w:w="100" w:type="dxa"/>
            </w:tcMar>
          </w:tcPr>
          <w:p w14:paraId="306AEEDE"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115A7E50"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57AC775D" w14:textId="77777777" w:rsidR="00E802A9" w:rsidRPr="0047455A" w:rsidRDefault="00B70211">
            <w:pPr>
              <w:widowControl w:val="0"/>
            </w:pPr>
            <w:r w:rsidRPr="0047455A">
              <w:t>127929</w:t>
            </w:r>
          </w:p>
        </w:tc>
      </w:tr>
      <w:tr w:rsidR="00E802A9" w:rsidRPr="0047455A" w14:paraId="6743EABB" w14:textId="77777777">
        <w:tc>
          <w:tcPr>
            <w:tcW w:w="885" w:type="dxa"/>
            <w:shd w:val="clear" w:color="auto" w:fill="auto"/>
            <w:tcMar>
              <w:top w:w="100" w:type="dxa"/>
              <w:left w:w="100" w:type="dxa"/>
              <w:bottom w:w="100" w:type="dxa"/>
              <w:right w:w="100" w:type="dxa"/>
            </w:tcMar>
          </w:tcPr>
          <w:p w14:paraId="5FBE0E05" w14:textId="77777777" w:rsidR="00E802A9" w:rsidRPr="0047455A" w:rsidRDefault="00B70211">
            <w:pPr>
              <w:widowControl w:val="0"/>
            </w:pPr>
            <w:r w:rsidRPr="0047455A">
              <w:t>8</w:t>
            </w:r>
          </w:p>
        </w:tc>
        <w:tc>
          <w:tcPr>
            <w:tcW w:w="5355" w:type="dxa"/>
            <w:shd w:val="clear" w:color="auto" w:fill="auto"/>
            <w:tcMar>
              <w:top w:w="100" w:type="dxa"/>
              <w:left w:w="100" w:type="dxa"/>
              <w:bottom w:w="100" w:type="dxa"/>
              <w:right w:w="100" w:type="dxa"/>
            </w:tcMar>
          </w:tcPr>
          <w:p w14:paraId="192CCE87"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66FBDC6B" w14:textId="77777777" w:rsidR="00E802A9" w:rsidRPr="0047455A" w:rsidRDefault="00B70211">
            <w:pPr>
              <w:widowControl w:val="0"/>
            </w:pPr>
            <w:r w:rsidRPr="0047455A">
              <w:t>6776</w:t>
            </w:r>
          </w:p>
        </w:tc>
      </w:tr>
      <w:tr w:rsidR="00E802A9" w:rsidRPr="0047455A" w14:paraId="2795EF4A" w14:textId="77777777">
        <w:tc>
          <w:tcPr>
            <w:tcW w:w="885" w:type="dxa"/>
            <w:shd w:val="clear" w:color="auto" w:fill="auto"/>
            <w:tcMar>
              <w:top w:w="100" w:type="dxa"/>
              <w:left w:w="100" w:type="dxa"/>
              <w:bottom w:w="100" w:type="dxa"/>
              <w:right w:w="100" w:type="dxa"/>
            </w:tcMar>
          </w:tcPr>
          <w:p w14:paraId="3390FD6C"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5C56EAE1" w14:textId="77777777" w:rsidR="00E802A9" w:rsidRPr="0047455A" w:rsidRDefault="00B70211">
            <w:pPr>
              <w:widowControl w:val="0"/>
            </w:pPr>
            <w:r w:rsidRPr="0047455A">
              <w:t>6 OR 7 OR 8</w:t>
            </w:r>
          </w:p>
        </w:tc>
        <w:tc>
          <w:tcPr>
            <w:tcW w:w="3120" w:type="dxa"/>
            <w:shd w:val="clear" w:color="auto" w:fill="auto"/>
            <w:tcMar>
              <w:top w:w="100" w:type="dxa"/>
              <w:left w:w="100" w:type="dxa"/>
              <w:bottom w:w="100" w:type="dxa"/>
              <w:right w:w="100" w:type="dxa"/>
            </w:tcMar>
          </w:tcPr>
          <w:p w14:paraId="0D7DA0FE" w14:textId="77777777" w:rsidR="00E802A9" w:rsidRPr="0047455A" w:rsidRDefault="00B70211">
            <w:pPr>
              <w:widowControl w:val="0"/>
            </w:pPr>
            <w:r w:rsidRPr="0047455A">
              <w:t>2012571</w:t>
            </w:r>
          </w:p>
        </w:tc>
      </w:tr>
      <w:tr w:rsidR="00E802A9" w:rsidRPr="0047455A" w14:paraId="15170D47" w14:textId="77777777">
        <w:tc>
          <w:tcPr>
            <w:tcW w:w="885" w:type="dxa"/>
            <w:shd w:val="clear" w:color="auto" w:fill="auto"/>
            <w:tcMar>
              <w:top w:w="100" w:type="dxa"/>
              <w:left w:w="100" w:type="dxa"/>
              <w:bottom w:w="100" w:type="dxa"/>
              <w:right w:w="100" w:type="dxa"/>
            </w:tcMar>
          </w:tcPr>
          <w:p w14:paraId="3E09BA82" w14:textId="77777777" w:rsidR="00E802A9" w:rsidRPr="0047455A" w:rsidRDefault="00B70211">
            <w:pPr>
              <w:widowControl w:val="0"/>
            </w:pPr>
            <w:r w:rsidRPr="0047455A">
              <w:t>10</w:t>
            </w:r>
          </w:p>
        </w:tc>
        <w:tc>
          <w:tcPr>
            <w:tcW w:w="5355" w:type="dxa"/>
            <w:shd w:val="clear" w:color="auto" w:fill="auto"/>
            <w:tcMar>
              <w:top w:w="100" w:type="dxa"/>
              <w:left w:w="100" w:type="dxa"/>
              <w:bottom w:w="100" w:type="dxa"/>
              <w:right w:w="100" w:type="dxa"/>
            </w:tcMar>
          </w:tcPr>
          <w:p w14:paraId="1644D1CA"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6930ED93" w14:textId="77777777" w:rsidR="00E802A9" w:rsidRPr="0047455A" w:rsidRDefault="00B70211">
            <w:pPr>
              <w:widowControl w:val="0"/>
            </w:pPr>
            <w:r w:rsidRPr="0047455A">
              <w:t>4646914</w:t>
            </w:r>
          </w:p>
        </w:tc>
      </w:tr>
      <w:tr w:rsidR="00E802A9" w:rsidRPr="0047455A" w14:paraId="611B3D0A" w14:textId="77777777">
        <w:tc>
          <w:tcPr>
            <w:tcW w:w="885" w:type="dxa"/>
            <w:shd w:val="clear" w:color="auto" w:fill="auto"/>
            <w:tcMar>
              <w:top w:w="100" w:type="dxa"/>
              <w:left w:w="100" w:type="dxa"/>
              <w:bottom w:w="100" w:type="dxa"/>
              <w:right w:w="100" w:type="dxa"/>
            </w:tcMar>
          </w:tcPr>
          <w:p w14:paraId="30650D59"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2FBDDDC9" w14:textId="77777777" w:rsidR="00E802A9" w:rsidRPr="0047455A" w:rsidRDefault="00B70211">
            <w:pPr>
              <w:widowControl w:val="0"/>
            </w:pPr>
            <w:r w:rsidRPr="0047455A">
              <w:t>“Young Adult*”</w:t>
            </w:r>
          </w:p>
        </w:tc>
        <w:tc>
          <w:tcPr>
            <w:tcW w:w="3120" w:type="dxa"/>
            <w:shd w:val="clear" w:color="auto" w:fill="auto"/>
            <w:tcMar>
              <w:top w:w="100" w:type="dxa"/>
              <w:left w:w="100" w:type="dxa"/>
              <w:bottom w:w="100" w:type="dxa"/>
              <w:right w:w="100" w:type="dxa"/>
            </w:tcMar>
          </w:tcPr>
          <w:p w14:paraId="21F22251" w14:textId="77777777" w:rsidR="00E802A9" w:rsidRPr="0047455A" w:rsidRDefault="00B70211">
            <w:pPr>
              <w:widowControl w:val="0"/>
            </w:pPr>
            <w:r w:rsidRPr="0047455A">
              <w:t>1094320</w:t>
            </w:r>
          </w:p>
        </w:tc>
      </w:tr>
      <w:tr w:rsidR="00E802A9" w:rsidRPr="0047455A" w14:paraId="425F5603" w14:textId="77777777">
        <w:tc>
          <w:tcPr>
            <w:tcW w:w="885" w:type="dxa"/>
            <w:shd w:val="clear" w:color="auto" w:fill="auto"/>
            <w:tcMar>
              <w:top w:w="100" w:type="dxa"/>
              <w:left w:w="100" w:type="dxa"/>
              <w:bottom w:w="100" w:type="dxa"/>
              <w:right w:w="100" w:type="dxa"/>
            </w:tcMar>
          </w:tcPr>
          <w:p w14:paraId="6D018AA3"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6F307F88" w14:textId="77777777" w:rsidR="00E802A9" w:rsidRPr="0047455A" w:rsidRDefault="00B70211">
            <w:pPr>
              <w:widowControl w:val="0"/>
            </w:pPr>
            <w:r w:rsidRPr="0047455A">
              <w:t xml:space="preserve">10 OR 11 </w:t>
            </w:r>
          </w:p>
        </w:tc>
        <w:tc>
          <w:tcPr>
            <w:tcW w:w="3120" w:type="dxa"/>
            <w:shd w:val="clear" w:color="auto" w:fill="auto"/>
            <w:tcMar>
              <w:top w:w="100" w:type="dxa"/>
              <w:left w:w="100" w:type="dxa"/>
              <w:bottom w:w="100" w:type="dxa"/>
              <w:right w:w="100" w:type="dxa"/>
            </w:tcMar>
          </w:tcPr>
          <w:p w14:paraId="32996909" w14:textId="77777777" w:rsidR="00E802A9" w:rsidRPr="0047455A" w:rsidRDefault="00B70211">
            <w:pPr>
              <w:widowControl w:val="0"/>
            </w:pPr>
            <w:r w:rsidRPr="0047455A">
              <w:t>5119424</w:t>
            </w:r>
          </w:p>
        </w:tc>
      </w:tr>
      <w:tr w:rsidR="00E802A9" w:rsidRPr="0047455A" w14:paraId="2486F33A" w14:textId="77777777">
        <w:tc>
          <w:tcPr>
            <w:tcW w:w="885" w:type="dxa"/>
            <w:shd w:val="clear" w:color="auto" w:fill="auto"/>
            <w:tcMar>
              <w:top w:w="100" w:type="dxa"/>
              <w:left w:w="100" w:type="dxa"/>
              <w:bottom w:w="100" w:type="dxa"/>
              <w:right w:w="100" w:type="dxa"/>
            </w:tcMar>
          </w:tcPr>
          <w:p w14:paraId="5E737F77"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0FEDD1EC" w14:textId="77777777" w:rsidR="00E802A9" w:rsidRPr="0047455A" w:rsidRDefault="00B70211">
            <w:pPr>
              <w:widowControl w:val="0"/>
            </w:pPr>
            <w:r w:rsidRPr="0047455A">
              <w:t>5 AND 9 AND 12</w:t>
            </w:r>
          </w:p>
        </w:tc>
        <w:tc>
          <w:tcPr>
            <w:tcW w:w="3120" w:type="dxa"/>
            <w:shd w:val="clear" w:color="auto" w:fill="auto"/>
            <w:tcMar>
              <w:top w:w="100" w:type="dxa"/>
              <w:left w:w="100" w:type="dxa"/>
              <w:bottom w:w="100" w:type="dxa"/>
              <w:right w:w="100" w:type="dxa"/>
            </w:tcMar>
          </w:tcPr>
          <w:p w14:paraId="319B0E79" w14:textId="77777777" w:rsidR="00E802A9" w:rsidRPr="0047455A" w:rsidRDefault="00B70211">
            <w:pPr>
              <w:widowControl w:val="0"/>
            </w:pPr>
            <w:r w:rsidRPr="0047455A">
              <w:t>177</w:t>
            </w:r>
          </w:p>
        </w:tc>
      </w:tr>
      <w:tr w:rsidR="00E802A9" w:rsidRPr="0047455A" w14:paraId="79EBABB1" w14:textId="77777777">
        <w:tc>
          <w:tcPr>
            <w:tcW w:w="885" w:type="dxa"/>
            <w:shd w:val="clear" w:color="auto" w:fill="auto"/>
            <w:tcMar>
              <w:top w:w="100" w:type="dxa"/>
              <w:left w:w="100" w:type="dxa"/>
              <w:bottom w:w="100" w:type="dxa"/>
              <w:right w:w="100" w:type="dxa"/>
            </w:tcMar>
          </w:tcPr>
          <w:p w14:paraId="682DC58B" w14:textId="77777777" w:rsidR="00E802A9" w:rsidRPr="0047455A" w:rsidRDefault="00B70211">
            <w:pPr>
              <w:widowControl w:val="0"/>
            </w:pPr>
            <w:r w:rsidRPr="0047455A">
              <w:t>14</w:t>
            </w:r>
          </w:p>
        </w:tc>
        <w:tc>
          <w:tcPr>
            <w:tcW w:w="5355" w:type="dxa"/>
            <w:shd w:val="clear" w:color="auto" w:fill="auto"/>
            <w:tcMar>
              <w:top w:w="100" w:type="dxa"/>
              <w:left w:w="100" w:type="dxa"/>
              <w:bottom w:w="100" w:type="dxa"/>
              <w:right w:w="100" w:type="dxa"/>
            </w:tcMar>
          </w:tcPr>
          <w:p w14:paraId="3F005EA8" w14:textId="77777777" w:rsidR="00E802A9" w:rsidRPr="0047455A" w:rsidRDefault="00B70211">
            <w:pPr>
              <w:widowControl w:val="0"/>
            </w:pPr>
            <w:r w:rsidRPr="0047455A">
              <w:t xml:space="preserve">Limit to Humans </w:t>
            </w:r>
          </w:p>
        </w:tc>
        <w:tc>
          <w:tcPr>
            <w:tcW w:w="3120" w:type="dxa"/>
            <w:shd w:val="clear" w:color="auto" w:fill="auto"/>
            <w:tcMar>
              <w:top w:w="100" w:type="dxa"/>
              <w:left w:w="100" w:type="dxa"/>
              <w:bottom w:w="100" w:type="dxa"/>
              <w:right w:w="100" w:type="dxa"/>
            </w:tcMar>
          </w:tcPr>
          <w:p w14:paraId="0C3C21DC" w14:textId="77777777" w:rsidR="00E802A9" w:rsidRPr="0047455A" w:rsidRDefault="00B70211">
            <w:pPr>
              <w:widowControl w:val="0"/>
            </w:pPr>
            <w:r w:rsidRPr="0047455A">
              <w:t>165</w:t>
            </w:r>
          </w:p>
        </w:tc>
      </w:tr>
      <w:tr w:rsidR="00E802A9" w:rsidRPr="0047455A" w14:paraId="4A6BABFD" w14:textId="77777777">
        <w:tc>
          <w:tcPr>
            <w:tcW w:w="885" w:type="dxa"/>
            <w:shd w:val="clear" w:color="auto" w:fill="auto"/>
            <w:tcMar>
              <w:top w:w="100" w:type="dxa"/>
              <w:left w:w="100" w:type="dxa"/>
              <w:bottom w:w="100" w:type="dxa"/>
              <w:right w:w="100" w:type="dxa"/>
            </w:tcMar>
          </w:tcPr>
          <w:p w14:paraId="61269D09" w14:textId="77777777" w:rsidR="00E802A9" w:rsidRPr="0047455A" w:rsidRDefault="00B70211">
            <w:pPr>
              <w:widowControl w:val="0"/>
            </w:pPr>
            <w:r w:rsidRPr="0047455A">
              <w:t>15</w:t>
            </w:r>
          </w:p>
        </w:tc>
        <w:tc>
          <w:tcPr>
            <w:tcW w:w="5355" w:type="dxa"/>
            <w:shd w:val="clear" w:color="auto" w:fill="auto"/>
            <w:tcMar>
              <w:top w:w="100" w:type="dxa"/>
              <w:left w:w="100" w:type="dxa"/>
              <w:bottom w:w="100" w:type="dxa"/>
              <w:right w:w="100" w:type="dxa"/>
            </w:tcMar>
          </w:tcPr>
          <w:p w14:paraId="2163464D" w14:textId="77777777" w:rsidR="00E802A9" w:rsidRPr="0047455A" w:rsidRDefault="00B70211">
            <w:pPr>
              <w:widowControl w:val="0"/>
            </w:pPr>
            <w:r w:rsidRPr="0047455A">
              <w:t>Limit to 12/11/2022-07/12/2023</w:t>
            </w:r>
          </w:p>
        </w:tc>
        <w:tc>
          <w:tcPr>
            <w:tcW w:w="3120" w:type="dxa"/>
            <w:shd w:val="clear" w:color="auto" w:fill="auto"/>
            <w:tcMar>
              <w:top w:w="100" w:type="dxa"/>
              <w:left w:w="100" w:type="dxa"/>
              <w:bottom w:w="100" w:type="dxa"/>
              <w:right w:w="100" w:type="dxa"/>
            </w:tcMar>
          </w:tcPr>
          <w:p w14:paraId="788CBE41" w14:textId="77777777" w:rsidR="00E802A9" w:rsidRPr="0047455A" w:rsidRDefault="00B70211">
            <w:pPr>
              <w:widowControl w:val="0"/>
            </w:pPr>
            <w:r w:rsidRPr="0047455A">
              <w:t>3</w:t>
            </w:r>
          </w:p>
        </w:tc>
      </w:tr>
    </w:tbl>
    <w:p w14:paraId="1FB1E3CD" w14:textId="77777777" w:rsidR="00E802A9" w:rsidRPr="0047455A" w:rsidRDefault="00E802A9"/>
    <w:p w14:paraId="067CEF9D" w14:textId="6D683168" w:rsidR="00E802A9" w:rsidRPr="0047455A" w:rsidRDefault="009977B3">
      <w:r>
        <w:rPr>
          <w:b/>
        </w:rPr>
        <w:t>S</w:t>
      </w:r>
      <w:r w:rsidR="00B70211" w:rsidRPr="0047455A">
        <w:rPr>
          <w:b/>
        </w:rPr>
        <w:t>1.3A</w:t>
      </w:r>
      <w:r w:rsidR="00B70211" w:rsidRPr="0047455A">
        <w:t>- Web of Science (11/11/22)</w:t>
      </w:r>
    </w:p>
    <w:p w14:paraId="02012019"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58C2F0D5" w14:textId="77777777">
        <w:trPr>
          <w:trHeight w:val="372"/>
        </w:trPr>
        <w:tc>
          <w:tcPr>
            <w:tcW w:w="885" w:type="dxa"/>
            <w:shd w:val="clear" w:color="auto" w:fill="auto"/>
            <w:tcMar>
              <w:top w:w="100" w:type="dxa"/>
              <w:left w:w="100" w:type="dxa"/>
              <w:bottom w:w="100" w:type="dxa"/>
              <w:right w:w="100" w:type="dxa"/>
            </w:tcMar>
          </w:tcPr>
          <w:p w14:paraId="00390C31" w14:textId="77777777" w:rsidR="00E802A9" w:rsidRPr="0047455A" w:rsidRDefault="00B70211">
            <w:pPr>
              <w:widowControl w:val="0"/>
              <w:rPr>
                <w:b/>
              </w:rPr>
            </w:pPr>
            <w:r w:rsidRPr="0047455A">
              <w:rPr>
                <w:b/>
              </w:rPr>
              <w:lastRenderedPageBreak/>
              <w:t>Line</w:t>
            </w:r>
          </w:p>
        </w:tc>
        <w:tc>
          <w:tcPr>
            <w:tcW w:w="5355" w:type="dxa"/>
            <w:shd w:val="clear" w:color="auto" w:fill="auto"/>
            <w:tcMar>
              <w:top w:w="100" w:type="dxa"/>
              <w:left w:w="100" w:type="dxa"/>
              <w:bottom w:w="100" w:type="dxa"/>
              <w:right w:w="100" w:type="dxa"/>
            </w:tcMar>
          </w:tcPr>
          <w:p w14:paraId="2795749E"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2BA7A072" w14:textId="77777777" w:rsidR="00E802A9" w:rsidRPr="0047455A" w:rsidRDefault="00B70211">
            <w:pPr>
              <w:widowControl w:val="0"/>
              <w:rPr>
                <w:b/>
              </w:rPr>
            </w:pPr>
            <w:r w:rsidRPr="0047455A">
              <w:rPr>
                <w:b/>
              </w:rPr>
              <w:t>Hits</w:t>
            </w:r>
          </w:p>
        </w:tc>
      </w:tr>
      <w:tr w:rsidR="00E802A9" w:rsidRPr="0047455A" w14:paraId="304159F4" w14:textId="77777777">
        <w:trPr>
          <w:trHeight w:val="297"/>
        </w:trPr>
        <w:tc>
          <w:tcPr>
            <w:tcW w:w="885" w:type="dxa"/>
            <w:shd w:val="clear" w:color="auto" w:fill="auto"/>
            <w:tcMar>
              <w:top w:w="100" w:type="dxa"/>
              <w:left w:w="100" w:type="dxa"/>
              <w:bottom w:w="100" w:type="dxa"/>
              <w:right w:w="100" w:type="dxa"/>
            </w:tcMar>
          </w:tcPr>
          <w:p w14:paraId="499DF6CB"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4C11944D"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59731D8C" w14:textId="77777777" w:rsidR="00E802A9" w:rsidRPr="0047455A" w:rsidRDefault="00B70211">
            <w:pPr>
              <w:widowControl w:val="0"/>
            </w:pPr>
            <w:r w:rsidRPr="0047455A">
              <w:t>5135</w:t>
            </w:r>
          </w:p>
        </w:tc>
      </w:tr>
      <w:tr w:rsidR="00E802A9" w:rsidRPr="0047455A" w14:paraId="5EDAC262" w14:textId="77777777">
        <w:tc>
          <w:tcPr>
            <w:tcW w:w="885" w:type="dxa"/>
            <w:shd w:val="clear" w:color="auto" w:fill="auto"/>
            <w:tcMar>
              <w:top w:w="100" w:type="dxa"/>
              <w:left w:w="100" w:type="dxa"/>
              <w:bottom w:w="100" w:type="dxa"/>
              <w:right w:w="100" w:type="dxa"/>
            </w:tcMar>
          </w:tcPr>
          <w:p w14:paraId="5624B42A"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592096E2" w14:textId="77777777" w:rsidR="00E802A9" w:rsidRPr="0047455A" w:rsidRDefault="00B70211">
            <w:pPr>
              <w:widowControl w:val="0"/>
            </w:pPr>
            <w:r w:rsidRPr="0047455A">
              <w:t>Ambisome</w:t>
            </w:r>
          </w:p>
        </w:tc>
        <w:tc>
          <w:tcPr>
            <w:tcW w:w="3120" w:type="dxa"/>
            <w:shd w:val="clear" w:color="auto" w:fill="auto"/>
            <w:tcMar>
              <w:top w:w="100" w:type="dxa"/>
              <w:left w:w="100" w:type="dxa"/>
              <w:bottom w:w="100" w:type="dxa"/>
              <w:right w:w="100" w:type="dxa"/>
            </w:tcMar>
          </w:tcPr>
          <w:p w14:paraId="52493DF5" w14:textId="77777777" w:rsidR="00E802A9" w:rsidRPr="0047455A" w:rsidRDefault="00B70211">
            <w:pPr>
              <w:widowControl w:val="0"/>
            </w:pPr>
            <w:r w:rsidRPr="0047455A">
              <w:t>1072</w:t>
            </w:r>
          </w:p>
        </w:tc>
      </w:tr>
      <w:tr w:rsidR="00E802A9" w:rsidRPr="0047455A" w14:paraId="6C4BD81B" w14:textId="77777777">
        <w:tc>
          <w:tcPr>
            <w:tcW w:w="885" w:type="dxa"/>
            <w:shd w:val="clear" w:color="auto" w:fill="auto"/>
            <w:tcMar>
              <w:top w:w="100" w:type="dxa"/>
              <w:left w:w="100" w:type="dxa"/>
              <w:bottom w:w="100" w:type="dxa"/>
              <w:right w:w="100" w:type="dxa"/>
            </w:tcMar>
          </w:tcPr>
          <w:p w14:paraId="09601667"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46481701" w14:textId="77777777" w:rsidR="00E802A9" w:rsidRPr="0047455A" w:rsidRDefault="00B70211">
            <w:pPr>
              <w:widowControl w:val="0"/>
            </w:pPr>
            <w:r w:rsidRPr="0047455A">
              <w:t>1 OR 2</w:t>
            </w:r>
          </w:p>
        </w:tc>
        <w:tc>
          <w:tcPr>
            <w:tcW w:w="3120" w:type="dxa"/>
            <w:shd w:val="clear" w:color="auto" w:fill="auto"/>
            <w:tcMar>
              <w:top w:w="100" w:type="dxa"/>
              <w:left w:w="100" w:type="dxa"/>
              <w:bottom w:w="100" w:type="dxa"/>
              <w:right w:w="100" w:type="dxa"/>
            </w:tcMar>
          </w:tcPr>
          <w:p w14:paraId="56A753EF" w14:textId="77777777" w:rsidR="00E802A9" w:rsidRPr="0047455A" w:rsidRDefault="00B70211">
            <w:pPr>
              <w:widowControl w:val="0"/>
            </w:pPr>
            <w:r w:rsidRPr="0047455A">
              <w:t>5497</w:t>
            </w:r>
          </w:p>
        </w:tc>
      </w:tr>
      <w:tr w:rsidR="00E802A9" w:rsidRPr="0047455A" w14:paraId="3FDE3A39" w14:textId="77777777">
        <w:tc>
          <w:tcPr>
            <w:tcW w:w="885" w:type="dxa"/>
            <w:shd w:val="clear" w:color="auto" w:fill="auto"/>
            <w:tcMar>
              <w:top w:w="100" w:type="dxa"/>
              <w:left w:w="100" w:type="dxa"/>
              <w:bottom w:w="100" w:type="dxa"/>
              <w:right w:w="100" w:type="dxa"/>
            </w:tcMar>
          </w:tcPr>
          <w:p w14:paraId="34AE6D4F" w14:textId="77777777" w:rsidR="00E802A9" w:rsidRPr="0047455A" w:rsidRDefault="00B70211">
            <w:pPr>
              <w:widowControl w:val="0"/>
            </w:pPr>
            <w:r w:rsidRPr="0047455A">
              <w:t>4</w:t>
            </w:r>
          </w:p>
        </w:tc>
        <w:tc>
          <w:tcPr>
            <w:tcW w:w="5355" w:type="dxa"/>
            <w:shd w:val="clear" w:color="auto" w:fill="auto"/>
            <w:tcMar>
              <w:top w:w="100" w:type="dxa"/>
              <w:left w:w="100" w:type="dxa"/>
              <w:bottom w:w="100" w:type="dxa"/>
              <w:right w:w="100" w:type="dxa"/>
            </w:tcMar>
          </w:tcPr>
          <w:p w14:paraId="22A43FF3"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1236155D" w14:textId="77777777" w:rsidR="00E802A9" w:rsidRPr="0047455A" w:rsidRDefault="00B70211">
            <w:pPr>
              <w:widowControl w:val="0"/>
            </w:pPr>
            <w:r w:rsidRPr="0047455A">
              <w:t>1035612</w:t>
            </w:r>
          </w:p>
        </w:tc>
      </w:tr>
      <w:tr w:rsidR="00E802A9" w:rsidRPr="0047455A" w14:paraId="2BF042F4" w14:textId="77777777">
        <w:tc>
          <w:tcPr>
            <w:tcW w:w="885" w:type="dxa"/>
            <w:shd w:val="clear" w:color="auto" w:fill="auto"/>
            <w:tcMar>
              <w:top w:w="100" w:type="dxa"/>
              <w:left w:w="100" w:type="dxa"/>
              <w:bottom w:w="100" w:type="dxa"/>
              <w:right w:w="100" w:type="dxa"/>
            </w:tcMar>
          </w:tcPr>
          <w:p w14:paraId="4B6C6157"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17DF2F22"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681FEDBC" w14:textId="77777777" w:rsidR="00E802A9" w:rsidRPr="0047455A" w:rsidRDefault="00B70211">
            <w:pPr>
              <w:widowControl w:val="0"/>
            </w:pPr>
            <w:r w:rsidRPr="0047455A">
              <w:t>126225</w:t>
            </w:r>
          </w:p>
        </w:tc>
      </w:tr>
      <w:tr w:rsidR="00E802A9" w:rsidRPr="0047455A" w14:paraId="3A16F1CD" w14:textId="77777777">
        <w:tc>
          <w:tcPr>
            <w:tcW w:w="885" w:type="dxa"/>
            <w:shd w:val="clear" w:color="auto" w:fill="auto"/>
            <w:tcMar>
              <w:top w:w="100" w:type="dxa"/>
              <w:left w:w="100" w:type="dxa"/>
              <w:bottom w:w="100" w:type="dxa"/>
              <w:right w:w="100" w:type="dxa"/>
            </w:tcMar>
          </w:tcPr>
          <w:p w14:paraId="3B455592"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6DF08E17"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4087F035" w14:textId="77777777" w:rsidR="00E802A9" w:rsidRPr="0047455A" w:rsidRDefault="00B70211">
            <w:pPr>
              <w:widowControl w:val="0"/>
            </w:pPr>
            <w:r w:rsidRPr="0047455A">
              <w:t>6149</w:t>
            </w:r>
          </w:p>
        </w:tc>
      </w:tr>
      <w:tr w:rsidR="00E802A9" w:rsidRPr="0047455A" w14:paraId="4535A389" w14:textId="77777777">
        <w:tc>
          <w:tcPr>
            <w:tcW w:w="885" w:type="dxa"/>
            <w:shd w:val="clear" w:color="auto" w:fill="auto"/>
            <w:tcMar>
              <w:top w:w="100" w:type="dxa"/>
              <w:left w:w="100" w:type="dxa"/>
              <w:bottom w:w="100" w:type="dxa"/>
              <w:right w:w="100" w:type="dxa"/>
            </w:tcMar>
          </w:tcPr>
          <w:p w14:paraId="1D47296E"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4E0D2046" w14:textId="77777777" w:rsidR="00E802A9" w:rsidRPr="0047455A" w:rsidRDefault="00B70211">
            <w:pPr>
              <w:widowControl w:val="0"/>
            </w:pPr>
            <w:r w:rsidRPr="0047455A">
              <w:t>4 OR 5 OR 6</w:t>
            </w:r>
          </w:p>
        </w:tc>
        <w:tc>
          <w:tcPr>
            <w:tcW w:w="3120" w:type="dxa"/>
            <w:shd w:val="clear" w:color="auto" w:fill="auto"/>
            <w:tcMar>
              <w:top w:w="100" w:type="dxa"/>
              <w:left w:w="100" w:type="dxa"/>
              <w:bottom w:w="100" w:type="dxa"/>
              <w:right w:w="100" w:type="dxa"/>
            </w:tcMar>
          </w:tcPr>
          <w:p w14:paraId="689C09EC" w14:textId="77777777" w:rsidR="00E802A9" w:rsidRPr="0047455A" w:rsidRDefault="00B70211">
            <w:pPr>
              <w:widowControl w:val="0"/>
            </w:pPr>
            <w:r w:rsidRPr="0047455A">
              <w:t>1129510</w:t>
            </w:r>
          </w:p>
        </w:tc>
      </w:tr>
      <w:tr w:rsidR="00E802A9" w:rsidRPr="0047455A" w14:paraId="40B39F96" w14:textId="77777777">
        <w:tc>
          <w:tcPr>
            <w:tcW w:w="885" w:type="dxa"/>
            <w:shd w:val="clear" w:color="auto" w:fill="auto"/>
            <w:tcMar>
              <w:top w:w="100" w:type="dxa"/>
              <w:left w:w="100" w:type="dxa"/>
              <w:bottom w:w="100" w:type="dxa"/>
              <w:right w:w="100" w:type="dxa"/>
            </w:tcMar>
          </w:tcPr>
          <w:p w14:paraId="35CFA1D3" w14:textId="77777777" w:rsidR="00E802A9" w:rsidRPr="0047455A" w:rsidRDefault="00B70211">
            <w:pPr>
              <w:widowControl w:val="0"/>
            </w:pPr>
            <w:r w:rsidRPr="0047455A">
              <w:t>8</w:t>
            </w:r>
          </w:p>
        </w:tc>
        <w:tc>
          <w:tcPr>
            <w:tcW w:w="5355" w:type="dxa"/>
            <w:shd w:val="clear" w:color="auto" w:fill="auto"/>
            <w:tcMar>
              <w:top w:w="100" w:type="dxa"/>
              <w:left w:w="100" w:type="dxa"/>
              <w:bottom w:w="100" w:type="dxa"/>
              <w:right w:w="100" w:type="dxa"/>
            </w:tcMar>
          </w:tcPr>
          <w:p w14:paraId="797FFA6F"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3DB76BE9" w14:textId="77777777" w:rsidR="00E802A9" w:rsidRPr="0047455A" w:rsidRDefault="00B70211">
            <w:pPr>
              <w:widowControl w:val="0"/>
            </w:pPr>
            <w:r w:rsidRPr="0047455A">
              <w:t>4199342</w:t>
            </w:r>
          </w:p>
        </w:tc>
      </w:tr>
      <w:tr w:rsidR="00E802A9" w:rsidRPr="0047455A" w14:paraId="2E97EBBF" w14:textId="77777777">
        <w:tc>
          <w:tcPr>
            <w:tcW w:w="885" w:type="dxa"/>
            <w:shd w:val="clear" w:color="auto" w:fill="auto"/>
            <w:tcMar>
              <w:top w:w="100" w:type="dxa"/>
              <w:left w:w="100" w:type="dxa"/>
              <w:bottom w:w="100" w:type="dxa"/>
              <w:right w:w="100" w:type="dxa"/>
            </w:tcMar>
          </w:tcPr>
          <w:p w14:paraId="45FE2472"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41C8F2EB" w14:textId="77777777" w:rsidR="00E802A9" w:rsidRPr="0047455A" w:rsidRDefault="00B70211">
            <w:pPr>
              <w:widowControl w:val="0"/>
            </w:pPr>
            <w:r w:rsidRPr="0047455A">
              <w:t>Young Adult</w:t>
            </w:r>
          </w:p>
        </w:tc>
        <w:tc>
          <w:tcPr>
            <w:tcW w:w="3120" w:type="dxa"/>
            <w:shd w:val="clear" w:color="auto" w:fill="auto"/>
            <w:tcMar>
              <w:top w:w="100" w:type="dxa"/>
              <w:left w:w="100" w:type="dxa"/>
              <w:bottom w:w="100" w:type="dxa"/>
              <w:right w:w="100" w:type="dxa"/>
            </w:tcMar>
          </w:tcPr>
          <w:p w14:paraId="551C027A" w14:textId="77777777" w:rsidR="00E802A9" w:rsidRPr="0047455A" w:rsidRDefault="00B70211">
            <w:pPr>
              <w:widowControl w:val="0"/>
            </w:pPr>
            <w:r w:rsidRPr="0047455A">
              <w:t>307379</w:t>
            </w:r>
          </w:p>
        </w:tc>
      </w:tr>
      <w:tr w:rsidR="00E802A9" w:rsidRPr="0047455A" w14:paraId="183287ED" w14:textId="77777777">
        <w:tc>
          <w:tcPr>
            <w:tcW w:w="885" w:type="dxa"/>
            <w:shd w:val="clear" w:color="auto" w:fill="auto"/>
            <w:tcMar>
              <w:top w:w="100" w:type="dxa"/>
              <w:left w:w="100" w:type="dxa"/>
              <w:bottom w:w="100" w:type="dxa"/>
              <w:right w:w="100" w:type="dxa"/>
            </w:tcMar>
          </w:tcPr>
          <w:p w14:paraId="153BC7AB" w14:textId="77777777" w:rsidR="00E802A9" w:rsidRPr="0047455A" w:rsidRDefault="00B70211">
            <w:pPr>
              <w:widowControl w:val="0"/>
            </w:pPr>
            <w:r w:rsidRPr="0047455A">
              <w:t>10</w:t>
            </w:r>
          </w:p>
        </w:tc>
        <w:tc>
          <w:tcPr>
            <w:tcW w:w="5355" w:type="dxa"/>
            <w:shd w:val="clear" w:color="auto" w:fill="auto"/>
            <w:tcMar>
              <w:top w:w="100" w:type="dxa"/>
              <w:left w:w="100" w:type="dxa"/>
              <w:bottom w:w="100" w:type="dxa"/>
              <w:right w:w="100" w:type="dxa"/>
            </w:tcMar>
          </w:tcPr>
          <w:p w14:paraId="3167B753" w14:textId="77777777" w:rsidR="00E802A9" w:rsidRPr="0047455A" w:rsidRDefault="00B70211">
            <w:pPr>
              <w:widowControl w:val="0"/>
            </w:pPr>
            <w:r w:rsidRPr="0047455A">
              <w:t>8 OR 9</w:t>
            </w:r>
          </w:p>
        </w:tc>
        <w:tc>
          <w:tcPr>
            <w:tcW w:w="3120" w:type="dxa"/>
            <w:shd w:val="clear" w:color="auto" w:fill="auto"/>
            <w:tcMar>
              <w:top w:w="100" w:type="dxa"/>
              <w:left w:w="100" w:type="dxa"/>
              <w:bottom w:w="100" w:type="dxa"/>
              <w:right w:w="100" w:type="dxa"/>
            </w:tcMar>
          </w:tcPr>
          <w:p w14:paraId="72F0BA93" w14:textId="77777777" w:rsidR="00E802A9" w:rsidRPr="0047455A" w:rsidRDefault="00B70211">
            <w:pPr>
              <w:widowControl w:val="0"/>
            </w:pPr>
            <w:r w:rsidRPr="0047455A">
              <w:t>3006495</w:t>
            </w:r>
          </w:p>
        </w:tc>
      </w:tr>
      <w:tr w:rsidR="00E802A9" w:rsidRPr="0047455A" w14:paraId="2D56D85D" w14:textId="77777777">
        <w:tc>
          <w:tcPr>
            <w:tcW w:w="885" w:type="dxa"/>
            <w:shd w:val="clear" w:color="auto" w:fill="auto"/>
            <w:tcMar>
              <w:top w:w="100" w:type="dxa"/>
              <w:left w:w="100" w:type="dxa"/>
              <w:bottom w:w="100" w:type="dxa"/>
              <w:right w:w="100" w:type="dxa"/>
            </w:tcMar>
          </w:tcPr>
          <w:p w14:paraId="65953F93"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29B4D840" w14:textId="77777777" w:rsidR="00E802A9" w:rsidRPr="0047455A" w:rsidRDefault="00B70211">
            <w:pPr>
              <w:widowControl w:val="0"/>
            </w:pPr>
            <w:r w:rsidRPr="0047455A">
              <w:t>3 AND 7 AND 10</w:t>
            </w:r>
          </w:p>
        </w:tc>
        <w:tc>
          <w:tcPr>
            <w:tcW w:w="3120" w:type="dxa"/>
            <w:shd w:val="clear" w:color="auto" w:fill="auto"/>
            <w:tcMar>
              <w:top w:w="100" w:type="dxa"/>
              <w:left w:w="100" w:type="dxa"/>
              <w:bottom w:w="100" w:type="dxa"/>
              <w:right w:w="100" w:type="dxa"/>
            </w:tcMar>
          </w:tcPr>
          <w:p w14:paraId="19D8CDAB" w14:textId="77777777" w:rsidR="00E802A9" w:rsidRPr="0047455A" w:rsidRDefault="00B70211">
            <w:pPr>
              <w:widowControl w:val="0"/>
            </w:pPr>
            <w:r w:rsidRPr="0047455A">
              <w:t>246</w:t>
            </w:r>
          </w:p>
        </w:tc>
      </w:tr>
      <w:tr w:rsidR="00E802A9" w:rsidRPr="0047455A" w14:paraId="58CCBB48" w14:textId="77777777">
        <w:tc>
          <w:tcPr>
            <w:tcW w:w="885" w:type="dxa"/>
            <w:shd w:val="clear" w:color="auto" w:fill="auto"/>
            <w:tcMar>
              <w:top w:w="100" w:type="dxa"/>
              <w:left w:w="100" w:type="dxa"/>
              <w:bottom w:w="100" w:type="dxa"/>
              <w:right w:w="100" w:type="dxa"/>
            </w:tcMar>
          </w:tcPr>
          <w:p w14:paraId="77B726F2"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485E16D6" w14:textId="77777777" w:rsidR="00E802A9" w:rsidRPr="0047455A" w:rsidRDefault="00B70211">
            <w:pPr>
              <w:widowControl w:val="0"/>
            </w:pPr>
            <w:r w:rsidRPr="0047455A">
              <w:t>Limit to Humans</w:t>
            </w:r>
          </w:p>
        </w:tc>
        <w:tc>
          <w:tcPr>
            <w:tcW w:w="3120" w:type="dxa"/>
            <w:shd w:val="clear" w:color="auto" w:fill="auto"/>
            <w:tcMar>
              <w:top w:w="100" w:type="dxa"/>
              <w:left w:w="100" w:type="dxa"/>
              <w:bottom w:w="100" w:type="dxa"/>
              <w:right w:w="100" w:type="dxa"/>
            </w:tcMar>
          </w:tcPr>
          <w:p w14:paraId="5C9EF292" w14:textId="77777777" w:rsidR="00E802A9" w:rsidRPr="0047455A" w:rsidRDefault="00B70211">
            <w:pPr>
              <w:widowControl w:val="0"/>
            </w:pPr>
            <w:r w:rsidRPr="0047455A">
              <w:t>246</w:t>
            </w:r>
          </w:p>
        </w:tc>
      </w:tr>
      <w:tr w:rsidR="00E802A9" w:rsidRPr="0047455A" w14:paraId="5838FCB8" w14:textId="77777777">
        <w:tc>
          <w:tcPr>
            <w:tcW w:w="885" w:type="dxa"/>
            <w:shd w:val="clear" w:color="auto" w:fill="auto"/>
            <w:tcMar>
              <w:top w:w="100" w:type="dxa"/>
              <w:left w:w="100" w:type="dxa"/>
              <w:bottom w:w="100" w:type="dxa"/>
              <w:right w:w="100" w:type="dxa"/>
            </w:tcMar>
          </w:tcPr>
          <w:p w14:paraId="413996BE"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5958CBD7" w14:textId="77777777" w:rsidR="00E802A9" w:rsidRPr="0047455A" w:rsidRDefault="00B70211">
            <w:pPr>
              <w:widowControl w:val="0"/>
            </w:pPr>
            <w:r w:rsidRPr="0047455A">
              <w:t>Limit to past 35 years</w:t>
            </w:r>
          </w:p>
        </w:tc>
        <w:tc>
          <w:tcPr>
            <w:tcW w:w="3120" w:type="dxa"/>
            <w:shd w:val="clear" w:color="auto" w:fill="auto"/>
            <w:tcMar>
              <w:top w:w="100" w:type="dxa"/>
              <w:left w:w="100" w:type="dxa"/>
              <w:bottom w:w="100" w:type="dxa"/>
              <w:right w:w="100" w:type="dxa"/>
            </w:tcMar>
          </w:tcPr>
          <w:p w14:paraId="3E90E89F" w14:textId="77777777" w:rsidR="00E802A9" w:rsidRPr="0047455A" w:rsidRDefault="00B70211">
            <w:pPr>
              <w:widowControl w:val="0"/>
            </w:pPr>
            <w:r w:rsidRPr="0047455A">
              <w:t>246</w:t>
            </w:r>
          </w:p>
        </w:tc>
      </w:tr>
    </w:tbl>
    <w:p w14:paraId="1D43FA55" w14:textId="77777777" w:rsidR="00E802A9" w:rsidRPr="0047455A" w:rsidRDefault="00E802A9"/>
    <w:p w14:paraId="53E76066" w14:textId="2BB87F16" w:rsidR="00E802A9" w:rsidRPr="0047455A" w:rsidRDefault="009977B3">
      <w:r>
        <w:rPr>
          <w:b/>
        </w:rPr>
        <w:t>S</w:t>
      </w:r>
      <w:r w:rsidR="00B70211" w:rsidRPr="0047455A">
        <w:rPr>
          <w:b/>
        </w:rPr>
        <w:t>1.3B-</w:t>
      </w:r>
      <w:r w:rsidR="00B70211" w:rsidRPr="0047455A">
        <w:t xml:space="preserve"> Web of Science Re-Run (07/12/23)</w:t>
      </w:r>
    </w:p>
    <w:p w14:paraId="6E6A1ADE"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85"/>
        <w:gridCol w:w="5355"/>
        <w:gridCol w:w="3120"/>
      </w:tblGrid>
      <w:tr w:rsidR="00E802A9" w:rsidRPr="0047455A" w14:paraId="58C7B862" w14:textId="77777777">
        <w:trPr>
          <w:trHeight w:val="372"/>
        </w:trPr>
        <w:tc>
          <w:tcPr>
            <w:tcW w:w="885" w:type="dxa"/>
            <w:shd w:val="clear" w:color="auto" w:fill="auto"/>
            <w:tcMar>
              <w:top w:w="100" w:type="dxa"/>
              <w:left w:w="100" w:type="dxa"/>
              <w:bottom w:w="100" w:type="dxa"/>
              <w:right w:w="100" w:type="dxa"/>
            </w:tcMar>
          </w:tcPr>
          <w:p w14:paraId="7795B37A"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451340D6"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0EAB32C7" w14:textId="77777777" w:rsidR="00E802A9" w:rsidRPr="0047455A" w:rsidRDefault="00B70211">
            <w:pPr>
              <w:widowControl w:val="0"/>
              <w:rPr>
                <w:b/>
              </w:rPr>
            </w:pPr>
            <w:r w:rsidRPr="0047455A">
              <w:rPr>
                <w:b/>
              </w:rPr>
              <w:t>Hits</w:t>
            </w:r>
          </w:p>
        </w:tc>
      </w:tr>
      <w:tr w:rsidR="00E802A9" w:rsidRPr="0047455A" w14:paraId="4073DC94" w14:textId="77777777">
        <w:trPr>
          <w:trHeight w:val="297"/>
        </w:trPr>
        <w:tc>
          <w:tcPr>
            <w:tcW w:w="885" w:type="dxa"/>
            <w:shd w:val="clear" w:color="auto" w:fill="auto"/>
            <w:tcMar>
              <w:top w:w="100" w:type="dxa"/>
              <w:left w:w="100" w:type="dxa"/>
              <w:bottom w:w="100" w:type="dxa"/>
              <w:right w:w="100" w:type="dxa"/>
            </w:tcMar>
          </w:tcPr>
          <w:p w14:paraId="00F97B5F"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7DFE90F9" w14:textId="77777777" w:rsidR="00E802A9" w:rsidRPr="0047455A" w:rsidRDefault="00B70211">
            <w:pPr>
              <w:widowControl w:val="0"/>
            </w:pPr>
            <w:r w:rsidRPr="0047455A">
              <w:t>Liposomal Amphotericin B</w:t>
            </w:r>
          </w:p>
        </w:tc>
        <w:tc>
          <w:tcPr>
            <w:tcW w:w="3120" w:type="dxa"/>
            <w:shd w:val="clear" w:color="auto" w:fill="auto"/>
            <w:tcMar>
              <w:top w:w="100" w:type="dxa"/>
              <w:left w:w="100" w:type="dxa"/>
              <w:bottom w:w="100" w:type="dxa"/>
              <w:right w:w="100" w:type="dxa"/>
            </w:tcMar>
          </w:tcPr>
          <w:p w14:paraId="2A0C99C5" w14:textId="77777777" w:rsidR="00E802A9" w:rsidRPr="0047455A" w:rsidRDefault="00B70211">
            <w:pPr>
              <w:widowControl w:val="0"/>
            </w:pPr>
            <w:r w:rsidRPr="0047455A">
              <w:t>5416</w:t>
            </w:r>
          </w:p>
        </w:tc>
      </w:tr>
      <w:tr w:rsidR="00E802A9" w:rsidRPr="0047455A" w14:paraId="2B89286A" w14:textId="77777777">
        <w:tc>
          <w:tcPr>
            <w:tcW w:w="885" w:type="dxa"/>
            <w:shd w:val="clear" w:color="auto" w:fill="auto"/>
            <w:tcMar>
              <w:top w:w="100" w:type="dxa"/>
              <w:left w:w="100" w:type="dxa"/>
              <w:bottom w:w="100" w:type="dxa"/>
              <w:right w:w="100" w:type="dxa"/>
            </w:tcMar>
          </w:tcPr>
          <w:p w14:paraId="37E1F494"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7270B14C" w14:textId="77777777" w:rsidR="00E802A9" w:rsidRPr="0047455A" w:rsidRDefault="00B70211">
            <w:pPr>
              <w:widowControl w:val="0"/>
            </w:pPr>
            <w:r w:rsidRPr="0047455A">
              <w:t>Ambisome</w:t>
            </w:r>
          </w:p>
        </w:tc>
        <w:tc>
          <w:tcPr>
            <w:tcW w:w="3120" w:type="dxa"/>
            <w:shd w:val="clear" w:color="auto" w:fill="auto"/>
            <w:tcMar>
              <w:top w:w="100" w:type="dxa"/>
              <w:left w:w="100" w:type="dxa"/>
              <w:bottom w:w="100" w:type="dxa"/>
              <w:right w:w="100" w:type="dxa"/>
            </w:tcMar>
          </w:tcPr>
          <w:p w14:paraId="684EA126" w14:textId="77777777" w:rsidR="00E802A9" w:rsidRPr="0047455A" w:rsidRDefault="00B70211">
            <w:pPr>
              <w:widowControl w:val="0"/>
            </w:pPr>
            <w:r w:rsidRPr="0047455A">
              <w:t>1092</w:t>
            </w:r>
          </w:p>
        </w:tc>
      </w:tr>
      <w:tr w:rsidR="00E802A9" w:rsidRPr="0047455A" w14:paraId="273374DD" w14:textId="77777777">
        <w:tc>
          <w:tcPr>
            <w:tcW w:w="885" w:type="dxa"/>
            <w:shd w:val="clear" w:color="auto" w:fill="auto"/>
            <w:tcMar>
              <w:top w:w="100" w:type="dxa"/>
              <w:left w:w="100" w:type="dxa"/>
              <w:bottom w:w="100" w:type="dxa"/>
              <w:right w:w="100" w:type="dxa"/>
            </w:tcMar>
          </w:tcPr>
          <w:p w14:paraId="47E03CC7"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00888912" w14:textId="77777777" w:rsidR="00E802A9" w:rsidRPr="0047455A" w:rsidRDefault="00B70211">
            <w:pPr>
              <w:widowControl w:val="0"/>
            </w:pPr>
            <w:r w:rsidRPr="0047455A">
              <w:t>1 OR 2</w:t>
            </w:r>
          </w:p>
        </w:tc>
        <w:tc>
          <w:tcPr>
            <w:tcW w:w="3120" w:type="dxa"/>
            <w:shd w:val="clear" w:color="auto" w:fill="auto"/>
            <w:tcMar>
              <w:top w:w="100" w:type="dxa"/>
              <w:left w:w="100" w:type="dxa"/>
              <w:bottom w:w="100" w:type="dxa"/>
              <w:right w:w="100" w:type="dxa"/>
            </w:tcMar>
          </w:tcPr>
          <w:p w14:paraId="10FF24CD" w14:textId="77777777" w:rsidR="00E802A9" w:rsidRPr="0047455A" w:rsidRDefault="00B70211">
            <w:pPr>
              <w:widowControl w:val="0"/>
            </w:pPr>
            <w:r w:rsidRPr="0047455A">
              <w:t>5788</w:t>
            </w:r>
          </w:p>
        </w:tc>
      </w:tr>
      <w:tr w:rsidR="00E802A9" w:rsidRPr="0047455A" w14:paraId="7F046D66" w14:textId="77777777">
        <w:tc>
          <w:tcPr>
            <w:tcW w:w="885" w:type="dxa"/>
            <w:shd w:val="clear" w:color="auto" w:fill="auto"/>
            <w:tcMar>
              <w:top w:w="100" w:type="dxa"/>
              <w:left w:w="100" w:type="dxa"/>
              <w:bottom w:w="100" w:type="dxa"/>
              <w:right w:w="100" w:type="dxa"/>
            </w:tcMar>
          </w:tcPr>
          <w:p w14:paraId="7C16FD96" w14:textId="77777777" w:rsidR="00E802A9" w:rsidRPr="0047455A" w:rsidRDefault="00B70211">
            <w:pPr>
              <w:widowControl w:val="0"/>
            </w:pPr>
            <w:r w:rsidRPr="0047455A">
              <w:t>4</w:t>
            </w:r>
          </w:p>
        </w:tc>
        <w:tc>
          <w:tcPr>
            <w:tcW w:w="5355" w:type="dxa"/>
            <w:shd w:val="clear" w:color="auto" w:fill="auto"/>
            <w:tcMar>
              <w:top w:w="100" w:type="dxa"/>
              <w:left w:w="100" w:type="dxa"/>
              <w:bottom w:w="100" w:type="dxa"/>
              <w:right w:w="100" w:type="dxa"/>
            </w:tcMar>
          </w:tcPr>
          <w:p w14:paraId="190B6E00" w14:textId="77777777" w:rsidR="00E802A9" w:rsidRPr="0047455A" w:rsidRDefault="00B70211">
            <w:pPr>
              <w:widowControl w:val="0"/>
            </w:pPr>
            <w:r w:rsidRPr="0047455A">
              <w:t>Prevention</w:t>
            </w:r>
          </w:p>
        </w:tc>
        <w:tc>
          <w:tcPr>
            <w:tcW w:w="3120" w:type="dxa"/>
            <w:shd w:val="clear" w:color="auto" w:fill="auto"/>
            <w:tcMar>
              <w:top w:w="100" w:type="dxa"/>
              <w:left w:w="100" w:type="dxa"/>
              <w:bottom w:w="100" w:type="dxa"/>
              <w:right w:w="100" w:type="dxa"/>
            </w:tcMar>
          </w:tcPr>
          <w:p w14:paraId="6687B3AA" w14:textId="77777777" w:rsidR="00E802A9" w:rsidRPr="0047455A" w:rsidRDefault="00B70211">
            <w:pPr>
              <w:widowControl w:val="0"/>
            </w:pPr>
            <w:r w:rsidRPr="0047455A">
              <w:t>1115450</w:t>
            </w:r>
          </w:p>
        </w:tc>
      </w:tr>
      <w:tr w:rsidR="00E802A9" w:rsidRPr="0047455A" w14:paraId="78EF681D" w14:textId="77777777">
        <w:tc>
          <w:tcPr>
            <w:tcW w:w="885" w:type="dxa"/>
            <w:shd w:val="clear" w:color="auto" w:fill="auto"/>
            <w:tcMar>
              <w:top w:w="100" w:type="dxa"/>
              <w:left w:w="100" w:type="dxa"/>
              <w:bottom w:w="100" w:type="dxa"/>
              <w:right w:w="100" w:type="dxa"/>
            </w:tcMar>
          </w:tcPr>
          <w:p w14:paraId="67E5F0CA"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7B5376A1" w14:textId="77777777" w:rsidR="00E802A9" w:rsidRPr="0047455A" w:rsidRDefault="00B70211">
            <w:pPr>
              <w:widowControl w:val="0"/>
            </w:pPr>
            <w:r w:rsidRPr="0047455A">
              <w:t>Prophylaxis</w:t>
            </w:r>
          </w:p>
        </w:tc>
        <w:tc>
          <w:tcPr>
            <w:tcW w:w="3120" w:type="dxa"/>
            <w:shd w:val="clear" w:color="auto" w:fill="auto"/>
            <w:tcMar>
              <w:top w:w="100" w:type="dxa"/>
              <w:left w:w="100" w:type="dxa"/>
              <w:bottom w:w="100" w:type="dxa"/>
              <w:right w:w="100" w:type="dxa"/>
            </w:tcMar>
          </w:tcPr>
          <w:p w14:paraId="4BFB0B5A" w14:textId="77777777" w:rsidR="00E802A9" w:rsidRPr="0047455A" w:rsidRDefault="00B70211">
            <w:pPr>
              <w:widowControl w:val="0"/>
            </w:pPr>
            <w:r w:rsidRPr="0047455A">
              <w:t>133577</w:t>
            </w:r>
          </w:p>
        </w:tc>
      </w:tr>
      <w:tr w:rsidR="00E802A9" w:rsidRPr="0047455A" w14:paraId="3D20B9D7" w14:textId="77777777">
        <w:tc>
          <w:tcPr>
            <w:tcW w:w="885" w:type="dxa"/>
            <w:shd w:val="clear" w:color="auto" w:fill="auto"/>
            <w:tcMar>
              <w:top w:w="100" w:type="dxa"/>
              <w:left w:w="100" w:type="dxa"/>
              <w:bottom w:w="100" w:type="dxa"/>
              <w:right w:w="100" w:type="dxa"/>
            </w:tcMar>
          </w:tcPr>
          <w:p w14:paraId="137A1A5F" w14:textId="77777777" w:rsidR="00E802A9" w:rsidRPr="0047455A" w:rsidRDefault="00B70211">
            <w:pPr>
              <w:widowControl w:val="0"/>
            </w:pPr>
            <w:r w:rsidRPr="0047455A">
              <w:t>6</w:t>
            </w:r>
          </w:p>
        </w:tc>
        <w:tc>
          <w:tcPr>
            <w:tcW w:w="5355" w:type="dxa"/>
            <w:shd w:val="clear" w:color="auto" w:fill="auto"/>
            <w:tcMar>
              <w:top w:w="100" w:type="dxa"/>
              <w:left w:w="100" w:type="dxa"/>
              <w:bottom w:w="100" w:type="dxa"/>
              <w:right w:w="100" w:type="dxa"/>
            </w:tcMar>
          </w:tcPr>
          <w:p w14:paraId="4E526F79" w14:textId="77777777" w:rsidR="00E802A9" w:rsidRPr="0047455A" w:rsidRDefault="00B70211">
            <w:pPr>
              <w:widowControl w:val="0"/>
            </w:pPr>
            <w:r w:rsidRPr="0047455A">
              <w:t>Chemoprophylaxis</w:t>
            </w:r>
          </w:p>
        </w:tc>
        <w:tc>
          <w:tcPr>
            <w:tcW w:w="3120" w:type="dxa"/>
            <w:shd w:val="clear" w:color="auto" w:fill="auto"/>
            <w:tcMar>
              <w:top w:w="100" w:type="dxa"/>
              <w:left w:w="100" w:type="dxa"/>
              <w:bottom w:w="100" w:type="dxa"/>
              <w:right w:w="100" w:type="dxa"/>
            </w:tcMar>
          </w:tcPr>
          <w:p w14:paraId="4B8B614E" w14:textId="77777777" w:rsidR="00E802A9" w:rsidRPr="0047455A" w:rsidRDefault="00B70211">
            <w:pPr>
              <w:widowControl w:val="0"/>
            </w:pPr>
            <w:r w:rsidRPr="0047455A">
              <w:t>6383</w:t>
            </w:r>
          </w:p>
        </w:tc>
      </w:tr>
      <w:tr w:rsidR="00E802A9" w:rsidRPr="0047455A" w14:paraId="508445C1" w14:textId="77777777">
        <w:tc>
          <w:tcPr>
            <w:tcW w:w="885" w:type="dxa"/>
            <w:shd w:val="clear" w:color="auto" w:fill="auto"/>
            <w:tcMar>
              <w:top w:w="100" w:type="dxa"/>
              <w:left w:w="100" w:type="dxa"/>
              <w:bottom w:w="100" w:type="dxa"/>
              <w:right w:w="100" w:type="dxa"/>
            </w:tcMar>
          </w:tcPr>
          <w:p w14:paraId="2B86320B" w14:textId="77777777" w:rsidR="00E802A9" w:rsidRPr="0047455A" w:rsidRDefault="00B70211">
            <w:pPr>
              <w:widowControl w:val="0"/>
            </w:pPr>
            <w:r w:rsidRPr="0047455A">
              <w:t>7</w:t>
            </w:r>
          </w:p>
        </w:tc>
        <w:tc>
          <w:tcPr>
            <w:tcW w:w="5355" w:type="dxa"/>
            <w:shd w:val="clear" w:color="auto" w:fill="auto"/>
            <w:tcMar>
              <w:top w:w="100" w:type="dxa"/>
              <w:left w:w="100" w:type="dxa"/>
              <w:bottom w:w="100" w:type="dxa"/>
              <w:right w:w="100" w:type="dxa"/>
            </w:tcMar>
          </w:tcPr>
          <w:p w14:paraId="563A87AB" w14:textId="77777777" w:rsidR="00E802A9" w:rsidRPr="0047455A" w:rsidRDefault="00B70211">
            <w:pPr>
              <w:widowControl w:val="0"/>
            </w:pPr>
            <w:r w:rsidRPr="0047455A">
              <w:t>4 OR 5 OR 6</w:t>
            </w:r>
          </w:p>
        </w:tc>
        <w:tc>
          <w:tcPr>
            <w:tcW w:w="3120" w:type="dxa"/>
            <w:shd w:val="clear" w:color="auto" w:fill="auto"/>
            <w:tcMar>
              <w:top w:w="100" w:type="dxa"/>
              <w:left w:w="100" w:type="dxa"/>
              <w:bottom w:w="100" w:type="dxa"/>
              <w:right w:w="100" w:type="dxa"/>
            </w:tcMar>
          </w:tcPr>
          <w:p w14:paraId="1E738364" w14:textId="77777777" w:rsidR="00E802A9" w:rsidRPr="0047455A" w:rsidRDefault="00B70211">
            <w:pPr>
              <w:widowControl w:val="0"/>
            </w:pPr>
            <w:r w:rsidRPr="0047455A">
              <w:t>1214288</w:t>
            </w:r>
          </w:p>
        </w:tc>
      </w:tr>
      <w:tr w:rsidR="00E802A9" w:rsidRPr="0047455A" w14:paraId="48C61795" w14:textId="77777777">
        <w:tc>
          <w:tcPr>
            <w:tcW w:w="885" w:type="dxa"/>
            <w:shd w:val="clear" w:color="auto" w:fill="auto"/>
            <w:tcMar>
              <w:top w:w="100" w:type="dxa"/>
              <w:left w:w="100" w:type="dxa"/>
              <w:bottom w:w="100" w:type="dxa"/>
              <w:right w:w="100" w:type="dxa"/>
            </w:tcMar>
          </w:tcPr>
          <w:p w14:paraId="7D74E051" w14:textId="77777777" w:rsidR="00E802A9" w:rsidRPr="0047455A" w:rsidRDefault="00B70211">
            <w:pPr>
              <w:widowControl w:val="0"/>
            </w:pPr>
            <w:r w:rsidRPr="0047455A">
              <w:lastRenderedPageBreak/>
              <w:t>8</w:t>
            </w:r>
          </w:p>
        </w:tc>
        <w:tc>
          <w:tcPr>
            <w:tcW w:w="5355" w:type="dxa"/>
            <w:shd w:val="clear" w:color="auto" w:fill="auto"/>
            <w:tcMar>
              <w:top w:w="100" w:type="dxa"/>
              <w:left w:w="100" w:type="dxa"/>
              <w:bottom w:w="100" w:type="dxa"/>
              <w:right w:w="100" w:type="dxa"/>
            </w:tcMar>
          </w:tcPr>
          <w:p w14:paraId="07CE7027" w14:textId="77777777" w:rsidR="00E802A9" w:rsidRPr="0047455A" w:rsidRDefault="00B70211">
            <w:pPr>
              <w:widowControl w:val="0"/>
            </w:pPr>
            <w:r w:rsidRPr="0047455A">
              <w:t>Infant* OR Child* or Paediatric* OR Pediatric* OR Adolescent*</w:t>
            </w:r>
          </w:p>
        </w:tc>
        <w:tc>
          <w:tcPr>
            <w:tcW w:w="3120" w:type="dxa"/>
            <w:shd w:val="clear" w:color="auto" w:fill="auto"/>
            <w:tcMar>
              <w:top w:w="100" w:type="dxa"/>
              <w:left w:w="100" w:type="dxa"/>
              <w:bottom w:w="100" w:type="dxa"/>
              <w:right w:w="100" w:type="dxa"/>
            </w:tcMar>
          </w:tcPr>
          <w:p w14:paraId="15B12ADD" w14:textId="77777777" w:rsidR="00E802A9" w:rsidRPr="0047455A" w:rsidRDefault="00B70211">
            <w:pPr>
              <w:widowControl w:val="0"/>
            </w:pPr>
            <w:r w:rsidRPr="0047455A">
              <w:t>4224656</w:t>
            </w:r>
          </w:p>
        </w:tc>
      </w:tr>
      <w:tr w:rsidR="00E802A9" w:rsidRPr="0047455A" w14:paraId="2FE8CDB8" w14:textId="77777777">
        <w:tc>
          <w:tcPr>
            <w:tcW w:w="885" w:type="dxa"/>
            <w:shd w:val="clear" w:color="auto" w:fill="auto"/>
            <w:tcMar>
              <w:top w:w="100" w:type="dxa"/>
              <w:left w:w="100" w:type="dxa"/>
              <w:bottom w:w="100" w:type="dxa"/>
              <w:right w:w="100" w:type="dxa"/>
            </w:tcMar>
          </w:tcPr>
          <w:p w14:paraId="72838AEA" w14:textId="77777777" w:rsidR="00E802A9" w:rsidRPr="0047455A" w:rsidRDefault="00B70211">
            <w:pPr>
              <w:widowControl w:val="0"/>
            </w:pPr>
            <w:r w:rsidRPr="0047455A">
              <w:t>9</w:t>
            </w:r>
          </w:p>
        </w:tc>
        <w:tc>
          <w:tcPr>
            <w:tcW w:w="5355" w:type="dxa"/>
            <w:shd w:val="clear" w:color="auto" w:fill="auto"/>
            <w:tcMar>
              <w:top w:w="100" w:type="dxa"/>
              <w:left w:w="100" w:type="dxa"/>
              <w:bottom w:w="100" w:type="dxa"/>
              <w:right w:w="100" w:type="dxa"/>
            </w:tcMar>
          </w:tcPr>
          <w:p w14:paraId="3B752067" w14:textId="77777777" w:rsidR="00E802A9" w:rsidRPr="0047455A" w:rsidRDefault="00B70211">
            <w:pPr>
              <w:widowControl w:val="0"/>
            </w:pPr>
            <w:r w:rsidRPr="0047455A">
              <w:t>Young Adult</w:t>
            </w:r>
          </w:p>
        </w:tc>
        <w:tc>
          <w:tcPr>
            <w:tcW w:w="3120" w:type="dxa"/>
            <w:shd w:val="clear" w:color="auto" w:fill="auto"/>
            <w:tcMar>
              <w:top w:w="100" w:type="dxa"/>
              <w:left w:w="100" w:type="dxa"/>
              <w:bottom w:w="100" w:type="dxa"/>
              <w:right w:w="100" w:type="dxa"/>
            </w:tcMar>
          </w:tcPr>
          <w:p w14:paraId="1768F0C1" w14:textId="77777777" w:rsidR="00E802A9" w:rsidRPr="0047455A" w:rsidRDefault="00B70211">
            <w:pPr>
              <w:widowControl w:val="0"/>
            </w:pPr>
            <w:r w:rsidRPr="0047455A">
              <w:t>330953</w:t>
            </w:r>
          </w:p>
        </w:tc>
      </w:tr>
      <w:tr w:rsidR="00E802A9" w:rsidRPr="0047455A" w14:paraId="299681C1" w14:textId="77777777">
        <w:tc>
          <w:tcPr>
            <w:tcW w:w="885" w:type="dxa"/>
            <w:shd w:val="clear" w:color="auto" w:fill="auto"/>
            <w:tcMar>
              <w:top w:w="100" w:type="dxa"/>
              <w:left w:w="100" w:type="dxa"/>
              <w:bottom w:w="100" w:type="dxa"/>
              <w:right w:w="100" w:type="dxa"/>
            </w:tcMar>
          </w:tcPr>
          <w:p w14:paraId="1128C8C3" w14:textId="77777777" w:rsidR="00E802A9" w:rsidRPr="0047455A" w:rsidRDefault="00B70211">
            <w:pPr>
              <w:widowControl w:val="0"/>
            </w:pPr>
            <w:r w:rsidRPr="0047455A">
              <w:t>10</w:t>
            </w:r>
          </w:p>
        </w:tc>
        <w:tc>
          <w:tcPr>
            <w:tcW w:w="5355" w:type="dxa"/>
            <w:shd w:val="clear" w:color="auto" w:fill="auto"/>
            <w:tcMar>
              <w:top w:w="100" w:type="dxa"/>
              <w:left w:w="100" w:type="dxa"/>
              <w:bottom w:w="100" w:type="dxa"/>
              <w:right w:w="100" w:type="dxa"/>
            </w:tcMar>
          </w:tcPr>
          <w:p w14:paraId="64AAAE2A" w14:textId="77777777" w:rsidR="00E802A9" w:rsidRPr="0047455A" w:rsidRDefault="00B70211">
            <w:pPr>
              <w:widowControl w:val="0"/>
            </w:pPr>
            <w:r w:rsidRPr="0047455A">
              <w:t>8 OR 9</w:t>
            </w:r>
          </w:p>
        </w:tc>
        <w:tc>
          <w:tcPr>
            <w:tcW w:w="3120" w:type="dxa"/>
            <w:shd w:val="clear" w:color="auto" w:fill="auto"/>
            <w:tcMar>
              <w:top w:w="100" w:type="dxa"/>
              <w:left w:w="100" w:type="dxa"/>
              <w:bottom w:w="100" w:type="dxa"/>
              <w:right w:w="100" w:type="dxa"/>
            </w:tcMar>
          </w:tcPr>
          <w:p w14:paraId="02E86C7C" w14:textId="77777777" w:rsidR="00E802A9" w:rsidRPr="0047455A" w:rsidRDefault="00B70211">
            <w:pPr>
              <w:widowControl w:val="0"/>
            </w:pPr>
            <w:r w:rsidRPr="0047455A">
              <w:t>4415104</w:t>
            </w:r>
          </w:p>
        </w:tc>
      </w:tr>
      <w:tr w:rsidR="00E802A9" w:rsidRPr="0047455A" w14:paraId="507A45E0" w14:textId="77777777">
        <w:tc>
          <w:tcPr>
            <w:tcW w:w="885" w:type="dxa"/>
            <w:shd w:val="clear" w:color="auto" w:fill="auto"/>
            <w:tcMar>
              <w:top w:w="100" w:type="dxa"/>
              <w:left w:w="100" w:type="dxa"/>
              <w:bottom w:w="100" w:type="dxa"/>
              <w:right w:w="100" w:type="dxa"/>
            </w:tcMar>
          </w:tcPr>
          <w:p w14:paraId="0DFC7F24" w14:textId="77777777" w:rsidR="00E802A9" w:rsidRPr="0047455A" w:rsidRDefault="00B70211">
            <w:pPr>
              <w:widowControl w:val="0"/>
            </w:pPr>
            <w:r w:rsidRPr="0047455A">
              <w:t>11</w:t>
            </w:r>
          </w:p>
        </w:tc>
        <w:tc>
          <w:tcPr>
            <w:tcW w:w="5355" w:type="dxa"/>
            <w:shd w:val="clear" w:color="auto" w:fill="auto"/>
            <w:tcMar>
              <w:top w:w="100" w:type="dxa"/>
              <w:left w:w="100" w:type="dxa"/>
              <w:bottom w:w="100" w:type="dxa"/>
              <w:right w:w="100" w:type="dxa"/>
            </w:tcMar>
          </w:tcPr>
          <w:p w14:paraId="2AA65123" w14:textId="77777777" w:rsidR="00E802A9" w:rsidRPr="0047455A" w:rsidRDefault="00B70211">
            <w:pPr>
              <w:widowControl w:val="0"/>
            </w:pPr>
            <w:r w:rsidRPr="0047455A">
              <w:t>3 AND 7 AND 10</w:t>
            </w:r>
          </w:p>
        </w:tc>
        <w:tc>
          <w:tcPr>
            <w:tcW w:w="3120" w:type="dxa"/>
            <w:shd w:val="clear" w:color="auto" w:fill="auto"/>
            <w:tcMar>
              <w:top w:w="100" w:type="dxa"/>
              <w:left w:w="100" w:type="dxa"/>
              <w:bottom w:w="100" w:type="dxa"/>
              <w:right w:w="100" w:type="dxa"/>
            </w:tcMar>
          </w:tcPr>
          <w:p w14:paraId="49836303" w14:textId="77777777" w:rsidR="00E802A9" w:rsidRPr="0047455A" w:rsidRDefault="00B70211">
            <w:pPr>
              <w:widowControl w:val="0"/>
            </w:pPr>
            <w:r w:rsidRPr="0047455A">
              <w:t>256</w:t>
            </w:r>
          </w:p>
        </w:tc>
      </w:tr>
      <w:tr w:rsidR="00E802A9" w:rsidRPr="0047455A" w14:paraId="76934577" w14:textId="77777777">
        <w:tc>
          <w:tcPr>
            <w:tcW w:w="885" w:type="dxa"/>
            <w:shd w:val="clear" w:color="auto" w:fill="auto"/>
            <w:tcMar>
              <w:top w:w="100" w:type="dxa"/>
              <w:left w:w="100" w:type="dxa"/>
              <w:bottom w:w="100" w:type="dxa"/>
              <w:right w:w="100" w:type="dxa"/>
            </w:tcMar>
          </w:tcPr>
          <w:p w14:paraId="7DD78FC4" w14:textId="77777777" w:rsidR="00E802A9" w:rsidRPr="0047455A" w:rsidRDefault="00B70211">
            <w:pPr>
              <w:widowControl w:val="0"/>
            </w:pPr>
            <w:r w:rsidRPr="0047455A">
              <w:t>12</w:t>
            </w:r>
          </w:p>
        </w:tc>
        <w:tc>
          <w:tcPr>
            <w:tcW w:w="5355" w:type="dxa"/>
            <w:shd w:val="clear" w:color="auto" w:fill="auto"/>
            <w:tcMar>
              <w:top w:w="100" w:type="dxa"/>
              <w:left w:w="100" w:type="dxa"/>
              <w:bottom w:w="100" w:type="dxa"/>
              <w:right w:w="100" w:type="dxa"/>
            </w:tcMar>
          </w:tcPr>
          <w:p w14:paraId="51B359E6" w14:textId="77777777" w:rsidR="00E802A9" w:rsidRPr="0047455A" w:rsidRDefault="00B70211">
            <w:pPr>
              <w:widowControl w:val="0"/>
            </w:pPr>
            <w:r w:rsidRPr="0047455A">
              <w:t>Limit to Humans</w:t>
            </w:r>
          </w:p>
        </w:tc>
        <w:tc>
          <w:tcPr>
            <w:tcW w:w="3120" w:type="dxa"/>
            <w:shd w:val="clear" w:color="auto" w:fill="auto"/>
            <w:tcMar>
              <w:top w:w="100" w:type="dxa"/>
              <w:left w:w="100" w:type="dxa"/>
              <w:bottom w:w="100" w:type="dxa"/>
              <w:right w:w="100" w:type="dxa"/>
            </w:tcMar>
          </w:tcPr>
          <w:p w14:paraId="688CA498" w14:textId="77777777" w:rsidR="00E802A9" w:rsidRPr="0047455A" w:rsidRDefault="00B70211">
            <w:pPr>
              <w:widowControl w:val="0"/>
            </w:pPr>
            <w:r w:rsidRPr="0047455A">
              <w:t>256</w:t>
            </w:r>
          </w:p>
        </w:tc>
      </w:tr>
      <w:tr w:rsidR="00E802A9" w:rsidRPr="0047455A" w14:paraId="541A50A5" w14:textId="77777777">
        <w:tc>
          <w:tcPr>
            <w:tcW w:w="885" w:type="dxa"/>
            <w:shd w:val="clear" w:color="auto" w:fill="auto"/>
            <w:tcMar>
              <w:top w:w="100" w:type="dxa"/>
              <w:left w:w="100" w:type="dxa"/>
              <w:bottom w:w="100" w:type="dxa"/>
              <w:right w:w="100" w:type="dxa"/>
            </w:tcMar>
          </w:tcPr>
          <w:p w14:paraId="0ADCD5CD" w14:textId="77777777" w:rsidR="00E802A9" w:rsidRPr="0047455A" w:rsidRDefault="00B70211">
            <w:pPr>
              <w:widowControl w:val="0"/>
            </w:pPr>
            <w:r w:rsidRPr="0047455A">
              <w:t>13</w:t>
            </w:r>
          </w:p>
        </w:tc>
        <w:tc>
          <w:tcPr>
            <w:tcW w:w="5355" w:type="dxa"/>
            <w:shd w:val="clear" w:color="auto" w:fill="auto"/>
            <w:tcMar>
              <w:top w:w="100" w:type="dxa"/>
              <w:left w:w="100" w:type="dxa"/>
              <w:bottom w:w="100" w:type="dxa"/>
              <w:right w:w="100" w:type="dxa"/>
            </w:tcMar>
          </w:tcPr>
          <w:p w14:paraId="5502DEC8" w14:textId="77777777" w:rsidR="00E802A9" w:rsidRPr="0047455A" w:rsidRDefault="00B70211">
            <w:pPr>
              <w:widowControl w:val="0"/>
            </w:pPr>
            <w:r w:rsidRPr="0047455A">
              <w:t>Limit to 2022-11-12 to 2023-12-07</w:t>
            </w:r>
          </w:p>
        </w:tc>
        <w:tc>
          <w:tcPr>
            <w:tcW w:w="3120" w:type="dxa"/>
            <w:shd w:val="clear" w:color="auto" w:fill="auto"/>
            <w:tcMar>
              <w:top w:w="100" w:type="dxa"/>
              <w:left w:w="100" w:type="dxa"/>
              <w:bottom w:w="100" w:type="dxa"/>
              <w:right w:w="100" w:type="dxa"/>
            </w:tcMar>
          </w:tcPr>
          <w:p w14:paraId="6A29792B" w14:textId="77777777" w:rsidR="00E802A9" w:rsidRPr="0047455A" w:rsidRDefault="00B70211">
            <w:pPr>
              <w:widowControl w:val="0"/>
            </w:pPr>
            <w:r w:rsidRPr="0047455A">
              <w:t>9</w:t>
            </w:r>
          </w:p>
        </w:tc>
      </w:tr>
    </w:tbl>
    <w:p w14:paraId="1094A49C" w14:textId="77777777" w:rsidR="00E802A9" w:rsidRPr="0047455A" w:rsidRDefault="00E802A9"/>
    <w:p w14:paraId="317B9FE8" w14:textId="77777777" w:rsidR="00E802A9" w:rsidRPr="0047455A" w:rsidRDefault="00E802A9"/>
    <w:p w14:paraId="6EB259B3" w14:textId="204E58ED" w:rsidR="00E802A9" w:rsidRPr="0047455A" w:rsidRDefault="009977B3">
      <w:r>
        <w:rPr>
          <w:b/>
        </w:rPr>
        <w:t>S</w:t>
      </w:r>
      <w:r w:rsidR="00B70211" w:rsidRPr="0047455A">
        <w:rPr>
          <w:b/>
        </w:rPr>
        <w:t>1.4</w:t>
      </w:r>
      <w:r>
        <w:rPr>
          <w:b/>
        </w:rPr>
        <w:t>A</w:t>
      </w:r>
      <w:r w:rsidR="00B70211" w:rsidRPr="0047455A">
        <w:rPr>
          <w:b/>
        </w:rPr>
        <w:t xml:space="preserve"> - </w:t>
      </w:r>
      <w:r w:rsidR="00B70211" w:rsidRPr="0047455A">
        <w:t>Cochrane Library (11/11/22)</w:t>
      </w:r>
    </w:p>
    <w:p w14:paraId="4B2820BD" w14:textId="77777777" w:rsidR="00E802A9" w:rsidRPr="0047455A" w:rsidRDefault="00E802A9"/>
    <w:p w14:paraId="5D7CBE1D"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00DD3C5B" w14:textId="77777777">
        <w:trPr>
          <w:trHeight w:val="372"/>
        </w:trPr>
        <w:tc>
          <w:tcPr>
            <w:tcW w:w="885" w:type="dxa"/>
            <w:shd w:val="clear" w:color="auto" w:fill="auto"/>
            <w:tcMar>
              <w:top w:w="100" w:type="dxa"/>
              <w:left w:w="100" w:type="dxa"/>
              <w:bottom w:w="100" w:type="dxa"/>
              <w:right w:w="100" w:type="dxa"/>
            </w:tcMar>
          </w:tcPr>
          <w:p w14:paraId="15963501" w14:textId="77777777" w:rsidR="00E802A9" w:rsidRPr="0047455A" w:rsidRDefault="00B70211">
            <w:pPr>
              <w:widowControl w:val="0"/>
              <w:rPr>
                <w:b/>
              </w:rPr>
            </w:pPr>
            <w:r w:rsidRPr="0047455A">
              <w:rPr>
                <w:b/>
              </w:rPr>
              <w:t>Line</w:t>
            </w:r>
          </w:p>
        </w:tc>
        <w:tc>
          <w:tcPr>
            <w:tcW w:w="5355" w:type="dxa"/>
            <w:shd w:val="clear" w:color="auto" w:fill="auto"/>
            <w:tcMar>
              <w:top w:w="100" w:type="dxa"/>
              <w:left w:w="100" w:type="dxa"/>
              <w:bottom w:w="100" w:type="dxa"/>
              <w:right w:w="100" w:type="dxa"/>
            </w:tcMar>
          </w:tcPr>
          <w:p w14:paraId="3E7C325E"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3DA5132B" w14:textId="77777777" w:rsidR="00E802A9" w:rsidRPr="0047455A" w:rsidRDefault="00B70211">
            <w:pPr>
              <w:widowControl w:val="0"/>
              <w:rPr>
                <w:b/>
              </w:rPr>
            </w:pPr>
            <w:r w:rsidRPr="0047455A">
              <w:rPr>
                <w:b/>
              </w:rPr>
              <w:t>Hits</w:t>
            </w:r>
          </w:p>
        </w:tc>
      </w:tr>
      <w:tr w:rsidR="00E802A9" w:rsidRPr="0047455A" w14:paraId="5A9ED3F4" w14:textId="77777777">
        <w:trPr>
          <w:trHeight w:val="297"/>
        </w:trPr>
        <w:tc>
          <w:tcPr>
            <w:tcW w:w="885" w:type="dxa"/>
            <w:shd w:val="clear" w:color="auto" w:fill="auto"/>
            <w:tcMar>
              <w:top w:w="100" w:type="dxa"/>
              <w:left w:w="100" w:type="dxa"/>
              <w:bottom w:w="100" w:type="dxa"/>
              <w:right w:w="100" w:type="dxa"/>
            </w:tcMar>
          </w:tcPr>
          <w:p w14:paraId="42611978"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221AE318" w14:textId="77777777" w:rsidR="00E802A9" w:rsidRPr="0047455A" w:rsidRDefault="00B70211">
            <w:pPr>
              <w:widowControl w:val="0"/>
            </w:pPr>
            <w:r w:rsidRPr="0047455A">
              <w:t>Liposomal Amphotericin B OR Ambisome</w:t>
            </w:r>
          </w:p>
        </w:tc>
        <w:tc>
          <w:tcPr>
            <w:tcW w:w="3120" w:type="dxa"/>
            <w:shd w:val="clear" w:color="auto" w:fill="auto"/>
            <w:tcMar>
              <w:top w:w="100" w:type="dxa"/>
              <w:left w:w="100" w:type="dxa"/>
              <w:bottom w:w="100" w:type="dxa"/>
              <w:right w:w="100" w:type="dxa"/>
            </w:tcMar>
          </w:tcPr>
          <w:p w14:paraId="7C86CE21" w14:textId="77777777" w:rsidR="00E802A9" w:rsidRPr="0047455A" w:rsidRDefault="00B70211">
            <w:pPr>
              <w:widowControl w:val="0"/>
            </w:pPr>
            <w:r w:rsidRPr="0047455A">
              <w:t>395 trials; 7 cochrane reviews; 1 editorial; 0 clinical answers</w:t>
            </w:r>
          </w:p>
        </w:tc>
      </w:tr>
      <w:tr w:rsidR="00E802A9" w:rsidRPr="0047455A" w14:paraId="45C58AA2" w14:textId="77777777">
        <w:tc>
          <w:tcPr>
            <w:tcW w:w="885" w:type="dxa"/>
            <w:shd w:val="clear" w:color="auto" w:fill="auto"/>
            <w:tcMar>
              <w:top w:w="100" w:type="dxa"/>
              <w:left w:w="100" w:type="dxa"/>
              <w:bottom w:w="100" w:type="dxa"/>
              <w:right w:w="100" w:type="dxa"/>
            </w:tcMar>
          </w:tcPr>
          <w:p w14:paraId="1A361D2C"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2909D92F" w14:textId="77777777" w:rsidR="00E802A9" w:rsidRPr="0047455A" w:rsidRDefault="00B70211">
            <w:pPr>
              <w:widowControl w:val="0"/>
            </w:pPr>
            <w:r w:rsidRPr="0047455A">
              <w:t xml:space="preserve">Prevention OR Prophylaxis OR Chemoprophylaxis </w:t>
            </w:r>
          </w:p>
        </w:tc>
        <w:tc>
          <w:tcPr>
            <w:tcW w:w="3120" w:type="dxa"/>
            <w:shd w:val="clear" w:color="auto" w:fill="auto"/>
            <w:tcMar>
              <w:top w:w="100" w:type="dxa"/>
              <w:left w:w="100" w:type="dxa"/>
              <w:bottom w:w="100" w:type="dxa"/>
              <w:right w:w="100" w:type="dxa"/>
            </w:tcMar>
          </w:tcPr>
          <w:p w14:paraId="79DD9C63" w14:textId="77777777" w:rsidR="00E802A9" w:rsidRPr="0047455A" w:rsidRDefault="00B70211">
            <w:pPr>
              <w:widowControl w:val="0"/>
            </w:pPr>
            <w:r w:rsidRPr="0047455A">
              <w:t>264493 trials; 3504 cochrane reviews; 363 cochrane protocols; 53 editorials; 10 special collections; 418 clinical answers</w:t>
            </w:r>
          </w:p>
        </w:tc>
      </w:tr>
      <w:tr w:rsidR="00E802A9" w:rsidRPr="0047455A" w14:paraId="5DD1F180" w14:textId="77777777">
        <w:tc>
          <w:tcPr>
            <w:tcW w:w="885" w:type="dxa"/>
            <w:shd w:val="clear" w:color="auto" w:fill="auto"/>
            <w:tcMar>
              <w:top w:w="100" w:type="dxa"/>
              <w:left w:w="100" w:type="dxa"/>
              <w:bottom w:w="100" w:type="dxa"/>
              <w:right w:w="100" w:type="dxa"/>
            </w:tcMar>
          </w:tcPr>
          <w:p w14:paraId="46644EAE"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112B3D49" w14:textId="77777777" w:rsidR="00E802A9" w:rsidRPr="0047455A" w:rsidRDefault="00B70211">
            <w:pPr>
              <w:widowControl w:val="0"/>
            </w:pPr>
            <w:r w:rsidRPr="0047455A">
              <w:t xml:space="preserve">Paediatric* OR Pediatric* OR infant* OR child* OR adolescent* OR “Young Adult” </w:t>
            </w:r>
          </w:p>
        </w:tc>
        <w:tc>
          <w:tcPr>
            <w:tcW w:w="3120" w:type="dxa"/>
            <w:shd w:val="clear" w:color="auto" w:fill="auto"/>
            <w:tcMar>
              <w:top w:w="100" w:type="dxa"/>
              <w:left w:w="100" w:type="dxa"/>
              <w:bottom w:w="100" w:type="dxa"/>
              <w:right w:w="100" w:type="dxa"/>
            </w:tcMar>
          </w:tcPr>
          <w:p w14:paraId="42DAC55A" w14:textId="77777777" w:rsidR="00E802A9" w:rsidRPr="0047455A" w:rsidRDefault="00B70211">
            <w:pPr>
              <w:widowControl w:val="0"/>
            </w:pPr>
            <w:r w:rsidRPr="0047455A">
              <w:t>356462 trials; 3223 cochrane reviews; 290 cochrane protocols; 43 editorials; 11 special collections; 448 clinical answers</w:t>
            </w:r>
          </w:p>
        </w:tc>
      </w:tr>
      <w:tr w:rsidR="00E802A9" w:rsidRPr="0047455A" w14:paraId="2C0A58A0" w14:textId="77777777">
        <w:tc>
          <w:tcPr>
            <w:tcW w:w="885" w:type="dxa"/>
            <w:shd w:val="clear" w:color="auto" w:fill="auto"/>
            <w:tcMar>
              <w:top w:w="100" w:type="dxa"/>
              <w:left w:w="100" w:type="dxa"/>
              <w:bottom w:w="100" w:type="dxa"/>
              <w:right w:w="100" w:type="dxa"/>
            </w:tcMar>
          </w:tcPr>
          <w:p w14:paraId="5A2A933D" w14:textId="77777777" w:rsidR="00E802A9" w:rsidRPr="0047455A" w:rsidRDefault="00B70211">
            <w:pPr>
              <w:widowControl w:val="0"/>
            </w:pPr>
            <w:r w:rsidRPr="0047455A">
              <w:t>4</w:t>
            </w:r>
          </w:p>
        </w:tc>
        <w:tc>
          <w:tcPr>
            <w:tcW w:w="5355" w:type="dxa"/>
            <w:shd w:val="clear" w:color="auto" w:fill="auto"/>
            <w:tcMar>
              <w:top w:w="100" w:type="dxa"/>
              <w:left w:w="100" w:type="dxa"/>
              <w:bottom w:w="100" w:type="dxa"/>
              <w:right w:w="100" w:type="dxa"/>
            </w:tcMar>
          </w:tcPr>
          <w:p w14:paraId="2E5F7FE6" w14:textId="77777777" w:rsidR="00E802A9" w:rsidRPr="0047455A" w:rsidRDefault="00B70211">
            <w:pPr>
              <w:widowControl w:val="0"/>
            </w:pPr>
            <w:r w:rsidRPr="0047455A">
              <w:t>1 AND 2 AND 3</w:t>
            </w:r>
          </w:p>
        </w:tc>
        <w:tc>
          <w:tcPr>
            <w:tcW w:w="3120" w:type="dxa"/>
            <w:shd w:val="clear" w:color="auto" w:fill="auto"/>
            <w:tcMar>
              <w:top w:w="100" w:type="dxa"/>
              <w:left w:w="100" w:type="dxa"/>
              <w:bottom w:w="100" w:type="dxa"/>
              <w:right w:w="100" w:type="dxa"/>
            </w:tcMar>
          </w:tcPr>
          <w:p w14:paraId="20BA743F" w14:textId="77777777" w:rsidR="00E802A9" w:rsidRPr="0047455A" w:rsidRDefault="00B70211">
            <w:pPr>
              <w:widowControl w:val="0"/>
            </w:pPr>
            <w:r w:rsidRPr="0047455A">
              <w:t>34 trials; 0 cochrane reviews; 1 editorial</w:t>
            </w:r>
          </w:p>
        </w:tc>
      </w:tr>
      <w:tr w:rsidR="00E802A9" w:rsidRPr="0047455A" w14:paraId="484D5CB2" w14:textId="77777777">
        <w:tc>
          <w:tcPr>
            <w:tcW w:w="885" w:type="dxa"/>
            <w:shd w:val="clear" w:color="auto" w:fill="auto"/>
            <w:tcMar>
              <w:top w:w="100" w:type="dxa"/>
              <w:left w:w="100" w:type="dxa"/>
              <w:bottom w:w="100" w:type="dxa"/>
              <w:right w:w="100" w:type="dxa"/>
            </w:tcMar>
          </w:tcPr>
          <w:p w14:paraId="23F6AD65"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4966C92B" w14:textId="73187107" w:rsidR="00E802A9" w:rsidRPr="0047455A" w:rsidRDefault="00B70211">
            <w:pPr>
              <w:widowControl w:val="0"/>
            </w:pPr>
            <w:r w:rsidRPr="0047455A">
              <w:t>Limited to last 3</w:t>
            </w:r>
            <w:r w:rsidR="00A61033">
              <w:t>5</w:t>
            </w:r>
            <w:r w:rsidRPr="0047455A">
              <w:t xml:space="preserve"> years </w:t>
            </w:r>
          </w:p>
        </w:tc>
        <w:tc>
          <w:tcPr>
            <w:tcW w:w="3120" w:type="dxa"/>
            <w:shd w:val="clear" w:color="auto" w:fill="auto"/>
            <w:tcMar>
              <w:top w:w="100" w:type="dxa"/>
              <w:left w:w="100" w:type="dxa"/>
              <w:bottom w:w="100" w:type="dxa"/>
              <w:right w:w="100" w:type="dxa"/>
            </w:tcMar>
          </w:tcPr>
          <w:p w14:paraId="0740496C" w14:textId="77777777" w:rsidR="00E802A9" w:rsidRPr="0047455A" w:rsidRDefault="00B70211">
            <w:pPr>
              <w:widowControl w:val="0"/>
            </w:pPr>
            <w:r w:rsidRPr="0047455A">
              <w:t>34 trials; 0 cochrane reviews; 1 editorial</w:t>
            </w:r>
          </w:p>
        </w:tc>
      </w:tr>
    </w:tbl>
    <w:p w14:paraId="5AE9F5CC" w14:textId="77777777" w:rsidR="00E802A9" w:rsidRPr="0047455A" w:rsidRDefault="00E802A9">
      <w:pPr>
        <w:rPr>
          <w:b/>
          <w:i/>
        </w:rPr>
      </w:pPr>
    </w:p>
    <w:p w14:paraId="5C878AD8" w14:textId="77777777" w:rsidR="00E802A9" w:rsidRPr="0047455A" w:rsidRDefault="00E802A9">
      <w:pPr>
        <w:rPr>
          <w:b/>
          <w:i/>
        </w:rPr>
      </w:pPr>
    </w:p>
    <w:p w14:paraId="56E66459" w14:textId="60587A98" w:rsidR="00E802A9" w:rsidRPr="0047455A" w:rsidRDefault="009977B3">
      <w:r>
        <w:rPr>
          <w:b/>
        </w:rPr>
        <w:t>S</w:t>
      </w:r>
      <w:r w:rsidR="00B70211" w:rsidRPr="0047455A">
        <w:rPr>
          <w:b/>
        </w:rPr>
        <w:t xml:space="preserve">1.4B - </w:t>
      </w:r>
      <w:r w:rsidR="00B70211" w:rsidRPr="0047455A">
        <w:t>Cochrane Library Re-Run (07/12/23)</w:t>
      </w:r>
    </w:p>
    <w:p w14:paraId="5FA4890A" w14:textId="77777777" w:rsidR="00E802A9" w:rsidRPr="0047455A" w:rsidRDefault="00E802A9"/>
    <w:p w14:paraId="462A3540" w14:textId="77777777" w:rsidR="00E802A9" w:rsidRPr="0047455A" w:rsidRDefault="00E802A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85"/>
        <w:gridCol w:w="5355"/>
        <w:gridCol w:w="3120"/>
      </w:tblGrid>
      <w:tr w:rsidR="00E802A9" w:rsidRPr="0047455A" w14:paraId="1D999EA9" w14:textId="77777777">
        <w:trPr>
          <w:trHeight w:val="372"/>
        </w:trPr>
        <w:tc>
          <w:tcPr>
            <w:tcW w:w="885" w:type="dxa"/>
            <w:shd w:val="clear" w:color="auto" w:fill="auto"/>
            <w:tcMar>
              <w:top w:w="100" w:type="dxa"/>
              <w:left w:w="100" w:type="dxa"/>
              <w:bottom w:w="100" w:type="dxa"/>
              <w:right w:w="100" w:type="dxa"/>
            </w:tcMar>
          </w:tcPr>
          <w:p w14:paraId="5C49B250" w14:textId="77777777" w:rsidR="00E802A9" w:rsidRPr="0047455A" w:rsidRDefault="00B70211">
            <w:pPr>
              <w:widowControl w:val="0"/>
              <w:rPr>
                <w:b/>
              </w:rPr>
            </w:pPr>
            <w:r w:rsidRPr="0047455A">
              <w:rPr>
                <w:b/>
              </w:rPr>
              <w:lastRenderedPageBreak/>
              <w:t>Line</w:t>
            </w:r>
          </w:p>
        </w:tc>
        <w:tc>
          <w:tcPr>
            <w:tcW w:w="5355" w:type="dxa"/>
            <w:shd w:val="clear" w:color="auto" w:fill="auto"/>
            <w:tcMar>
              <w:top w:w="100" w:type="dxa"/>
              <w:left w:w="100" w:type="dxa"/>
              <w:bottom w:w="100" w:type="dxa"/>
              <w:right w:w="100" w:type="dxa"/>
            </w:tcMar>
          </w:tcPr>
          <w:p w14:paraId="124A8DA4" w14:textId="77777777" w:rsidR="00E802A9" w:rsidRPr="0047455A" w:rsidRDefault="00B70211">
            <w:pPr>
              <w:widowControl w:val="0"/>
              <w:rPr>
                <w:b/>
              </w:rPr>
            </w:pPr>
            <w:r w:rsidRPr="0047455A">
              <w:rPr>
                <w:b/>
              </w:rPr>
              <w:t>Search Term</w:t>
            </w:r>
          </w:p>
        </w:tc>
        <w:tc>
          <w:tcPr>
            <w:tcW w:w="3120" w:type="dxa"/>
            <w:shd w:val="clear" w:color="auto" w:fill="auto"/>
            <w:tcMar>
              <w:top w:w="100" w:type="dxa"/>
              <w:left w:w="100" w:type="dxa"/>
              <w:bottom w:w="100" w:type="dxa"/>
              <w:right w:w="100" w:type="dxa"/>
            </w:tcMar>
          </w:tcPr>
          <w:p w14:paraId="5128999B" w14:textId="77777777" w:rsidR="00E802A9" w:rsidRPr="0047455A" w:rsidRDefault="00B70211">
            <w:pPr>
              <w:widowControl w:val="0"/>
              <w:rPr>
                <w:b/>
              </w:rPr>
            </w:pPr>
            <w:r w:rsidRPr="0047455A">
              <w:rPr>
                <w:b/>
              </w:rPr>
              <w:t>Hits</w:t>
            </w:r>
          </w:p>
        </w:tc>
      </w:tr>
      <w:tr w:rsidR="00E802A9" w:rsidRPr="0047455A" w14:paraId="459FE910" w14:textId="77777777">
        <w:trPr>
          <w:trHeight w:val="297"/>
        </w:trPr>
        <w:tc>
          <w:tcPr>
            <w:tcW w:w="885" w:type="dxa"/>
            <w:shd w:val="clear" w:color="auto" w:fill="auto"/>
            <w:tcMar>
              <w:top w:w="100" w:type="dxa"/>
              <w:left w:w="100" w:type="dxa"/>
              <w:bottom w:w="100" w:type="dxa"/>
              <w:right w:w="100" w:type="dxa"/>
            </w:tcMar>
          </w:tcPr>
          <w:p w14:paraId="29687A95" w14:textId="77777777" w:rsidR="00E802A9" w:rsidRPr="0047455A" w:rsidRDefault="00B70211">
            <w:pPr>
              <w:widowControl w:val="0"/>
            </w:pPr>
            <w:r w:rsidRPr="0047455A">
              <w:t>1</w:t>
            </w:r>
          </w:p>
        </w:tc>
        <w:tc>
          <w:tcPr>
            <w:tcW w:w="5355" w:type="dxa"/>
            <w:shd w:val="clear" w:color="auto" w:fill="auto"/>
            <w:tcMar>
              <w:top w:w="100" w:type="dxa"/>
              <w:left w:w="100" w:type="dxa"/>
              <w:bottom w:w="100" w:type="dxa"/>
              <w:right w:w="100" w:type="dxa"/>
            </w:tcMar>
          </w:tcPr>
          <w:p w14:paraId="28338105" w14:textId="77777777" w:rsidR="00E802A9" w:rsidRPr="0047455A" w:rsidRDefault="00B70211">
            <w:pPr>
              <w:widowControl w:val="0"/>
            </w:pPr>
            <w:r w:rsidRPr="0047455A">
              <w:t>Liposomal Amphotericin B OR Ambisome</w:t>
            </w:r>
          </w:p>
        </w:tc>
        <w:tc>
          <w:tcPr>
            <w:tcW w:w="3120" w:type="dxa"/>
            <w:shd w:val="clear" w:color="auto" w:fill="auto"/>
            <w:tcMar>
              <w:top w:w="100" w:type="dxa"/>
              <w:left w:w="100" w:type="dxa"/>
              <w:bottom w:w="100" w:type="dxa"/>
              <w:right w:w="100" w:type="dxa"/>
            </w:tcMar>
          </w:tcPr>
          <w:p w14:paraId="5AE95CF4" w14:textId="77777777" w:rsidR="00E802A9" w:rsidRPr="0047455A" w:rsidRDefault="00B70211">
            <w:pPr>
              <w:widowControl w:val="0"/>
            </w:pPr>
            <w:r w:rsidRPr="0047455A">
              <w:t>413 trials; 18 cochrane reviews; 2 cochrane protocols; 1 editorial; 2 clinical answers</w:t>
            </w:r>
          </w:p>
        </w:tc>
      </w:tr>
      <w:tr w:rsidR="00E802A9" w:rsidRPr="0047455A" w14:paraId="47CE89A0" w14:textId="77777777">
        <w:tc>
          <w:tcPr>
            <w:tcW w:w="885" w:type="dxa"/>
            <w:shd w:val="clear" w:color="auto" w:fill="auto"/>
            <w:tcMar>
              <w:top w:w="100" w:type="dxa"/>
              <w:left w:w="100" w:type="dxa"/>
              <w:bottom w:w="100" w:type="dxa"/>
              <w:right w:w="100" w:type="dxa"/>
            </w:tcMar>
          </w:tcPr>
          <w:p w14:paraId="22BCDE49" w14:textId="77777777" w:rsidR="00E802A9" w:rsidRPr="0047455A" w:rsidRDefault="00B70211">
            <w:pPr>
              <w:widowControl w:val="0"/>
            </w:pPr>
            <w:r w:rsidRPr="0047455A">
              <w:t>2</w:t>
            </w:r>
          </w:p>
        </w:tc>
        <w:tc>
          <w:tcPr>
            <w:tcW w:w="5355" w:type="dxa"/>
            <w:shd w:val="clear" w:color="auto" w:fill="auto"/>
            <w:tcMar>
              <w:top w:w="100" w:type="dxa"/>
              <w:left w:w="100" w:type="dxa"/>
              <w:bottom w:w="100" w:type="dxa"/>
              <w:right w:w="100" w:type="dxa"/>
            </w:tcMar>
          </w:tcPr>
          <w:p w14:paraId="42A85755" w14:textId="77777777" w:rsidR="00E802A9" w:rsidRPr="0047455A" w:rsidRDefault="00B70211">
            <w:pPr>
              <w:widowControl w:val="0"/>
            </w:pPr>
            <w:r w:rsidRPr="0047455A">
              <w:t xml:space="preserve">Prevention OR Prophylaxis OR Chemoprophylaxis </w:t>
            </w:r>
          </w:p>
        </w:tc>
        <w:tc>
          <w:tcPr>
            <w:tcW w:w="3120" w:type="dxa"/>
            <w:shd w:val="clear" w:color="auto" w:fill="auto"/>
            <w:tcMar>
              <w:top w:w="100" w:type="dxa"/>
              <w:left w:w="100" w:type="dxa"/>
              <w:bottom w:w="100" w:type="dxa"/>
              <w:right w:w="100" w:type="dxa"/>
            </w:tcMar>
          </w:tcPr>
          <w:p w14:paraId="4F2B364A" w14:textId="77777777" w:rsidR="00E802A9" w:rsidRPr="0047455A" w:rsidRDefault="00B70211">
            <w:pPr>
              <w:widowControl w:val="0"/>
            </w:pPr>
            <w:r w:rsidRPr="0047455A">
              <w:t>234297 trials; 4448 cochrane reviews; 597 cochrane protocols; 42 editorials; 15 special collections; 416 clinical answers</w:t>
            </w:r>
          </w:p>
        </w:tc>
      </w:tr>
      <w:tr w:rsidR="00E802A9" w:rsidRPr="0047455A" w14:paraId="244A0DA5" w14:textId="77777777">
        <w:tc>
          <w:tcPr>
            <w:tcW w:w="885" w:type="dxa"/>
            <w:shd w:val="clear" w:color="auto" w:fill="auto"/>
            <w:tcMar>
              <w:top w:w="100" w:type="dxa"/>
              <w:left w:w="100" w:type="dxa"/>
              <w:bottom w:w="100" w:type="dxa"/>
              <w:right w:w="100" w:type="dxa"/>
            </w:tcMar>
          </w:tcPr>
          <w:p w14:paraId="5982A9AC" w14:textId="77777777" w:rsidR="00E802A9" w:rsidRPr="0047455A" w:rsidRDefault="00B70211">
            <w:pPr>
              <w:widowControl w:val="0"/>
            </w:pPr>
            <w:r w:rsidRPr="0047455A">
              <w:t>3</w:t>
            </w:r>
          </w:p>
        </w:tc>
        <w:tc>
          <w:tcPr>
            <w:tcW w:w="5355" w:type="dxa"/>
            <w:shd w:val="clear" w:color="auto" w:fill="auto"/>
            <w:tcMar>
              <w:top w:w="100" w:type="dxa"/>
              <w:left w:w="100" w:type="dxa"/>
              <w:bottom w:w="100" w:type="dxa"/>
              <w:right w:w="100" w:type="dxa"/>
            </w:tcMar>
          </w:tcPr>
          <w:p w14:paraId="04B41091" w14:textId="77777777" w:rsidR="00E802A9" w:rsidRPr="0047455A" w:rsidRDefault="00B70211">
            <w:pPr>
              <w:widowControl w:val="0"/>
            </w:pPr>
            <w:r w:rsidRPr="0047455A">
              <w:t xml:space="preserve">Paediatric* OR Pediatric* OR infant* OR child* OR adolescent* OR “Young Adult” </w:t>
            </w:r>
          </w:p>
        </w:tc>
        <w:tc>
          <w:tcPr>
            <w:tcW w:w="3120" w:type="dxa"/>
            <w:shd w:val="clear" w:color="auto" w:fill="auto"/>
            <w:tcMar>
              <w:top w:w="100" w:type="dxa"/>
              <w:left w:w="100" w:type="dxa"/>
              <w:bottom w:w="100" w:type="dxa"/>
              <w:right w:w="100" w:type="dxa"/>
            </w:tcMar>
          </w:tcPr>
          <w:p w14:paraId="0AEC3F6E" w14:textId="77777777" w:rsidR="00E802A9" w:rsidRPr="0047455A" w:rsidRDefault="00B70211">
            <w:pPr>
              <w:widowControl w:val="0"/>
            </w:pPr>
            <w:r w:rsidRPr="0047455A">
              <w:t>405549 trials; 5605 cochrane reviews; 916 cochrane protocols; 73 editorials; 14 special collections; 1158 clinical answers</w:t>
            </w:r>
          </w:p>
        </w:tc>
      </w:tr>
      <w:tr w:rsidR="00E802A9" w:rsidRPr="0047455A" w14:paraId="6C029484" w14:textId="77777777">
        <w:tc>
          <w:tcPr>
            <w:tcW w:w="885" w:type="dxa"/>
            <w:shd w:val="clear" w:color="auto" w:fill="auto"/>
            <w:tcMar>
              <w:top w:w="100" w:type="dxa"/>
              <w:left w:w="100" w:type="dxa"/>
              <w:bottom w:w="100" w:type="dxa"/>
              <w:right w:w="100" w:type="dxa"/>
            </w:tcMar>
          </w:tcPr>
          <w:p w14:paraId="47FA2CA3" w14:textId="77777777" w:rsidR="00E802A9" w:rsidRPr="0047455A" w:rsidRDefault="00B70211">
            <w:pPr>
              <w:widowControl w:val="0"/>
            </w:pPr>
            <w:r w:rsidRPr="0047455A">
              <w:t>4</w:t>
            </w:r>
          </w:p>
        </w:tc>
        <w:tc>
          <w:tcPr>
            <w:tcW w:w="5355" w:type="dxa"/>
            <w:shd w:val="clear" w:color="auto" w:fill="auto"/>
            <w:tcMar>
              <w:top w:w="100" w:type="dxa"/>
              <w:left w:w="100" w:type="dxa"/>
              <w:bottom w:w="100" w:type="dxa"/>
              <w:right w:w="100" w:type="dxa"/>
            </w:tcMar>
          </w:tcPr>
          <w:p w14:paraId="638F3DCF" w14:textId="77777777" w:rsidR="00E802A9" w:rsidRPr="0047455A" w:rsidRDefault="00B70211">
            <w:pPr>
              <w:widowControl w:val="0"/>
            </w:pPr>
            <w:r w:rsidRPr="0047455A">
              <w:t>1 AND 2 AND 3</w:t>
            </w:r>
          </w:p>
        </w:tc>
        <w:tc>
          <w:tcPr>
            <w:tcW w:w="3120" w:type="dxa"/>
            <w:shd w:val="clear" w:color="auto" w:fill="auto"/>
            <w:tcMar>
              <w:top w:w="100" w:type="dxa"/>
              <w:left w:w="100" w:type="dxa"/>
              <w:bottom w:w="100" w:type="dxa"/>
              <w:right w:w="100" w:type="dxa"/>
            </w:tcMar>
          </w:tcPr>
          <w:p w14:paraId="09430AD0" w14:textId="77777777" w:rsidR="00E802A9" w:rsidRPr="0047455A" w:rsidRDefault="00B70211">
            <w:pPr>
              <w:widowControl w:val="0"/>
            </w:pPr>
            <w:r w:rsidRPr="0047455A">
              <w:t>39 trials; 0 cochrane reviews; 1 editorial</w:t>
            </w:r>
          </w:p>
        </w:tc>
      </w:tr>
      <w:tr w:rsidR="00E802A9" w:rsidRPr="0047455A" w14:paraId="7E723DBA" w14:textId="77777777">
        <w:tc>
          <w:tcPr>
            <w:tcW w:w="885" w:type="dxa"/>
            <w:shd w:val="clear" w:color="auto" w:fill="auto"/>
            <w:tcMar>
              <w:top w:w="100" w:type="dxa"/>
              <w:left w:w="100" w:type="dxa"/>
              <w:bottom w:w="100" w:type="dxa"/>
              <w:right w:w="100" w:type="dxa"/>
            </w:tcMar>
          </w:tcPr>
          <w:p w14:paraId="3A088CAE" w14:textId="77777777" w:rsidR="00E802A9" w:rsidRPr="0047455A" w:rsidRDefault="00B70211">
            <w:pPr>
              <w:widowControl w:val="0"/>
            </w:pPr>
            <w:r w:rsidRPr="0047455A">
              <w:t>5</w:t>
            </w:r>
          </w:p>
        </w:tc>
        <w:tc>
          <w:tcPr>
            <w:tcW w:w="5355" w:type="dxa"/>
            <w:shd w:val="clear" w:color="auto" w:fill="auto"/>
            <w:tcMar>
              <w:top w:w="100" w:type="dxa"/>
              <w:left w:w="100" w:type="dxa"/>
              <w:bottom w:w="100" w:type="dxa"/>
              <w:right w:w="100" w:type="dxa"/>
            </w:tcMar>
          </w:tcPr>
          <w:p w14:paraId="7509CB72" w14:textId="77777777" w:rsidR="00E802A9" w:rsidRPr="0047455A" w:rsidRDefault="00B70211">
            <w:pPr>
              <w:widowControl w:val="0"/>
            </w:pPr>
            <w:r w:rsidRPr="0047455A">
              <w:t>Limited to November 2022- December 2023</w:t>
            </w:r>
          </w:p>
        </w:tc>
        <w:tc>
          <w:tcPr>
            <w:tcW w:w="3120" w:type="dxa"/>
            <w:shd w:val="clear" w:color="auto" w:fill="auto"/>
            <w:tcMar>
              <w:top w:w="100" w:type="dxa"/>
              <w:left w:w="100" w:type="dxa"/>
              <w:bottom w:w="100" w:type="dxa"/>
              <w:right w:w="100" w:type="dxa"/>
            </w:tcMar>
          </w:tcPr>
          <w:p w14:paraId="13CEC542" w14:textId="77777777" w:rsidR="00E802A9" w:rsidRPr="0047455A" w:rsidRDefault="00B70211">
            <w:pPr>
              <w:widowControl w:val="0"/>
            </w:pPr>
            <w:r w:rsidRPr="0047455A">
              <w:t>1 trial; 0 cochrane reviews; 0 editorial</w:t>
            </w:r>
          </w:p>
        </w:tc>
      </w:tr>
    </w:tbl>
    <w:p w14:paraId="7FB71715" w14:textId="77777777" w:rsidR="00E802A9" w:rsidRPr="0047455A" w:rsidRDefault="00E802A9">
      <w:pPr>
        <w:rPr>
          <w:b/>
          <w:i/>
        </w:rPr>
      </w:pPr>
    </w:p>
    <w:p w14:paraId="18BCF90B" w14:textId="77777777" w:rsidR="00F20FC0" w:rsidRDefault="00F20FC0">
      <w:pPr>
        <w:jc w:val="both"/>
        <w:rPr>
          <w:b/>
          <w:bCs/>
          <w:i/>
          <w:iCs/>
        </w:rPr>
      </w:pPr>
    </w:p>
    <w:p w14:paraId="74685482" w14:textId="77777777" w:rsidR="00EE2620" w:rsidRDefault="00EE2620">
      <w:pPr>
        <w:jc w:val="both"/>
        <w:rPr>
          <w:b/>
          <w:bCs/>
          <w:i/>
          <w:iCs/>
        </w:rPr>
      </w:pPr>
    </w:p>
    <w:p w14:paraId="6688EFB0" w14:textId="77777777" w:rsidR="00EE2620" w:rsidRDefault="00EE2620">
      <w:pPr>
        <w:jc w:val="both"/>
        <w:rPr>
          <w:b/>
          <w:bCs/>
          <w:i/>
          <w:iCs/>
        </w:rPr>
      </w:pPr>
    </w:p>
    <w:p w14:paraId="3847027D" w14:textId="77777777" w:rsidR="00EE2620" w:rsidRDefault="00EE2620">
      <w:pPr>
        <w:jc w:val="both"/>
        <w:rPr>
          <w:b/>
          <w:bCs/>
          <w:i/>
          <w:iCs/>
        </w:rPr>
      </w:pPr>
    </w:p>
    <w:p w14:paraId="4536F4D0" w14:textId="77777777" w:rsidR="00EE2620" w:rsidRDefault="00EE2620">
      <w:pPr>
        <w:jc w:val="both"/>
        <w:rPr>
          <w:b/>
          <w:bCs/>
          <w:i/>
          <w:iCs/>
        </w:rPr>
      </w:pPr>
    </w:p>
    <w:p w14:paraId="39B3560F" w14:textId="77777777" w:rsidR="00EE2620" w:rsidRDefault="00EE2620">
      <w:pPr>
        <w:jc w:val="both"/>
        <w:rPr>
          <w:b/>
          <w:bCs/>
          <w:i/>
          <w:iCs/>
        </w:rPr>
      </w:pPr>
    </w:p>
    <w:p w14:paraId="0B64B6BB" w14:textId="77777777" w:rsidR="00EE2620" w:rsidRDefault="00EE2620">
      <w:pPr>
        <w:jc w:val="both"/>
        <w:rPr>
          <w:b/>
          <w:bCs/>
          <w:i/>
          <w:iCs/>
        </w:rPr>
      </w:pPr>
    </w:p>
    <w:p w14:paraId="25618D33" w14:textId="77777777" w:rsidR="00EE2620" w:rsidRDefault="00EE2620">
      <w:pPr>
        <w:jc w:val="both"/>
        <w:rPr>
          <w:b/>
          <w:bCs/>
          <w:i/>
          <w:iCs/>
        </w:rPr>
      </w:pPr>
    </w:p>
    <w:p w14:paraId="7352C4F1" w14:textId="77777777" w:rsidR="00EE2620" w:rsidRDefault="00EE2620">
      <w:pPr>
        <w:jc w:val="both"/>
        <w:rPr>
          <w:b/>
          <w:bCs/>
          <w:i/>
          <w:iCs/>
        </w:rPr>
      </w:pPr>
    </w:p>
    <w:p w14:paraId="694887BD" w14:textId="77777777" w:rsidR="00EE2620" w:rsidRDefault="00EE2620">
      <w:pPr>
        <w:jc w:val="both"/>
        <w:rPr>
          <w:b/>
          <w:bCs/>
          <w:i/>
          <w:iCs/>
        </w:rPr>
      </w:pPr>
    </w:p>
    <w:p w14:paraId="37348EC2" w14:textId="77777777" w:rsidR="00EE2620" w:rsidRDefault="00EE2620">
      <w:pPr>
        <w:jc w:val="both"/>
        <w:rPr>
          <w:b/>
          <w:bCs/>
          <w:i/>
          <w:iCs/>
        </w:rPr>
      </w:pPr>
    </w:p>
    <w:p w14:paraId="3CBFBD57" w14:textId="77777777" w:rsidR="00EE2620" w:rsidRDefault="00EE2620">
      <w:pPr>
        <w:jc w:val="both"/>
        <w:rPr>
          <w:b/>
          <w:bCs/>
          <w:i/>
          <w:iCs/>
        </w:rPr>
      </w:pPr>
    </w:p>
    <w:p w14:paraId="268772C0" w14:textId="77777777" w:rsidR="00EE2620" w:rsidRDefault="00EE2620">
      <w:pPr>
        <w:jc w:val="both"/>
        <w:rPr>
          <w:b/>
          <w:bCs/>
          <w:i/>
          <w:iCs/>
        </w:rPr>
      </w:pPr>
    </w:p>
    <w:p w14:paraId="5C82B6FA" w14:textId="77777777" w:rsidR="00EE2620" w:rsidRDefault="00EE2620">
      <w:pPr>
        <w:jc w:val="both"/>
        <w:rPr>
          <w:b/>
          <w:bCs/>
          <w:i/>
          <w:iCs/>
        </w:rPr>
      </w:pPr>
    </w:p>
    <w:p w14:paraId="53950719" w14:textId="77777777" w:rsidR="00EE2620" w:rsidRDefault="00EE2620">
      <w:pPr>
        <w:jc w:val="both"/>
        <w:rPr>
          <w:b/>
          <w:bCs/>
          <w:i/>
          <w:iCs/>
        </w:rPr>
      </w:pPr>
    </w:p>
    <w:p w14:paraId="00FC5BA5" w14:textId="77777777" w:rsidR="00EE2620" w:rsidRDefault="00EE2620">
      <w:pPr>
        <w:jc w:val="both"/>
        <w:rPr>
          <w:b/>
          <w:bCs/>
          <w:i/>
          <w:iCs/>
        </w:rPr>
      </w:pPr>
    </w:p>
    <w:p w14:paraId="6EE9C9D0" w14:textId="77777777" w:rsidR="00EE2620" w:rsidRDefault="00EE2620">
      <w:pPr>
        <w:jc w:val="both"/>
        <w:rPr>
          <w:b/>
          <w:bCs/>
          <w:i/>
          <w:iCs/>
        </w:rPr>
      </w:pPr>
    </w:p>
    <w:p w14:paraId="7C6F5559" w14:textId="77777777" w:rsidR="00EE2620" w:rsidRDefault="00EE2620">
      <w:pPr>
        <w:jc w:val="both"/>
        <w:rPr>
          <w:b/>
          <w:bCs/>
          <w:i/>
          <w:iCs/>
        </w:rPr>
        <w:sectPr w:rsidR="00EE2620" w:rsidSect="00611A4E">
          <w:pgSz w:w="12240" w:h="15840"/>
          <w:pgMar w:top="1440" w:right="1440" w:bottom="1440" w:left="1440" w:header="720" w:footer="720" w:gutter="0"/>
          <w:lnNumType w:countBy="1" w:restart="continuous"/>
          <w:pgNumType w:start="1"/>
          <w:cols w:space="720"/>
          <w:docGrid w:linePitch="299"/>
        </w:sectPr>
      </w:pPr>
    </w:p>
    <w:p w14:paraId="5597BC2A" w14:textId="77777777" w:rsidR="00EE2620" w:rsidRPr="0047455A" w:rsidRDefault="00EE2620">
      <w:pPr>
        <w:jc w:val="both"/>
        <w:rPr>
          <w:ins w:id="0" w:author="THORLEY, Emma (KINGSTON HOSPITAL NHS FOUNDATION TRUST)" w:date="2024-11-11T19:39:00Z" w16du:dateUtc="2024-11-11T19:39:00Z"/>
          <w:b/>
          <w:bCs/>
          <w:i/>
          <w:iCs/>
        </w:rPr>
      </w:pPr>
    </w:p>
    <w:p w14:paraId="025C3D6B" w14:textId="69414317" w:rsidR="00E802A9" w:rsidRPr="0047455A" w:rsidRDefault="009977B3">
      <w:pPr>
        <w:jc w:val="both"/>
        <w:rPr>
          <w:b/>
        </w:rPr>
      </w:pPr>
      <w:r>
        <w:rPr>
          <w:b/>
        </w:rPr>
        <w:t>Table S2</w:t>
      </w:r>
      <w:r w:rsidR="00B70211" w:rsidRPr="0047455A">
        <w:rPr>
          <w:b/>
        </w:rPr>
        <w:t xml:space="preserve">: Table with all Included Studies </w:t>
      </w:r>
    </w:p>
    <w:p w14:paraId="27ACE6B3" w14:textId="77777777" w:rsidR="00E802A9" w:rsidRPr="0047455A" w:rsidRDefault="00E802A9">
      <w:pPr>
        <w:jc w:val="both"/>
        <w:rPr>
          <w:b/>
        </w:rPr>
      </w:pPr>
    </w:p>
    <w:p w14:paraId="2F1B16AE" w14:textId="77777777" w:rsidR="00E802A9" w:rsidRPr="0047455A" w:rsidRDefault="00E802A9">
      <w:pPr>
        <w:widowControl w:val="0"/>
      </w:pPr>
    </w:p>
    <w:tbl>
      <w:tblPr>
        <w:tblW w:w="13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51"/>
        <w:gridCol w:w="1559"/>
        <w:gridCol w:w="851"/>
        <w:gridCol w:w="1275"/>
        <w:gridCol w:w="1418"/>
        <w:gridCol w:w="1134"/>
        <w:gridCol w:w="709"/>
        <w:gridCol w:w="1559"/>
        <w:gridCol w:w="1286"/>
        <w:gridCol w:w="1407"/>
        <w:gridCol w:w="1701"/>
      </w:tblGrid>
      <w:tr w:rsidR="00AC1F6E" w:rsidRPr="0047455A" w14:paraId="4D629070" w14:textId="72BEC61A" w:rsidTr="00AC1F6E">
        <w:trPr>
          <w:jc w:val="center"/>
        </w:trPr>
        <w:tc>
          <w:tcPr>
            <w:tcW w:w="851" w:type="dxa"/>
            <w:shd w:val="clear" w:color="auto" w:fill="auto"/>
            <w:tcMar>
              <w:top w:w="100" w:type="dxa"/>
              <w:left w:w="100" w:type="dxa"/>
              <w:bottom w:w="100" w:type="dxa"/>
              <w:right w:w="100" w:type="dxa"/>
            </w:tcMar>
          </w:tcPr>
          <w:p w14:paraId="3D41DDCA" w14:textId="77777777" w:rsidR="00AC1F6E" w:rsidRPr="0047455A" w:rsidRDefault="00AC1F6E">
            <w:pPr>
              <w:widowControl w:val="0"/>
              <w:rPr>
                <w:b/>
              </w:rPr>
            </w:pPr>
            <w:r w:rsidRPr="0047455A">
              <w:rPr>
                <w:b/>
              </w:rPr>
              <w:t>Study ID</w:t>
            </w:r>
          </w:p>
        </w:tc>
        <w:tc>
          <w:tcPr>
            <w:tcW w:w="1559" w:type="dxa"/>
            <w:shd w:val="clear" w:color="auto" w:fill="auto"/>
            <w:tcMar>
              <w:top w:w="100" w:type="dxa"/>
              <w:left w:w="100" w:type="dxa"/>
              <w:bottom w:w="100" w:type="dxa"/>
              <w:right w:w="100" w:type="dxa"/>
            </w:tcMar>
          </w:tcPr>
          <w:p w14:paraId="22E65A4A" w14:textId="77777777" w:rsidR="00AC1F6E" w:rsidRPr="0047455A" w:rsidRDefault="00AC1F6E">
            <w:pPr>
              <w:widowControl w:val="0"/>
              <w:rPr>
                <w:b/>
              </w:rPr>
            </w:pPr>
            <w:r w:rsidRPr="0047455A">
              <w:rPr>
                <w:b/>
              </w:rPr>
              <w:t>Author and Year of Publication</w:t>
            </w:r>
          </w:p>
        </w:tc>
        <w:tc>
          <w:tcPr>
            <w:tcW w:w="851" w:type="dxa"/>
          </w:tcPr>
          <w:p w14:paraId="7A227C6E" w14:textId="77777777" w:rsidR="00AC1F6E" w:rsidRPr="0047455A" w:rsidRDefault="00AC1F6E">
            <w:pPr>
              <w:widowControl w:val="0"/>
              <w:rPr>
                <w:b/>
              </w:rPr>
            </w:pPr>
            <w:r w:rsidRPr="0047455A">
              <w:rPr>
                <w:b/>
              </w:rPr>
              <w:t>Country</w:t>
            </w:r>
          </w:p>
        </w:tc>
        <w:tc>
          <w:tcPr>
            <w:tcW w:w="1275" w:type="dxa"/>
          </w:tcPr>
          <w:p w14:paraId="180C86F8" w14:textId="77777777" w:rsidR="00AC1F6E" w:rsidRPr="0047455A" w:rsidRDefault="00AC1F6E">
            <w:pPr>
              <w:widowControl w:val="0"/>
              <w:rPr>
                <w:b/>
              </w:rPr>
            </w:pPr>
            <w:r w:rsidRPr="0047455A">
              <w:rPr>
                <w:b/>
              </w:rPr>
              <w:t>Study Type</w:t>
            </w:r>
          </w:p>
        </w:tc>
        <w:tc>
          <w:tcPr>
            <w:tcW w:w="1418" w:type="dxa"/>
            <w:shd w:val="clear" w:color="auto" w:fill="auto"/>
            <w:tcMar>
              <w:top w:w="100" w:type="dxa"/>
              <w:left w:w="100" w:type="dxa"/>
              <w:bottom w:w="100" w:type="dxa"/>
              <w:right w:w="100" w:type="dxa"/>
            </w:tcMar>
          </w:tcPr>
          <w:p w14:paraId="33A28713" w14:textId="77777777" w:rsidR="00AC1F6E" w:rsidRPr="0047455A" w:rsidRDefault="00AC1F6E">
            <w:pPr>
              <w:widowControl w:val="0"/>
              <w:rPr>
                <w:b/>
              </w:rPr>
            </w:pPr>
            <w:r w:rsidRPr="0047455A">
              <w:rPr>
                <w:b/>
              </w:rPr>
              <w:t xml:space="preserve">Population </w:t>
            </w:r>
          </w:p>
        </w:tc>
        <w:tc>
          <w:tcPr>
            <w:tcW w:w="1134" w:type="dxa"/>
            <w:shd w:val="clear" w:color="auto" w:fill="auto"/>
            <w:tcMar>
              <w:top w:w="100" w:type="dxa"/>
              <w:left w:w="100" w:type="dxa"/>
              <w:bottom w:w="100" w:type="dxa"/>
              <w:right w:w="100" w:type="dxa"/>
            </w:tcMar>
          </w:tcPr>
          <w:p w14:paraId="7D24B978" w14:textId="77777777" w:rsidR="00AC1F6E" w:rsidRPr="0047455A" w:rsidRDefault="00AC1F6E">
            <w:pPr>
              <w:widowControl w:val="0"/>
              <w:rPr>
                <w:b/>
              </w:rPr>
            </w:pPr>
            <w:r w:rsidRPr="0047455A">
              <w:rPr>
                <w:b/>
              </w:rPr>
              <w:t>Age of Patients</w:t>
            </w:r>
          </w:p>
        </w:tc>
        <w:tc>
          <w:tcPr>
            <w:tcW w:w="709" w:type="dxa"/>
            <w:shd w:val="clear" w:color="auto" w:fill="auto"/>
            <w:tcMar>
              <w:top w:w="100" w:type="dxa"/>
              <w:left w:w="100" w:type="dxa"/>
              <w:bottom w:w="100" w:type="dxa"/>
              <w:right w:w="100" w:type="dxa"/>
            </w:tcMar>
          </w:tcPr>
          <w:p w14:paraId="04EC1B12" w14:textId="77777777" w:rsidR="00AC1F6E" w:rsidRPr="0047455A" w:rsidRDefault="00AC1F6E">
            <w:pPr>
              <w:widowControl w:val="0"/>
              <w:rPr>
                <w:b/>
              </w:rPr>
            </w:pPr>
            <w:r w:rsidRPr="0047455A">
              <w:rPr>
                <w:b/>
              </w:rPr>
              <w:t xml:space="preserve">Sex </w:t>
            </w:r>
          </w:p>
        </w:tc>
        <w:tc>
          <w:tcPr>
            <w:tcW w:w="1559" w:type="dxa"/>
            <w:shd w:val="clear" w:color="auto" w:fill="auto"/>
            <w:tcMar>
              <w:top w:w="100" w:type="dxa"/>
              <w:left w:w="100" w:type="dxa"/>
              <w:bottom w:w="100" w:type="dxa"/>
              <w:right w:w="100" w:type="dxa"/>
            </w:tcMar>
          </w:tcPr>
          <w:p w14:paraId="70D7395C" w14:textId="4480B6BF" w:rsidR="00AC1F6E" w:rsidRPr="0047455A" w:rsidRDefault="00AC1F6E">
            <w:pPr>
              <w:widowControl w:val="0"/>
              <w:rPr>
                <w:b/>
              </w:rPr>
            </w:pPr>
            <w:r w:rsidRPr="0047455A">
              <w:rPr>
                <w:b/>
              </w:rPr>
              <w:t>Number of Prescription Episodes of/ patients who received prophylactic LAmB/</w:t>
            </w:r>
            <w:r>
              <w:rPr>
                <w:b/>
              </w:rPr>
              <w:t xml:space="preserve"> </w:t>
            </w:r>
            <w:r w:rsidRPr="0047455A">
              <w:rPr>
                <w:b/>
              </w:rPr>
              <w:t xml:space="preserve">patients </w:t>
            </w:r>
          </w:p>
        </w:tc>
        <w:tc>
          <w:tcPr>
            <w:tcW w:w="1286" w:type="dxa"/>
            <w:shd w:val="clear" w:color="auto" w:fill="auto"/>
            <w:tcMar>
              <w:top w:w="100" w:type="dxa"/>
              <w:left w:w="100" w:type="dxa"/>
              <w:bottom w:w="100" w:type="dxa"/>
              <w:right w:w="100" w:type="dxa"/>
            </w:tcMar>
          </w:tcPr>
          <w:p w14:paraId="0BC064A1" w14:textId="77777777" w:rsidR="00AC1F6E" w:rsidRPr="0047455A" w:rsidRDefault="00AC1F6E">
            <w:pPr>
              <w:widowControl w:val="0"/>
              <w:rPr>
                <w:b/>
              </w:rPr>
            </w:pPr>
            <w:r w:rsidRPr="0047455A">
              <w:rPr>
                <w:b/>
              </w:rPr>
              <w:t>Dosing and Frequency of LAmB</w:t>
            </w:r>
          </w:p>
        </w:tc>
        <w:tc>
          <w:tcPr>
            <w:tcW w:w="1407" w:type="dxa"/>
            <w:shd w:val="clear" w:color="auto" w:fill="auto"/>
            <w:tcMar>
              <w:top w:w="100" w:type="dxa"/>
              <w:left w:w="100" w:type="dxa"/>
              <w:bottom w:w="100" w:type="dxa"/>
              <w:right w:w="100" w:type="dxa"/>
            </w:tcMar>
          </w:tcPr>
          <w:p w14:paraId="6EE11EAC" w14:textId="77777777" w:rsidR="00AC1F6E" w:rsidRPr="0047455A" w:rsidRDefault="00AC1F6E">
            <w:pPr>
              <w:widowControl w:val="0"/>
              <w:rPr>
                <w:b/>
              </w:rPr>
            </w:pPr>
            <w:r w:rsidRPr="0047455A">
              <w:rPr>
                <w:b/>
              </w:rPr>
              <w:t>Primary Outcome</w:t>
            </w:r>
          </w:p>
        </w:tc>
        <w:tc>
          <w:tcPr>
            <w:tcW w:w="1701" w:type="dxa"/>
          </w:tcPr>
          <w:p w14:paraId="1BC2CACF" w14:textId="1DA90737" w:rsidR="00AC1F6E" w:rsidRPr="0047455A" w:rsidRDefault="00AC1F6E">
            <w:pPr>
              <w:widowControl w:val="0"/>
              <w:rPr>
                <w:b/>
              </w:rPr>
            </w:pPr>
            <w:r>
              <w:rPr>
                <w:b/>
              </w:rPr>
              <w:t>Key Results</w:t>
            </w:r>
          </w:p>
        </w:tc>
      </w:tr>
      <w:tr w:rsidR="00AC1F6E" w:rsidRPr="0047455A" w14:paraId="228138EE" w14:textId="1AEB2851" w:rsidTr="00AC1F6E">
        <w:trPr>
          <w:trHeight w:val="1742"/>
          <w:jc w:val="center"/>
        </w:trPr>
        <w:tc>
          <w:tcPr>
            <w:tcW w:w="851" w:type="dxa"/>
            <w:shd w:val="clear" w:color="auto" w:fill="auto"/>
            <w:tcMar>
              <w:top w:w="100" w:type="dxa"/>
              <w:left w:w="100" w:type="dxa"/>
              <w:bottom w:w="100" w:type="dxa"/>
              <w:right w:w="100" w:type="dxa"/>
            </w:tcMar>
          </w:tcPr>
          <w:p w14:paraId="594BFE84" w14:textId="77777777" w:rsidR="00AC1F6E" w:rsidRPr="0047455A" w:rsidRDefault="00AC1F6E">
            <w:pPr>
              <w:widowControl w:val="0"/>
            </w:pPr>
            <w:r w:rsidRPr="0047455A">
              <w:t>1</w:t>
            </w:r>
          </w:p>
        </w:tc>
        <w:tc>
          <w:tcPr>
            <w:tcW w:w="1559" w:type="dxa"/>
            <w:shd w:val="clear" w:color="auto" w:fill="auto"/>
            <w:tcMar>
              <w:top w:w="100" w:type="dxa"/>
              <w:left w:w="100" w:type="dxa"/>
              <w:bottom w:w="100" w:type="dxa"/>
              <w:right w:w="100" w:type="dxa"/>
            </w:tcMar>
          </w:tcPr>
          <w:p w14:paraId="536FE206" w14:textId="22E0DAC8" w:rsidR="00AC1F6E" w:rsidRPr="0047455A" w:rsidRDefault="00AC1F6E">
            <w:pPr>
              <w:widowControl w:val="0"/>
            </w:pPr>
            <w:r w:rsidRPr="0047455A">
              <w:t xml:space="preserve">Ferreras-Antolin </w:t>
            </w:r>
            <w:r w:rsidRPr="00C8395E">
              <w:rPr>
                <w:i/>
                <w:iCs/>
              </w:rPr>
              <w:t>et al.</w:t>
            </w:r>
            <w:r w:rsidRPr="0047455A">
              <w:t xml:space="preserve"> 2022</w:t>
            </w:r>
            <w:r w:rsidRPr="0047455A">
              <w:fldChar w:fldCharType="begin"/>
            </w:r>
            <w:r>
              <w:instrText xml:space="preserve"> ADDIN ZOTERO_ITEM CSL_CITATION {"citationID":"L9xgsZra","properties":{"formattedCitation":"\\super 7\\nosupersub{}","plainCitation":"7","noteIndex":0},"citationItems":[{"id":39,"uris":["http://zotero.org/users/local/OjGt0zFo/items/IVQXSWN5"],"itemData":{"id":39,"type":"article-journal","abstract":"Objective:\n              The need for pediatric antifungal stewardship programs has been driven by an increasing consumption of antifungals for prophylactic and empirical use. Drivers and rational of antifungal prescribing need to be identified to optimize prescription behaviors.\n            \n            \n              Methods:\n              A prospective modified weekly Point Prevalence Survey capturing antifungal prescriptions for children (&gt; 90 days to &lt; 18 years of age) in 12 centers in England during 26 consecutive weeks was performed. Demographic, diagnostic and treatment information was collected for each patient. Data were entered into an online REDCap database.\n            \n            \n              Results:\n              One thousand two hundred fifty-eight prescriptions were included for 656 pediatric patients, 44.9% were girls, with a median age of 6.4 years (interquartile range, 2.5–11.3). Most common underlying condition was malignancy (55.5%). Four hundred nineteen (63.9%) received antifungals for prophylaxis, and 237 (36.1%) for treatment. Among patients receiving antifungal prophylaxis, 40.2% did not belong to a high-risk group. In those receiving antifungal treatment, 45.9%, 29.4%, 5.1% and 19.6% had a diagnosis of suspected, possible, probable of proven invasive fungal disease (IFD), respectively. Proven IFD was diagnosed in 78 patients, 84.6% (n = 66) suffered from invasive candidiasis and 15.4% (n = 12) from an invasive mold infection. Liposomal amphotericin B was the most commonly prescribed antifungal for both prophylaxis (36.6%) and empiric and preemptive treatment (47.9%). Throughout the duration of the study, 72 (11.0%) patients received combination antifungal therapy.\n            \n            \n              Conclusions:\n              Antifungal use in pediatric patients is dominated by liposomal amphotericin B and often without evidence for the presence of IFD. A significant proportion of prophylactic and empiric antifungal use was seen in pediatric patients not at high-risk for IFD.","container-title":"Pediatric Infectious Disease Journal","DOI":"10.1097/INF.0000000000003402","ISSN":"0891-3668","issue":"3","language":"en","license":"http://creativecommons.org/licenses/by/4.0/","page":"e69-e74","source":"DOI.org (Crossref)","title":"Pediatric Antifungal Prescribing Patterns Identify Significant Opportunities to Rationalize Antifungal Use in Children","URL":"https://journals.lww.com/10.1097/INF.0000000000003402","volume":"41","author":[{"family":"Ferreras-Antolín","given":"Laura"},{"family":"Irwin","given":"Adam"},{"family":"Atra","given":"Ayad"},{"family":"Chapelle","given":"Faye"},{"family":"Drysdale","given":"Simon B."},{"family":"Emonts","given":"Marieke"},{"family":"McMaster","given":"Paddy"},{"family":"Paulus","given":"Stephane"},{"family":"Patel","given":"Sanjay"},{"family":"Rompola","given":"Menie"},{"family":"Vergnano","given":"Stefania"},{"family":"Whittaker","given":"Elizabeth"},{"family":"Warris","given":"Adilia"}],"accessed":{"date-parts":[["2024",6,11]]},"issued":{"date-parts":[["2022",3]]}}}],"schema":"https://github.com/citation-style-language/schema/raw/master/csl-citation.json"} </w:instrText>
            </w:r>
            <w:r w:rsidRPr="0047455A">
              <w:fldChar w:fldCharType="separate"/>
            </w:r>
            <w:r w:rsidRPr="0036761F">
              <w:rPr>
                <w:vertAlign w:val="superscript"/>
              </w:rPr>
              <w:t>7</w:t>
            </w:r>
            <w:r w:rsidRPr="0047455A">
              <w:fldChar w:fldCharType="end"/>
            </w:r>
          </w:p>
        </w:tc>
        <w:tc>
          <w:tcPr>
            <w:tcW w:w="851" w:type="dxa"/>
          </w:tcPr>
          <w:p w14:paraId="063ED261" w14:textId="77777777" w:rsidR="00AC1F6E" w:rsidRPr="0047455A" w:rsidRDefault="00AC1F6E">
            <w:pPr>
              <w:widowControl w:val="0"/>
            </w:pPr>
            <w:r w:rsidRPr="0047455A">
              <w:t>UK</w:t>
            </w:r>
          </w:p>
        </w:tc>
        <w:tc>
          <w:tcPr>
            <w:tcW w:w="1275" w:type="dxa"/>
          </w:tcPr>
          <w:p w14:paraId="331990AE" w14:textId="77777777" w:rsidR="00AC1F6E" w:rsidRPr="0047455A" w:rsidRDefault="00AC1F6E">
            <w:pPr>
              <w:widowControl w:val="0"/>
            </w:pPr>
            <w:r w:rsidRPr="0047455A">
              <w:t xml:space="preserve">Observational prospective point prevalence study </w:t>
            </w:r>
          </w:p>
        </w:tc>
        <w:tc>
          <w:tcPr>
            <w:tcW w:w="1418" w:type="dxa"/>
            <w:shd w:val="clear" w:color="auto" w:fill="auto"/>
            <w:tcMar>
              <w:top w:w="100" w:type="dxa"/>
              <w:left w:w="100" w:type="dxa"/>
              <w:bottom w:w="100" w:type="dxa"/>
              <w:right w:w="100" w:type="dxa"/>
            </w:tcMar>
          </w:tcPr>
          <w:p w14:paraId="76D03AF3" w14:textId="77777777" w:rsidR="00AC1F6E" w:rsidRPr="0047455A" w:rsidRDefault="00AC1F6E">
            <w:pPr>
              <w:widowControl w:val="0"/>
            </w:pPr>
            <w:r w:rsidRPr="0047455A">
              <w:t xml:space="preserve">656 paediatric patients including haematological, </w:t>
            </w:r>
            <w:proofErr w:type="gramStart"/>
            <w:r w:rsidRPr="0047455A">
              <w:t>oncological  malignancy</w:t>
            </w:r>
            <w:proofErr w:type="gramEnd"/>
            <w:r w:rsidRPr="0047455A">
              <w:t xml:space="preserve"> patients and transplant. </w:t>
            </w:r>
          </w:p>
        </w:tc>
        <w:tc>
          <w:tcPr>
            <w:tcW w:w="1134" w:type="dxa"/>
            <w:shd w:val="clear" w:color="auto" w:fill="auto"/>
            <w:tcMar>
              <w:top w:w="100" w:type="dxa"/>
              <w:left w:w="100" w:type="dxa"/>
              <w:bottom w:w="100" w:type="dxa"/>
              <w:right w:w="100" w:type="dxa"/>
            </w:tcMar>
          </w:tcPr>
          <w:p w14:paraId="2D727104" w14:textId="77777777" w:rsidR="00AC1F6E" w:rsidRPr="0047455A" w:rsidRDefault="00AC1F6E">
            <w:pPr>
              <w:widowControl w:val="0"/>
            </w:pPr>
            <w:r w:rsidRPr="0047455A">
              <w:t>All 90 days-18 years. Median 6.4 (IQR 2.5-11.3)</w:t>
            </w:r>
          </w:p>
        </w:tc>
        <w:tc>
          <w:tcPr>
            <w:tcW w:w="709" w:type="dxa"/>
            <w:shd w:val="clear" w:color="auto" w:fill="auto"/>
            <w:tcMar>
              <w:top w:w="100" w:type="dxa"/>
              <w:left w:w="100" w:type="dxa"/>
              <w:bottom w:w="100" w:type="dxa"/>
              <w:right w:w="100" w:type="dxa"/>
            </w:tcMar>
          </w:tcPr>
          <w:p w14:paraId="1A66804B" w14:textId="77777777" w:rsidR="00AC1F6E" w:rsidRPr="0047455A" w:rsidRDefault="00AC1F6E">
            <w:pPr>
              <w:widowControl w:val="0"/>
            </w:pPr>
            <w:r w:rsidRPr="0047455A">
              <w:t>363 M: 293 F</w:t>
            </w:r>
          </w:p>
        </w:tc>
        <w:tc>
          <w:tcPr>
            <w:tcW w:w="1559" w:type="dxa"/>
            <w:shd w:val="clear" w:color="auto" w:fill="auto"/>
            <w:tcMar>
              <w:top w:w="100" w:type="dxa"/>
              <w:left w:w="100" w:type="dxa"/>
              <w:bottom w:w="100" w:type="dxa"/>
              <w:right w:w="100" w:type="dxa"/>
            </w:tcMar>
          </w:tcPr>
          <w:p w14:paraId="69548EEA" w14:textId="7D490ABA" w:rsidR="00AC1F6E" w:rsidRPr="0047455A" w:rsidRDefault="00AC1F6E">
            <w:pPr>
              <w:widowControl w:val="0"/>
            </w:pPr>
            <w:r w:rsidRPr="0047455A">
              <w:t xml:space="preserve">275/1258 </w:t>
            </w:r>
            <w:r>
              <w:t xml:space="preserve">(21.9%) </w:t>
            </w:r>
            <w:proofErr w:type="gramStart"/>
            <w:r w:rsidRPr="0047455A">
              <w:t>total  prescriptions</w:t>
            </w:r>
            <w:proofErr w:type="gramEnd"/>
            <w:r w:rsidRPr="0047455A">
              <w:t xml:space="preserve"> (275/890 </w:t>
            </w:r>
            <w:r>
              <w:t xml:space="preserve">(30.9%) </w:t>
            </w:r>
            <w:r w:rsidRPr="0047455A">
              <w:t>prophylactic prescriptions)</w:t>
            </w:r>
          </w:p>
        </w:tc>
        <w:tc>
          <w:tcPr>
            <w:tcW w:w="1286" w:type="dxa"/>
            <w:shd w:val="clear" w:color="auto" w:fill="auto"/>
            <w:tcMar>
              <w:top w:w="100" w:type="dxa"/>
              <w:left w:w="100" w:type="dxa"/>
              <w:bottom w:w="100" w:type="dxa"/>
              <w:right w:w="100" w:type="dxa"/>
            </w:tcMar>
          </w:tcPr>
          <w:p w14:paraId="6BFBA6C2" w14:textId="77777777" w:rsidR="00AC1F6E" w:rsidRPr="0047455A" w:rsidRDefault="00AC1F6E">
            <w:pPr>
              <w:widowControl w:val="0"/>
            </w:pPr>
            <w:r w:rsidRPr="0047455A">
              <w:t>NR</w:t>
            </w:r>
          </w:p>
        </w:tc>
        <w:tc>
          <w:tcPr>
            <w:tcW w:w="1407" w:type="dxa"/>
            <w:shd w:val="clear" w:color="auto" w:fill="auto"/>
            <w:tcMar>
              <w:top w:w="100" w:type="dxa"/>
              <w:left w:w="100" w:type="dxa"/>
              <w:bottom w:w="100" w:type="dxa"/>
              <w:right w:w="100" w:type="dxa"/>
            </w:tcMar>
          </w:tcPr>
          <w:p w14:paraId="30395511" w14:textId="77777777" w:rsidR="00AC1F6E" w:rsidRPr="0047455A" w:rsidRDefault="00AC1F6E">
            <w:pPr>
              <w:widowControl w:val="0"/>
            </w:pPr>
            <w:r w:rsidRPr="0047455A">
              <w:t>Point prevalence study on antifungal prescriptions in the UK</w:t>
            </w:r>
          </w:p>
        </w:tc>
        <w:tc>
          <w:tcPr>
            <w:tcW w:w="1701" w:type="dxa"/>
          </w:tcPr>
          <w:p w14:paraId="4A7658FB" w14:textId="35A18B16" w:rsidR="00AC1F6E" w:rsidRPr="0047455A" w:rsidRDefault="00E85DEE">
            <w:pPr>
              <w:widowControl w:val="0"/>
            </w:pPr>
            <w:r>
              <w:t xml:space="preserve">Large PPS in UK showing high frequency of prophylactic LAmB prescriptions, with almost LAmB constituting almost a third (30.9%) of total prophylaxis prescriptions. </w:t>
            </w:r>
          </w:p>
        </w:tc>
      </w:tr>
      <w:tr w:rsidR="00AC1F6E" w:rsidRPr="0047455A" w14:paraId="46162B06" w14:textId="39407FCF" w:rsidTr="00AC1F6E">
        <w:trPr>
          <w:jc w:val="center"/>
        </w:trPr>
        <w:tc>
          <w:tcPr>
            <w:tcW w:w="851" w:type="dxa"/>
            <w:shd w:val="clear" w:color="auto" w:fill="auto"/>
            <w:tcMar>
              <w:top w:w="100" w:type="dxa"/>
              <w:left w:w="100" w:type="dxa"/>
              <w:bottom w:w="100" w:type="dxa"/>
              <w:right w:w="100" w:type="dxa"/>
            </w:tcMar>
          </w:tcPr>
          <w:p w14:paraId="5271CE70" w14:textId="77777777" w:rsidR="00AC1F6E" w:rsidRPr="0047455A" w:rsidRDefault="00AC1F6E">
            <w:pPr>
              <w:widowControl w:val="0"/>
            </w:pPr>
            <w:r w:rsidRPr="0047455A">
              <w:t>2</w:t>
            </w:r>
          </w:p>
        </w:tc>
        <w:tc>
          <w:tcPr>
            <w:tcW w:w="1559" w:type="dxa"/>
            <w:shd w:val="clear" w:color="auto" w:fill="auto"/>
            <w:tcMar>
              <w:top w:w="100" w:type="dxa"/>
              <w:left w:w="100" w:type="dxa"/>
              <w:bottom w:w="100" w:type="dxa"/>
              <w:right w:w="100" w:type="dxa"/>
            </w:tcMar>
          </w:tcPr>
          <w:p w14:paraId="73097F91" w14:textId="7B3F4437" w:rsidR="00AC1F6E" w:rsidRPr="0047455A" w:rsidRDefault="00AC1F6E">
            <w:pPr>
              <w:widowControl w:val="0"/>
            </w:pPr>
            <w:r w:rsidRPr="0047455A">
              <w:t xml:space="preserve">Mendoza-Palomar </w:t>
            </w:r>
            <w:r w:rsidRPr="00C8395E">
              <w:rPr>
                <w:i/>
                <w:iCs/>
              </w:rPr>
              <w:t>et al.</w:t>
            </w:r>
            <w:r w:rsidRPr="0047455A">
              <w:t xml:space="preserve"> 2021</w:t>
            </w:r>
            <w:r w:rsidRPr="0047455A">
              <w:fldChar w:fldCharType="begin"/>
            </w:r>
            <w:r>
              <w:instrText xml:space="preserve"> ADDIN ZOTERO_ITEM CSL_CITATION {"citationID":"Gt9hw8Pq","properties":{"formattedCitation":"\\super 8\\nosupersub{}","plainCitation":"8","noteIndex":0},"citationItems":[{"id":41,"uris":["http://zotero.org/users/local/OjGt0zFo/items/HVB8J4DB"],"itemData":{"id":41,"type":"article-journal","abstract":"Abstract\n            \n              Background\n              The increasing use of antifungal drugs (AF) in children and the concern for related adverse events and costs has led to the development of specific AF stewardship programmes (AFS). Studies in adult patients have shown improvements in AF prescription and usage after implementation, but paediatric data are scant. The aim of this PROAFUNGI study was to describe the use and appropriateness of AF in a high complexity paediatric centre.\n            \n            \n              Methods\n              Observational, prospective, single-centre, modified point-prevalence study (11 surveys, July–October 2018), including paediatric (&lt; 18 years) patients receiving at least one systemic AF. Prescriptions were evaluated by the AFS team.\n            \n            \n              Results\n              The study included 119 prescriptions in 55 patients (53% males, median age 8.7 years [IQR 2.4–13.8]). The main underlying condition was cancer (45.5% of patients; HSCT in 60% of them); and the first indication for AF was prophylaxis (75 prescriptions, 63.2%). Liposomal amphotericin B was used most commonly (46% prescriptions), mainly as prophylaxis (75%). Among the 219 evaluations, 195 (89%) were considered optimal. The reason for non-optimal prescriptions was mostly lack of indication (14/24), especially in critical patients with ventricular assist devices. The use of AF without paediatric approval accounted for 8/24 inappropriate prescriptions.\n            \n            \n              Conclusions\n              A high rate of AF appropriateness was found for the children’s hospital as a whole, in relation with a well-established AFS. Nonetheless, the identification of specific areas of improvement should guide future actions of the AFS team, which will focus mainly on prophylaxis in critically ill patients receiving circulatory assistance and the use of non-approved drugs in children.","container-title":"BMC Infectious Diseases","DOI":"10.1186/s12879-021-05774-9","ISSN":"1471-2334","issue":"1","journalAbbreviation":"BMC Infect Dis","language":"en","page":"100","source":"DOI.org (Crossref)","title":"Antifungal stewardship in a tertiary care paediatric hospital: the PROAFUNGI study","title-short":"Antifungal stewardship in a tertiary care paediatric hospital","URL":"https://bmcinfectdis.biomedcentral.com/articles/10.1186/s12879-021-05774-9","volume":"21","author":[{"family":"Mendoza-Palomar","given":"Natalia"},{"family":"Garcia-Palop","given":"Beatriz"},{"family":"Melendo","given":"Susana"},{"family":"Martín","given":"Maria Teresa"},{"family":"Renedo-Miró","given":"Berta"},{"family":"Soler-Palacin","given":"Pere"},{"family":"Fernández-Polo","given":"Aurora"}],"accessed":{"date-parts":[["2024",6,11]]},"issued":{"date-parts":[["2021",12]]}}}],"schema":"https://github.com/citation-style-language/schema/raw/master/csl-citation.json"} </w:instrText>
            </w:r>
            <w:r w:rsidRPr="0047455A">
              <w:fldChar w:fldCharType="separate"/>
            </w:r>
            <w:r w:rsidRPr="0036761F">
              <w:rPr>
                <w:vertAlign w:val="superscript"/>
              </w:rPr>
              <w:t>8</w:t>
            </w:r>
            <w:r w:rsidRPr="0047455A">
              <w:fldChar w:fldCharType="end"/>
            </w:r>
          </w:p>
        </w:tc>
        <w:tc>
          <w:tcPr>
            <w:tcW w:w="851" w:type="dxa"/>
          </w:tcPr>
          <w:p w14:paraId="4E6FD88F" w14:textId="77777777" w:rsidR="00AC1F6E" w:rsidRPr="0047455A" w:rsidRDefault="00AC1F6E">
            <w:pPr>
              <w:widowControl w:val="0"/>
            </w:pPr>
            <w:r w:rsidRPr="0047455A">
              <w:t>Spain</w:t>
            </w:r>
          </w:p>
        </w:tc>
        <w:tc>
          <w:tcPr>
            <w:tcW w:w="1275" w:type="dxa"/>
          </w:tcPr>
          <w:p w14:paraId="33D3BB98" w14:textId="77777777" w:rsidR="00AC1F6E" w:rsidRPr="0047455A" w:rsidRDefault="00AC1F6E">
            <w:pPr>
              <w:widowControl w:val="0"/>
            </w:pPr>
            <w:r w:rsidRPr="0047455A">
              <w:t>Observational prospectiv</w:t>
            </w:r>
            <w:r w:rsidRPr="0047455A">
              <w:lastRenderedPageBreak/>
              <w:t>e point prevalence study</w:t>
            </w:r>
          </w:p>
        </w:tc>
        <w:tc>
          <w:tcPr>
            <w:tcW w:w="1418" w:type="dxa"/>
            <w:shd w:val="clear" w:color="auto" w:fill="auto"/>
            <w:tcMar>
              <w:top w:w="100" w:type="dxa"/>
              <w:left w:w="100" w:type="dxa"/>
              <w:bottom w:w="100" w:type="dxa"/>
              <w:right w:w="100" w:type="dxa"/>
            </w:tcMar>
          </w:tcPr>
          <w:p w14:paraId="5CD0814C" w14:textId="5CB564C5" w:rsidR="00AC1F6E" w:rsidRPr="0047455A" w:rsidRDefault="00AC1F6E">
            <w:pPr>
              <w:widowControl w:val="0"/>
            </w:pPr>
            <w:r w:rsidRPr="0047455A">
              <w:lastRenderedPageBreak/>
              <w:t xml:space="preserve">55 paediatric patients </w:t>
            </w:r>
            <w:r w:rsidRPr="0047455A">
              <w:lastRenderedPageBreak/>
              <w:t xml:space="preserve">including malignancy and HCT. </w:t>
            </w:r>
          </w:p>
        </w:tc>
        <w:tc>
          <w:tcPr>
            <w:tcW w:w="1134" w:type="dxa"/>
            <w:shd w:val="clear" w:color="auto" w:fill="auto"/>
            <w:tcMar>
              <w:top w:w="100" w:type="dxa"/>
              <w:left w:w="100" w:type="dxa"/>
              <w:bottom w:w="100" w:type="dxa"/>
              <w:right w:w="100" w:type="dxa"/>
            </w:tcMar>
          </w:tcPr>
          <w:p w14:paraId="45FD1A99" w14:textId="77777777" w:rsidR="00AC1F6E" w:rsidRPr="0047455A" w:rsidRDefault="00AC1F6E">
            <w:pPr>
              <w:widowControl w:val="0"/>
            </w:pPr>
            <w:r w:rsidRPr="0047455A">
              <w:lastRenderedPageBreak/>
              <w:t xml:space="preserve">All &lt;18 years. Median </w:t>
            </w:r>
            <w:r w:rsidRPr="0047455A">
              <w:lastRenderedPageBreak/>
              <w:t>8.7 years (IQR 2.4-13.8)</w:t>
            </w:r>
          </w:p>
        </w:tc>
        <w:tc>
          <w:tcPr>
            <w:tcW w:w="709" w:type="dxa"/>
            <w:shd w:val="clear" w:color="auto" w:fill="auto"/>
            <w:tcMar>
              <w:top w:w="100" w:type="dxa"/>
              <w:left w:w="100" w:type="dxa"/>
              <w:bottom w:w="100" w:type="dxa"/>
              <w:right w:w="100" w:type="dxa"/>
            </w:tcMar>
          </w:tcPr>
          <w:p w14:paraId="19F23F31" w14:textId="77777777" w:rsidR="00AC1F6E" w:rsidRPr="0047455A" w:rsidRDefault="00AC1F6E">
            <w:pPr>
              <w:widowControl w:val="0"/>
            </w:pPr>
            <w:r w:rsidRPr="0047455A">
              <w:lastRenderedPageBreak/>
              <w:t>29 M: 26 F</w:t>
            </w:r>
          </w:p>
        </w:tc>
        <w:tc>
          <w:tcPr>
            <w:tcW w:w="1559" w:type="dxa"/>
            <w:shd w:val="clear" w:color="auto" w:fill="auto"/>
            <w:tcMar>
              <w:top w:w="100" w:type="dxa"/>
              <w:left w:w="100" w:type="dxa"/>
              <w:bottom w:w="100" w:type="dxa"/>
              <w:right w:w="100" w:type="dxa"/>
            </w:tcMar>
          </w:tcPr>
          <w:p w14:paraId="7D6F0BF2" w14:textId="1D49081A" w:rsidR="00AC1F6E" w:rsidRPr="0047455A" w:rsidRDefault="00AC1F6E">
            <w:pPr>
              <w:widowControl w:val="0"/>
            </w:pPr>
            <w:r w:rsidRPr="0047455A">
              <w:t xml:space="preserve">41/119 </w:t>
            </w:r>
            <w:r>
              <w:t xml:space="preserve">(34.5%) </w:t>
            </w:r>
            <w:r w:rsidRPr="0047455A">
              <w:t xml:space="preserve">total prescriptions </w:t>
            </w:r>
            <w:r w:rsidRPr="0047455A">
              <w:lastRenderedPageBreak/>
              <w:t xml:space="preserve">(41/75 </w:t>
            </w:r>
            <w:r>
              <w:t xml:space="preserve">(54.7%) </w:t>
            </w:r>
            <w:r w:rsidRPr="0047455A">
              <w:t>prophylactic prescriptions)</w:t>
            </w:r>
          </w:p>
        </w:tc>
        <w:tc>
          <w:tcPr>
            <w:tcW w:w="1286" w:type="dxa"/>
            <w:shd w:val="clear" w:color="auto" w:fill="auto"/>
            <w:tcMar>
              <w:top w:w="100" w:type="dxa"/>
              <w:left w:w="100" w:type="dxa"/>
              <w:bottom w:w="100" w:type="dxa"/>
              <w:right w:w="100" w:type="dxa"/>
            </w:tcMar>
          </w:tcPr>
          <w:p w14:paraId="282A3841" w14:textId="77777777" w:rsidR="00AC1F6E" w:rsidRPr="0047455A" w:rsidRDefault="00AC1F6E">
            <w:pPr>
              <w:widowControl w:val="0"/>
            </w:pPr>
            <w:r w:rsidRPr="0047455A">
              <w:lastRenderedPageBreak/>
              <w:t>NR</w:t>
            </w:r>
          </w:p>
        </w:tc>
        <w:tc>
          <w:tcPr>
            <w:tcW w:w="1407" w:type="dxa"/>
            <w:shd w:val="clear" w:color="auto" w:fill="auto"/>
            <w:tcMar>
              <w:top w:w="100" w:type="dxa"/>
              <w:left w:w="100" w:type="dxa"/>
              <w:bottom w:w="100" w:type="dxa"/>
              <w:right w:w="100" w:type="dxa"/>
            </w:tcMar>
          </w:tcPr>
          <w:p w14:paraId="76BCDA78" w14:textId="77777777" w:rsidR="00AC1F6E" w:rsidRPr="0047455A" w:rsidRDefault="00AC1F6E">
            <w:pPr>
              <w:widowControl w:val="0"/>
            </w:pPr>
            <w:r w:rsidRPr="0047455A">
              <w:t xml:space="preserve">Point prevalence study on </w:t>
            </w:r>
            <w:r w:rsidRPr="0047455A">
              <w:lastRenderedPageBreak/>
              <w:t xml:space="preserve">antifungal prescriptions in Spain </w:t>
            </w:r>
          </w:p>
        </w:tc>
        <w:tc>
          <w:tcPr>
            <w:tcW w:w="1701" w:type="dxa"/>
          </w:tcPr>
          <w:p w14:paraId="7A73EDE1" w14:textId="4A3D03ED" w:rsidR="00AC1F6E" w:rsidRPr="0047455A" w:rsidRDefault="00E85DEE">
            <w:pPr>
              <w:widowControl w:val="0"/>
            </w:pPr>
            <w:r>
              <w:lastRenderedPageBreak/>
              <w:t xml:space="preserve">PPS showing that LAmB represents </w:t>
            </w:r>
            <w:r>
              <w:lastRenderedPageBreak/>
              <w:t xml:space="preserve">over half of prescriptions for prophylactic antifungals (54.7%). </w:t>
            </w:r>
          </w:p>
        </w:tc>
      </w:tr>
      <w:tr w:rsidR="00AC1F6E" w:rsidRPr="0047455A" w14:paraId="30813408" w14:textId="4C79CE18" w:rsidTr="00AC1F6E">
        <w:trPr>
          <w:jc w:val="center"/>
        </w:trPr>
        <w:tc>
          <w:tcPr>
            <w:tcW w:w="851" w:type="dxa"/>
            <w:shd w:val="clear" w:color="auto" w:fill="auto"/>
            <w:tcMar>
              <w:top w:w="100" w:type="dxa"/>
              <w:left w:w="100" w:type="dxa"/>
              <w:bottom w:w="100" w:type="dxa"/>
              <w:right w:w="100" w:type="dxa"/>
            </w:tcMar>
          </w:tcPr>
          <w:p w14:paraId="5B7D61B7" w14:textId="77777777" w:rsidR="00AC1F6E" w:rsidRPr="0047455A" w:rsidRDefault="00AC1F6E">
            <w:pPr>
              <w:widowControl w:val="0"/>
            </w:pPr>
            <w:r w:rsidRPr="0047455A">
              <w:lastRenderedPageBreak/>
              <w:t>3</w:t>
            </w:r>
          </w:p>
        </w:tc>
        <w:tc>
          <w:tcPr>
            <w:tcW w:w="1559" w:type="dxa"/>
            <w:shd w:val="clear" w:color="auto" w:fill="auto"/>
            <w:tcMar>
              <w:top w:w="100" w:type="dxa"/>
              <w:left w:w="100" w:type="dxa"/>
              <w:bottom w:w="100" w:type="dxa"/>
              <w:right w:w="100" w:type="dxa"/>
            </w:tcMar>
          </w:tcPr>
          <w:p w14:paraId="741A8FD4" w14:textId="0DF92DCF" w:rsidR="00AC1F6E" w:rsidRPr="0047455A" w:rsidRDefault="00AC1F6E">
            <w:pPr>
              <w:widowControl w:val="0"/>
            </w:pPr>
            <w:r w:rsidRPr="0047455A">
              <w:t xml:space="preserve">Vissing </w:t>
            </w:r>
            <w:r w:rsidRPr="00C8395E">
              <w:rPr>
                <w:i/>
                <w:iCs/>
              </w:rPr>
              <w:t>et al.</w:t>
            </w:r>
            <w:r w:rsidRPr="0047455A">
              <w:t xml:space="preserve"> 2021 </w:t>
            </w:r>
            <w:r w:rsidRPr="0047455A">
              <w:fldChar w:fldCharType="begin"/>
            </w:r>
            <w:r>
              <w:instrText xml:space="preserve"> ADDIN ZOTERO_ITEM CSL_CITATION {"citationID":"NV3mUMKz","properties":{"formattedCitation":"\\super 24\\nosupersub{}","plainCitation":"24","noteIndex":0},"citationItems":[{"id":63,"uris":["http://zotero.org/users/local/OjGt0zFo/items/J8QEFZMK"],"itemData":{"id":63,"type":"article-journal","abstract":"Liposomal amphotericin-B (L-AmB) prophylaxis is used in children with leukemia when azoles are contraindicated, but its effect is debated. We reviewed cases of invasive aspergillosis despite L-AmB 2.5 mg/kg twice weekly in children with high-risk leukemia during 2012-2019. Ten (16%) of 62 children had proven or probable aspergillosis. Thus, L-AmB prophylaxis offered insufficient protection for\n              Aspergillus\n              , in particular for\n              Aspergillus flavus\n              .","container-title":"Pediatric Infectious Disease Journal","DOI":"10.1097/INF.0000000000003189","ISSN":"0891-3668","issue":"8","language":"en","page":"749-752","source":"DOI.org (Crossref)","title":"Aspergillus flavus Infections in Children With Leukemia Despite Liposomal Amphotericin-B Prophylaxis","URL":"https://journals.lww.com/10.1097/INF.0000000000003189","volume":"40","author":[{"family":"Vissing","given":"Nadja Hawwa"},{"family":"Lausen","given":"Birgitte"},{"family":"Hutchings Hoffmann","given":"Marianne"},{"family":"Als-Nielsen","given":"Bodil"},{"family":"Schmiegelow","given":"Kjeld"},{"family":"Helweg-Larsen","given":"Jannik"},{"family":"Arendrup","given":"Maiken Cavling"},{"family":"Nygaard","given":"Ulrikka"}],"accessed":{"date-parts":[["2024",6,11]]},"issued":{"date-parts":[["2021",8]]}}}],"schema":"https://github.com/citation-style-language/schema/raw/master/csl-citation.json"} </w:instrText>
            </w:r>
            <w:r w:rsidRPr="0047455A">
              <w:fldChar w:fldCharType="separate"/>
            </w:r>
            <w:r w:rsidR="000D6D25">
              <w:rPr>
                <w:vertAlign w:val="superscript"/>
              </w:rPr>
              <w:t>25</w:t>
            </w:r>
            <w:r w:rsidRPr="0047455A">
              <w:fldChar w:fldCharType="end"/>
            </w:r>
          </w:p>
        </w:tc>
        <w:tc>
          <w:tcPr>
            <w:tcW w:w="851" w:type="dxa"/>
          </w:tcPr>
          <w:p w14:paraId="3A0CBCDD" w14:textId="77777777" w:rsidR="00AC1F6E" w:rsidRPr="0047455A" w:rsidRDefault="00AC1F6E">
            <w:pPr>
              <w:widowControl w:val="0"/>
            </w:pPr>
            <w:r w:rsidRPr="0047455A">
              <w:t>Denmark</w:t>
            </w:r>
          </w:p>
        </w:tc>
        <w:tc>
          <w:tcPr>
            <w:tcW w:w="1275" w:type="dxa"/>
          </w:tcPr>
          <w:p w14:paraId="15B64613"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0CAB0DF0" w14:textId="77777777" w:rsidR="00AC1F6E" w:rsidRPr="0047455A" w:rsidRDefault="00AC1F6E">
            <w:pPr>
              <w:widowControl w:val="0"/>
            </w:pPr>
            <w:r w:rsidRPr="0047455A">
              <w:t xml:space="preserve">62 children with high-risk leukaemia </w:t>
            </w:r>
          </w:p>
        </w:tc>
        <w:tc>
          <w:tcPr>
            <w:tcW w:w="1134" w:type="dxa"/>
            <w:shd w:val="clear" w:color="auto" w:fill="auto"/>
            <w:tcMar>
              <w:top w:w="100" w:type="dxa"/>
              <w:left w:w="100" w:type="dxa"/>
              <w:bottom w:w="100" w:type="dxa"/>
              <w:right w:w="100" w:type="dxa"/>
            </w:tcMar>
          </w:tcPr>
          <w:p w14:paraId="19426B29" w14:textId="77777777" w:rsidR="00AC1F6E" w:rsidRPr="0047455A" w:rsidRDefault="00AC1F6E">
            <w:pPr>
              <w:widowControl w:val="0"/>
            </w:pPr>
            <w:r w:rsidRPr="0047455A">
              <w:t>All &lt;18 years.</w:t>
            </w:r>
          </w:p>
        </w:tc>
        <w:tc>
          <w:tcPr>
            <w:tcW w:w="709" w:type="dxa"/>
            <w:shd w:val="clear" w:color="auto" w:fill="auto"/>
            <w:tcMar>
              <w:top w:w="100" w:type="dxa"/>
              <w:left w:w="100" w:type="dxa"/>
              <w:bottom w:w="100" w:type="dxa"/>
              <w:right w:w="100" w:type="dxa"/>
            </w:tcMar>
          </w:tcPr>
          <w:p w14:paraId="2415B580" w14:textId="77777777" w:rsidR="00AC1F6E" w:rsidRPr="0047455A" w:rsidRDefault="00AC1F6E">
            <w:pPr>
              <w:widowControl w:val="0"/>
            </w:pPr>
            <w:r w:rsidRPr="0047455A">
              <w:t>NR</w:t>
            </w:r>
          </w:p>
        </w:tc>
        <w:tc>
          <w:tcPr>
            <w:tcW w:w="1559" w:type="dxa"/>
            <w:shd w:val="clear" w:color="auto" w:fill="auto"/>
            <w:tcMar>
              <w:top w:w="100" w:type="dxa"/>
              <w:left w:w="100" w:type="dxa"/>
              <w:bottom w:w="100" w:type="dxa"/>
              <w:right w:w="100" w:type="dxa"/>
            </w:tcMar>
          </w:tcPr>
          <w:p w14:paraId="6FE0AC6A" w14:textId="77777777" w:rsidR="00AC1F6E" w:rsidRPr="0047455A" w:rsidRDefault="00AC1F6E">
            <w:pPr>
              <w:widowControl w:val="0"/>
              <w:rPr>
                <w:b/>
              </w:rPr>
            </w:pPr>
            <w:r w:rsidRPr="0047455A">
              <w:rPr>
                <w:b/>
              </w:rPr>
              <w:t>62</w:t>
            </w:r>
          </w:p>
        </w:tc>
        <w:tc>
          <w:tcPr>
            <w:tcW w:w="1286" w:type="dxa"/>
            <w:shd w:val="clear" w:color="auto" w:fill="auto"/>
            <w:tcMar>
              <w:top w:w="100" w:type="dxa"/>
              <w:left w:w="100" w:type="dxa"/>
              <w:bottom w:w="100" w:type="dxa"/>
              <w:right w:w="100" w:type="dxa"/>
            </w:tcMar>
          </w:tcPr>
          <w:p w14:paraId="19435233" w14:textId="77777777" w:rsidR="00AC1F6E" w:rsidRPr="0047455A" w:rsidRDefault="00AC1F6E">
            <w:pPr>
              <w:widowControl w:val="0"/>
            </w:pPr>
            <w:r w:rsidRPr="0047455A">
              <w:t xml:space="preserve">2.5mg/kg twice weekly </w:t>
            </w:r>
          </w:p>
        </w:tc>
        <w:tc>
          <w:tcPr>
            <w:tcW w:w="1407" w:type="dxa"/>
            <w:shd w:val="clear" w:color="auto" w:fill="auto"/>
            <w:tcMar>
              <w:top w:w="100" w:type="dxa"/>
              <w:left w:w="100" w:type="dxa"/>
              <w:bottom w:w="100" w:type="dxa"/>
              <w:right w:w="100" w:type="dxa"/>
            </w:tcMar>
          </w:tcPr>
          <w:p w14:paraId="46B53363" w14:textId="77777777" w:rsidR="00AC1F6E" w:rsidRPr="0047455A" w:rsidRDefault="00AC1F6E">
            <w:pPr>
              <w:widowControl w:val="0"/>
            </w:pPr>
            <w:r w:rsidRPr="0047455A">
              <w:t xml:space="preserve">Efficacy of prophylactic LAmB in preventing invasive aspergillosis </w:t>
            </w:r>
          </w:p>
        </w:tc>
        <w:tc>
          <w:tcPr>
            <w:tcW w:w="1701" w:type="dxa"/>
          </w:tcPr>
          <w:p w14:paraId="77E44435" w14:textId="181A719F" w:rsidR="00AC1F6E" w:rsidRPr="0047455A" w:rsidRDefault="00DA15EA">
            <w:pPr>
              <w:widowControl w:val="0"/>
            </w:pPr>
            <w:r>
              <w:t xml:space="preserve">Breakthrough IFD rate 16.1% (10/62). 8 proven cases of invasive aspergillosis (7 aspergillus flavus and 1 aspergillus fumigatus) and 2 probable cases. </w:t>
            </w:r>
          </w:p>
        </w:tc>
      </w:tr>
      <w:tr w:rsidR="00AC1F6E" w:rsidRPr="0047455A" w14:paraId="49050841" w14:textId="0B19AF20" w:rsidTr="00AC1F6E">
        <w:trPr>
          <w:jc w:val="center"/>
        </w:trPr>
        <w:tc>
          <w:tcPr>
            <w:tcW w:w="851" w:type="dxa"/>
            <w:shd w:val="clear" w:color="auto" w:fill="auto"/>
            <w:tcMar>
              <w:top w:w="100" w:type="dxa"/>
              <w:left w:w="100" w:type="dxa"/>
              <w:bottom w:w="100" w:type="dxa"/>
              <w:right w:w="100" w:type="dxa"/>
            </w:tcMar>
          </w:tcPr>
          <w:p w14:paraId="67B5F34A" w14:textId="77777777" w:rsidR="00AC1F6E" w:rsidRPr="0047455A" w:rsidRDefault="00AC1F6E">
            <w:pPr>
              <w:widowControl w:val="0"/>
            </w:pPr>
            <w:r w:rsidRPr="0047455A">
              <w:t>4</w:t>
            </w:r>
          </w:p>
        </w:tc>
        <w:tc>
          <w:tcPr>
            <w:tcW w:w="1559" w:type="dxa"/>
            <w:shd w:val="clear" w:color="auto" w:fill="auto"/>
            <w:tcMar>
              <w:top w:w="100" w:type="dxa"/>
              <w:left w:w="100" w:type="dxa"/>
              <w:bottom w:w="100" w:type="dxa"/>
              <w:right w:w="100" w:type="dxa"/>
            </w:tcMar>
          </w:tcPr>
          <w:p w14:paraId="4A435CA9" w14:textId="3C726F48" w:rsidR="00AC1F6E" w:rsidRPr="0047455A" w:rsidRDefault="00AC1F6E">
            <w:pPr>
              <w:widowControl w:val="0"/>
            </w:pPr>
            <w:r w:rsidRPr="0047455A">
              <w:t xml:space="preserve">Döring </w:t>
            </w:r>
            <w:r w:rsidRPr="00C8395E">
              <w:rPr>
                <w:i/>
                <w:iCs/>
              </w:rPr>
              <w:t>et al.</w:t>
            </w:r>
            <w:r w:rsidRPr="0047455A">
              <w:t xml:space="preserve"> 2012 </w:t>
            </w:r>
            <w:r w:rsidRPr="0047455A">
              <w:fldChar w:fldCharType="begin"/>
            </w:r>
            <w:r>
              <w:instrText xml:space="preserve"> ADDIN ZOTERO_ITEM CSL_CITATION {"citationID":"IGLPqpD7","properties":{"formattedCitation":"\\super 28\\nosupersub{}","plainCitation":"28","noteIndex":0},"citationItems":[{"id":56,"uris":["http://zotero.org/users/local/OjGt0zFo/items/98U5ZYPB"],"itemData":{"id":56,"type":"article-journal","container-title":"BMC Infectious Diseases","DOI":"10.1186/1471-2334-12-151","ISSN":"1471-2334","issue":"1","journalAbbreviation":"BMC Infect Dis","language":"en","license":"http://creativecommons.org/licenses/by/2.0","page":"151","source":"DOI.org (Crossref)","title":"Caspofungin as antifungal prophylaxis in pediatric patients undergoing allogeneic hematopoietic stem cell transplantation: a retrospective analysis","title-short":"Caspofungin as antifungal prophylaxis in pediatric patients undergoing allogeneic hematopoietic stem cell transplantation","URL":"https://bmcinfectdis.biomedcentral.com/articles/10.1186/1471-2334-12-151","volume":"12","author":[{"family":"Döring","given":"Michaela"},{"family":"Hartmann","given":"Ulrike"},{"family":"Erbacher","given":"Annika"},{"family":"Lang","given":"Peter"},{"family":"Handgretinger","given":"Rupert"},{"family":"Müller","given":"Ingo"}],"accessed":{"date-parts":[["2024",6,11]]},"issued":{"date-parts":[["2012",12]]}}}],"schema":"https://github.com/citation-style-language/schema/raw/master/csl-citation.json"} </w:instrText>
            </w:r>
            <w:r w:rsidRPr="0047455A">
              <w:fldChar w:fldCharType="separate"/>
            </w:r>
            <w:r w:rsidRPr="007E182A">
              <w:rPr>
                <w:vertAlign w:val="superscript"/>
              </w:rPr>
              <w:t>2</w:t>
            </w:r>
            <w:r w:rsidR="00414AAE">
              <w:rPr>
                <w:vertAlign w:val="superscript"/>
              </w:rPr>
              <w:t>9</w:t>
            </w:r>
            <w:r w:rsidRPr="0047455A">
              <w:fldChar w:fldCharType="end"/>
            </w:r>
          </w:p>
        </w:tc>
        <w:tc>
          <w:tcPr>
            <w:tcW w:w="851" w:type="dxa"/>
          </w:tcPr>
          <w:p w14:paraId="1546A620" w14:textId="77777777" w:rsidR="00AC1F6E" w:rsidRPr="0047455A" w:rsidRDefault="00AC1F6E">
            <w:pPr>
              <w:widowControl w:val="0"/>
            </w:pPr>
            <w:r w:rsidRPr="0047455A">
              <w:t>Germany</w:t>
            </w:r>
          </w:p>
        </w:tc>
        <w:tc>
          <w:tcPr>
            <w:tcW w:w="1275" w:type="dxa"/>
          </w:tcPr>
          <w:p w14:paraId="525FCE39"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40774E2D" w14:textId="35E7CA7C" w:rsidR="00AC1F6E" w:rsidRPr="0047455A" w:rsidRDefault="00AC1F6E">
            <w:pPr>
              <w:widowControl w:val="0"/>
            </w:pPr>
            <w:r w:rsidRPr="0047455A">
              <w:t xml:space="preserve">120 paediatric allogenic HCT patients </w:t>
            </w:r>
          </w:p>
        </w:tc>
        <w:tc>
          <w:tcPr>
            <w:tcW w:w="1134" w:type="dxa"/>
            <w:shd w:val="clear" w:color="auto" w:fill="auto"/>
            <w:tcMar>
              <w:top w:w="100" w:type="dxa"/>
              <w:left w:w="100" w:type="dxa"/>
              <w:bottom w:w="100" w:type="dxa"/>
              <w:right w:w="100" w:type="dxa"/>
            </w:tcMar>
          </w:tcPr>
          <w:p w14:paraId="3BFEFCA6" w14:textId="77777777" w:rsidR="00AC1F6E" w:rsidRPr="0047455A" w:rsidRDefault="00AC1F6E">
            <w:pPr>
              <w:widowControl w:val="0"/>
            </w:pPr>
            <w:r w:rsidRPr="0047455A">
              <w:t xml:space="preserve">All &lt;18 years. Median age 7.5 years. </w:t>
            </w:r>
          </w:p>
        </w:tc>
        <w:tc>
          <w:tcPr>
            <w:tcW w:w="709" w:type="dxa"/>
            <w:shd w:val="clear" w:color="auto" w:fill="auto"/>
            <w:tcMar>
              <w:top w:w="100" w:type="dxa"/>
              <w:left w:w="100" w:type="dxa"/>
              <w:bottom w:w="100" w:type="dxa"/>
              <w:right w:w="100" w:type="dxa"/>
            </w:tcMar>
          </w:tcPr>
          <w:p w14:paraId="402F4026" w14:textId="77777777" w:rsidR="00AC1F6E" w:rsidRPr="0047455A" w:rsidRDefault="00AC1F6E">
            <w:pPr>
              <w:widowControl w:val="0"/>
            </w:pPr>
            <w:r w:rsidRPr="0047455A">
              <w:t>33 M: 27 F</w:t>
            </w:r>
          </w:p>
        </w:tc>
        <w:tc>
          <w:tcPr>
            <w:tcW w:w="1559" w:type="dxa"/>
            <w:shd w:val="clear" w:color="auto" w:fill="auto"/>
            <w:tcMar>
              <w:top w:w="100" w:type="dxa"/>
              <w:left w:w="100" w:type="dxa"/>
              <w:bottom w:w="100" w:type="dxa"/>
              <w:right w:w="100" w:type="dxa"/>
            </w:tcMar>
          </w:tcPr>
          <w:p w14:paraId="6FBCD575" w14:textId="77777777" w:rsidR="00AC1F6E" w:rsidRPr="0047455A" w:rsidRDefault="00AC1F6E">
            <w:pPr>
              <w:widowControl w:val="0"/>
              <w:rPr>
                <w:b/>
              </w:rPr>
            </w:pPr>
            <w:r w:rsidRPr="0047455A">
              <w:rPr>
                <w:b/>
              </w:rPr>
              <w:t>60</w:t>
            </w:r>
          </w:p>
        </w:tc>
        <w:tc>
          <w:tcPr>
            <w:tcW w:w="1286" w:type="dxa"/>
            <w:shd w:val="clear" w:color="auto" w:fill="auto"/>
            <w:tcMar>
              <w:top w:w="100" w:type="dxa"/>
              <w:left w:w="100" w:type="dxa"/>
              <w:bottom w:w="100" w:type="dxa"/>
              <w:right w:w="100" w:type="dxa"/>
            </w:tcMar>
          </w:tcPr>
          <w:p w14:paraId="3A55D9AC" w14:textId="77777777" w:rsidR="00AC1F6E" w:rsidRPr="0047455A" w:rsidRDefault="00AC1F6E">
            <w:pPr>
              <w:widowControl w:val="0"/>
            </w:pPr>
            <w:r w:rsidRPr="0047455A">
              <w:t>1mg/kg OD (escalated to 3mg/kg if suspicion of fungal infection)</w:t>
            </w:r>
          </w:p>
        </w:tc>
        <w:tc>
          <w:tcPr>
            <w:tcW w:w="1407" w:type="dxa"/>
            <w:shd w:val="clear" w:color="auto" w:fill="auto"/>
            <w:tcMar>
              <w:top w:w="100" w:type="dxa"/>
              <w:left w:w="100" w:type="dxa"/>
              <w:bottom w:w="100" w:type="dxa"/>
              <w:right w:w="100" w:type="dxa"/>
            </w:tcMar>
          </w:tcPr>
          <w:p w14:paraId="0A8C722E" w14:textId="77777777" w:rsidR="00AC1F6E" w:rsidRPr="0047455A" w:rsidRDefault="00AC1F6E">
            <w:pPr>
              <w:widowControl w:val="0"/>
            </w:pPr>
            <w:r w:rsidRPr="0047455A">
              <w:t xml:space="preserve">Comparison in efficacy between prophylactic LAmB and </w:t>
            </w:r>
            <w:proofErr w:type="spellStart"/>
            <w:r w:rsidRPr="0047455A">
              <w:t>caspofungin</w:t>
            </w:r>
            <w:proofErr w:type="spellEnd"/>
            <w:r w:rsidRPr="0047455A">
              <w:t xml:space="preserve"> in preventing IFD</w:t>
            </w:r>
          </w:p>
        </w:tc>
        <w:tc>
          <w:tcPr>
            <w:tcW w:w="1701" w:type="dxa"/>
          </w:tcPr>
          <w:p w14:paraId="73601A7D" w14:textId="6F32F3C7" w:rsidR="00AC1F6E" w:rsidRPr="0047455A" w:rsidRDefault="005B1AD1">
            <w:pPr>
              <w:widowControl w:val="0"/>
            </w:pPr>
            <w:r>
              <w:t>No cases of breakthrough IFD in LAmB arm</w:t>
            </w:r>
            <w:r w:rsidR="00097C59">
              <w:t xml:space="preserve">. One case of probable invasive aspergillosis in </w:t>
            </w:r>
            <w:proofErr w:type="spellStart"/>
            <w:r w:rsidR="00097C59">
              <w:t>caspofungin</w:t>
            </w:r>
            <w:proofErr w:type="spellEnd"/>
            <w:r w:rsidR="00097C59">
              <w:t xml:space="preserve"> arm.</w:t>
            </w:r>
          </w:p>
        </w:tc>
      </w:tr>
      <w:tr w:rsidR="00AC1F6E" w:rsidRPr="0047455A" w14:paraId="23B5AEFD" w14:textId="48E532A2" w:rsidTr="00AC1F6E">
        <w:trPr>
          <w:jc w:val="center"/>
        </w:trPr>
        <w:tc>
          <w:tcPr>
            <w:tcW w:w="851" w:type="dxa"/>
            <w:shd w:val="clear" w:color="auto" w:fill="auto"/>
            <w:tcMar>
              <w:top w:w="100" w:type="dxa"/>
              <w:left w:w="100" w:type="dxa"/>
              <w:bottom w:w="100" w:type="dxa"/>
              <w:right w:w="100" w:type="dxa"/>
            </w:tcMar>
          </w:tcPr>
          <w:p w14:paraId="611A92A2" w14:textId="77777777" w:rsidR="00AC1F6E" w:rsidRPr="0047455A" w:rsidRDefault="00AC1F6E">
            <w:pPr>
              <w:widowControl w:val="0"/>
            </w:pPr>
            <w:r w:rsidRPr="0047455A">
              <w:t>5</w:t>
            </w:r>
          </w:p>
        </w:tc>
        <w:tc>
          <w:tcPr>
            <w:tcW w:w="1559" w:type="dxa"/>
            <w:shd w:val="clear" w:color="auto" w:fill="auto"/>
            <w:tcMar>
              <w:top w:w="100" w:type="dxa"/>
              <w:left w:w="100" w:type="dxa"/>
              <w:bottom w:w="100" w:type="dxa"/>
              <w:right w:w="100" w:type="dxa"/>
            </w:tcMar>
          </w:tcPr>
          <w:p w14:paraId="537835B4" w14:textId="5C3781A8" w:rsidR="00AC1F6E" w:rsidRPr="0047455A" w:rsidRDefault="00AC1F6E">
            <w:pPr>
              <w:widowControl w:val="0"/>
            </w:pPr>
            <w:r w:rsidRPr="0047455A">
              <w:t xml:space="preserve">Bochennek </w:t>
            </w:r>
            <w:r w:rsidRPr="00C8395E">
              <w:rPr>
                <w:i/>
                <w:iCs/>
              </w:rPr>
              <w:t xml:space="preserve">et </w:t>
            </w:r>
            <w:r w:rsidRPr="00C8395E">
              <w:rPr>
                <w:i/>
                <w:iCs/>
              </w:rPr>
              <w:lastRenderedPageBreak/>
              <w:t xml:space="preserve">al. </w:t>
            </w:r>
            <w:r w:rsidRPr="0047455A">
              <w:t xml:space="preserve">2011 </w:t>
            </w:r>
            <w:r w:rsidRPr="0047455A">
              <w:fldChar w:fldCharType="begin"/>
            </w:r>
            <w:r>
              <w:instrText xml:space="preserve"> ADDIN ZOTERO_ITEM CSL_CITATION {"citationID":"VLltUXNj","properties":{"formattedCitation":"\\super 47\\nosupersub{}","plainCitation":"47","noteIndex":0},"citationItems":[{"id":100,"uris":["http://zotero.org/users/local/OjGt0zFo/items/J4HBN7PA"],"itemData":{"id":100,"type":"article-journal","abstract":"Invasive fungal diseases carry high morbidity and mortality in patients undergoing chemotherapy for hematological malignancies or allogeneic hematopoietic stem cell transplantation. In order to prevent these life-threatening infections, antifungal chemoprophylaxis plays an important role in daily clinical practice.\n          , \n            SUMMARY\n            Invasive fungal diseases carry high morbidity and mortality in patients undergoing chemotherapy for hematological malignancies or allogeneic hematopoietic stem cell transplantation. In order to prevent these life-threatening infections, antifungal chemoprophylaxis plays an important role in daily clinical practice. Broad-spectrum antifungal triazoles are widely used but exhibit disadvantages such as relevant drug-drug interactions. Therefore, amphotericin B products or echinocandins can be an alternative in selected patient populations. As these compounds are available as intravenous formulations only, there is growing interest in extended dosing regimens. Although not approved for these agents, this strategy is a rational option, as these compounds have properties suitable for this strategy, including dose-proportional pharmacokinetics, prolonged elimination half-life, and a large therapeutic window. As the use of extended dosing regimens in antifungal prophylaxis is expanding in clinical practice, we reviewed the pharmacokinetic and pharmacodynamic rationale for this strategy, animal model data, dose escalation studies, and clinical trials supporting this concept.","container-title":"Clinical Microbiology Reviews","DOI":"10.1128/CMR.00010-19","ISSN":"0893-8512, 1098-6618","issue":"3","journalAbbreviation":"Clin Microbiol Rev","language":"en","page":"e00010-19","source":"DOI.org (Crossref)","title":"Extended Dosing Regimens for Fungal Prophylaxis","URL":"https://journals.asm.org/doi/10.1128/CMR.00010-19","volume":"32","author":[{"family":"Lehrnbecher","given":"Thomas"},{"family":"Bochennek","given":"Konrad"},{"family":"Klingebiel","given":"Thomas"},{"family":"Gastine","given":"Silke"},{"family":"Hempel","given":"Georg"},{"family":"Groll","given":"Andreas H."}],"accessed":{"date-parts":[["2024",6,11]]},"issued":{"date-parts":[["2019",6,19]]}}}],"schema":"https://github.com/citation-style-language/schema/raw/master/csl-citation.json"} </w:instrText>
            </w:r>
            <w:r w:rsidRPr="0047455A">
              <w:fldChar w:fldCharType="separate"/>
            </w:r>
            <w:r w:rsidR="00414AAE">
              <w:rPr>
                <w:vertAlign w:val="superscript"/>
              </w:rPr>
              <w:t>30</w:t>
            </w:r>
            <w:r w:rsidRPr="0047455A">
              <w:fldChar w:fldCharType="end"/>
            </w:r>
          </w:p>
        </w:tc>
        <w:tc>
          <w:tcPr>
            <w:tcW w:w="851" w:type="dxa"/>
          </w:tcPr>
          <w:p w14:paraId="45B126F6" w14:textId="77777777" w:rsidR="00AC1F6E" w:rsidRPr="0047455A" w:rsidRDefault="00AC1F6E">
            <w:pPr>
              <w:widowControl w:val="0"/>
            </w:pPr>
            <w:r w:rsidRPr="0047455A">
              <w:lastRenderedPageBreak/>
              <w:t>Germ</w:t>
            </w:r>
            <w:r w:rsidRPr="0047455A">
              <w:lastRenderedPageBreak/>
              <w:t xml:space="preserve">any </w:t>
            </w:r>
          </w:p>
        </w:tc>
        <w:tc>
          <w:tcPr>
            <w:tcW w:w="1275" w:type="dxa"/>
          </w:tcPr>
          <w:p w14:paraId="38308CC6" w14:textId="77777777" w:rsidR="00AC1F6E" w:rsidRPr="0047455A" w:rsidRDefault="00AC1F6E">
            <w:pPr>
              <w:widowControl w:val="0"/>
            </w:pPr>
            <w:r w:rsidRPr="0047455A">
              <w:lastRenderedPageBreak/>
              <w:t>Prospectiv</w:t>
            </w:r>
            <w:r w:rsidRPr="0047455A">
              <w:lastRenderedPageBreak/>
              <w:t xml:space="preserve">e observational study &amp; PK study </w:t>
            </w:r>
          </w:p>
        </w:tc>
        <w:tc>
          <w:tcPr>
            <w:tcW w:w="1418" w:type="dxa"/>
            <w:shd w:val="clear" w:color="auto" w:fill="auto"/>
            <w:tcMar>
              <w:top w:w="100" w:type="dxa"/>
              <w:left w:w="100" w:type="dxa"/>
              <w:bottom w:w="100" w:type="dxa"/>
              <w:right w:w="100" w:type="dxa"/>
            </w:tcMar>
          </w:tcPr>
          <w:p w14:paraId="399566DD" w14:textId="77777777" w:rsidR="00AC1F6E" w:rsidRPr="0047455A" w:rsidRDefault="00AC1F6E">
            <w:pPr>
              <w:widowControl w:val="0"/>
              <w:rPr>
                <w:i/>
              </w:rPr>
            </w:pPr>
            <w:r w:rsidRPr="0047455A">
              <w:lastRenderedPageBreak/>
              <w:t xml:space="preserve">83 high risk </w:t>
            </w:r>
            <w:r w:rsidRPr="0047455A">
              <w:lastRenderedPageBreak/>
              <w:t>haematology patients (</w:t>
            </w:r>
            <w:r w:rsidRPr="0047455A">
              <w:rPr>
                <w:i/>
              </w:rPr>
              <w:t xml:space="preserve">81 malignant and 2 non-malignant); 388 individual dose episodes antifungal prophylaxis </w:t>
            </w:r>
          </w:p>
        </w:tc>
        <w:tc>
          <w:tcPr>
            <w:tcW w:w="1134" w:type="dxa"/>
            <w:shd w:val="clear" w:color="auto" w:fill="auto"/>
            <w:tcMar>
              <w:top w:w="100" w:type="dxa"/>
              <w:left w:w="100" w:type="dxa"/>
              <w:bottom w:w="100" w:type="dxa"/>
              <w:right w:w="100" w:type="dxa"/>
            </w:tcMar>
          </w:tcPr>
          <w:p w14:paraId="33980B72" w14:textId="77777777" w:rsidR="00AC1F6E" w:rsidRPr="0047455A" w:rsidRDefault="00AC1F6E">
            <w:pPr>
              <w:widowControl w:val="0"/>
            </w:pPr>
            <w:r w:rsidRPr="0047455A">
              <w:lastRenderedPageBreak/>
              <w:t xml:space="preserve">Age 6 </w:t>
            </w:r>
            <w:r w:rsidRPr="0047455A">
              <w:lastRenderedPageBreak/>
              <w:t xml:space="preserve">months- 21 years. Median age 7.7 years. </w:t>
            </w:r>
          </w:p>
        </w:tc>
        <w:tc>
          <w:tcPr>
            <w:tcW w:w="709" w:type="dxa"/>
            <w:shd w:val="clear" w:color="auto" w:fill="auto"/>
            <w:tcMar>
              <w:top w:w="100" w:type="dxa"/>
              <w:left w:w="100" w:type="dxa"/>
              <w:bottom w:w="100" w:type="dxa"/>
              <w:right w:w="100" w:type="dxa"/>
            </w:tcMar>
          </w:tcPr>
          <w:p w14:paraId="6AFBE21D" w14:textId="77777777" w:rsidR="00AC1F6E" w:rsidRPr="0047455A" w:rsidRDefault="00AC1F6E">
            <w:pPr>
              <w:widowControl w:val="0"/>
            </w:pPr>
            <w:r w:rsidRPr="0047455A">
              <w:lastRenderedPageBreak/>
              <w:t>Stud</w:t>
            </w:r>
            <w:r w:rsidRPr="0047455A">
              <w:lastRenderedPageBreak/>
              <w:t>y group- 24 M: 20 F</w:t>
            </w:r>
          </w:p>
        </w:tc>
        <w:tc>
          <w:tcPr>
            <w:tcW w:w="1559" w:type="dxa"/>
            <w:shd w:val="clear" w:color="auto" w:fill="auto"/>
            <w:tcMar>
              <w:top w:w="100" w:type="dxa"/>
              <w:left w:w="100" w:type="dxa"/>
              <w:bottom w:w="100" w:type="dxa"/>
              <w:right w:w="100" w:type="dxa"/>
            </w:tcMar>
          </w:tcPr>
          <w:p w14:paraId="5C1E5A3C" w14:textId="77777777" w:rsidR="00AC1F6E" w:rsidRPr="0047455A" w:rsidRDefault="00AC1F6E">
            <w:pPr>
              <w:widowControl w:val="0"/>
            </w:pPr>
            <w:r w:rsidRPr="0047455A">
              <w:rPr>
                <w:b/>
              </w:rPr>
              <w:lastRenderedPageBreak/>
              <w:t>46</w:t>
            </w:r>
            <w:r w:rsidRPr="0047455A">
              <w:t xml:space="preserve"> cases in </w:t>
            </w:r>
            <w:r w:rsidRPr="0047455A">
              <w:lastRenderedPageBreak/>
              <w:t>44 patients; (187 dose episodes)</w:t>
            </w:r>
          </w:p>
        </w:tc>
        <w:tc>
          <w:tcPr>
            <w:tcW w:w="1286" w:type="dxa"/>
            <w:shd w:val="clear" w:color="auto" w:fill="auto"/>
            <w:tcMar>
              <w:top w:w="100" w:type="dxa"/>
              <w:left w:w="100" w:type="dxa"/>
              <w:bottom w:w="100" w:type="dxa"/>
              <w:right w:w="100" w:type="dxa"/>
            </w:tcMar>
          </w:tcPr>
          <w:p w14:paraId="137898A0" w14:textId="77777777" w:rsidR="00AC1F6E" w:rsidRPr="0047455A" w:rsidRDefault="00AC1F6E">
            <w:pPr>
              <w:widowControl w:val="0"/>
            </w:pPr>
            <w:r w:rsidRPr="0047455A">
              <w:lastRenderedPageBreak/>
              <w:t xml:space="preserve">2.5mg/kg </w:t>
            </w:r>
            <w:r w:rsidRPr="0047455A">
              <w:lastRenderedPageBreak/>
              <w:t>twice weekly</w:t>
            </w:r>
          </w:p>
        </w:tc>
        <w:tc>
          <w:tcPr>
            <w:tcW w:w="1407" w:type="dxa"/>
            <w:shd w:val="clear" w:color="auto" w:fill="auto"/>
            <w:tcMar>
              <w:top w:w="100" w:type="dxa"/>
              <w:left w:w="100" w:type="dxa"/>
              <w:bottom w:w="100" w:type="dxa"/>
              <w:right w:w="100" w:type="dxa"/>
            </w:tcMar>
          </w:tcPr>
          <w:p w14:paraId="1483EA06" w14:textId="77777777" w:rsidR="00AC1F6E" w:rsidRPr="0047455A" w:rsidRDefault="00AC1F6E">
            <w:pPr>
              <w:widowControl w:val="0"/>
            </w:pPr>
            <w:r w:rsidRPr="0047455A">
              <w:lastRenderedPageBreak/>
              <w:t xml:space="preserve">Efficacy of </w:t>
            </w:r>
            <w:r w:rsidRPr="0047455A">
              <w:lastRenderedPageBreak/>
              <w:t>prophylactic LAmB in preventing IFD and PK data on LAmB serum concentrations</w:t>
            </w:r>
          </w:p>
        </w:tc>
        <w:tc>
          <w:tcPr>
            <w:tcW w:w="1701" w:type="dxa"/>
          </w:tcPr>
          <w:p w14:paraId="2E454C76" w14:textId="3C4D4494" w:rsidR="00AC1F6E" w:rsidRDefault="00DA15EA">
            <w:pPr>
              <w:widowControl w:val="0"/>
            </w:pPr>
            <w:r>
              <w:lastRenderedPageBreak/>
              <w:t xml:space="preserve">Breakthrough </w:t>
            </w:r>
            <w:r>
              <w:lastRenderedPageBreak/>
              <w:t>IFD rate 2.3% (1/44)- 1 possible case.</w:t>
            </w:r>
          </w:p>
          <w:p w14:paraId="1BD4490B" w14:textId="04AA22F0" w:rsidR="005B1AD1" w:rsidRPr="0047455A" w:rsidRDefault="005B1AD1">
            <w:pPr>
              <w:widowControl w:val="0"/>
            </w:pPr>
            <w:r>
              <w:t xml:space="preserve">PK: Median Cmax 27.5mg/L and median </w:t>
            </w:r>
            <w:proofErr w:type="spellStart"/>
            <w:r>
              <w:t>Cmin</w:t>
            </w:r>
            <w:proofErr w:type="spellEnd"/>
            <w:r>
              <w:t xml:space="preserve"> 0.64mg/L after median 35 doses of LAmB.</w:t>
            </w:r>
          </w:p>
        </w:tc>
      </w:tr>
      <w:tr w:rsidR="00AC1F6E" w:rsidRPr="0047455A" w14:paraId="5981928D" w14:textId="3A02FCD2" w:rsidTr="00AC1F6E">
        <w:trPr>
          <w:jc w:val="center"/>
        </w:trPr>
        <w:tc>
          <w:tcPr>
            <w:tcW w:w="851" w:type="dxa"/>
            <w:shd w:val="clear" w:color="auto" w:fill="auto"/>
            <w:tcMar>
              <w:top w:w="100" w:type="dxa"/>
              <w:left w:w="100" w:type="dxa"/>
              <w:bottom w:w="100" w:type="dxa"/>
              <w:right w:w="100" w:type="dxa"/>
            </w:tcMar>
          </w:tcPr>
          <w:p w14:paraId="0C06EC57" w14:textId="77777777" w:rsidR="00AC1F6E" w:rsidRPr="0047455A" w:rsidRDefault="00AC1F6E">
            <w:pPr>
              <w:widowControl w:val="0"/>
            </w:pPr>
            <w:r w:rsidRPr="0047455A">
              <w:lastRenderedPageBreak/>
              <w:t>6</w:t>
            </w:r>
          </w:p>
        </w:tc>
        <w:tc>
          <w:tcPr>
            <w:tcW w:w="1559" w:type="dxa"/>
            <w:shd w:val="clear" w:color="auto" w:fill="auto"/>
            <w:tcMar>
              <w:top w:w="100" w:type="dxa"/>
              <w:left w:w="100" w:type="dxa"/>
              <w:bottom w:w="100" w:type="dxa"/>
              <w:right w:w="100" w:type="dxa"/>
            </w:tcMar>
          </w:tcPr>
          <w:p w14:paraId="00A58393" w14:textId="411AAC80" w:rsidR="00AC1F6E" w:rsidRPr="0047455A" w:rsidRDefault="00AC1F6E">
            <w:pPr>
              <w:widowControl w:val="0"/>
            </w:pPr>
            <w:r w:rsidRPr="0047455A">
              <w:t xml:space="preserve">Arrieta </w:t>
            </w:r>
            <w:r w:rsidRPr="00C8395E">
              <w:rPr>
                <w:i/>
                <w:iCs/>
              </w:rPr>
              <w:t>et al.</w:t>
            </w:r>
            <w:r w:rsidRPr="0047455A">
              <w:t xml:space="preserve"> 2010 </w:t>
            </w:r>
            <w:r w:rsidRPr="0047455A">
              <w:fldChar w:fldCharType="begin"/>
            </w:r>
            <w:r>
              <w:instrText xml:space="preserve"> ADDIN ZOTERO_ITEM CSL_CITATION {"citationID":"slCOh0Jk","properties":{"formattedCitation":"\\super 16\\nosupersub{}","plainCitation":"16","noteIndex":0},"citationItems":[{"id":51,"uris":["http://zotero.org/users/local/OjGt0zFo/items/66EPBUIE"],"itemData":{"id":51,"type":"article-journal","container-title":"Clinical Therapeutics","DOI":"10.1016/j.clinthera.2010.02.016","ISSN":"01492918","issue":"2","journalAbbreviation":"Clinical Therapeutics","language":"en","page":"265-271","source":"DOI.org (Crossref)","title":"Once-weekly liposomal amphotericin B as Candida prophylaxis in very low birth weight premature infants: A prospective, randomized, open-label, placebo-controlled pilot study","title-short":"Once-weekly liposomal amphotericin B as Candida prophylaxis in very low birth weight premature infants","URL":"https://linkinghub.elsevier.com/retrieve/pii/S0149291810000676","volume":"32","author":[{"family":"Arrieta","given":"Antonio C."},{"family":"Shea","given":"Kathy"},{"family":"Dhar","given":"Vijay"},{"family":"Cleary","given":"John P."},{"family":"Kukreja","given":"Sudeep"},{"family":"Morris","given":"Mindy"},{"family":"Vargas-Shiraishi","given":"Ofelia M."},{"family":"Ashouri","given":"Negar"},{"family":"Singh","given":"Jasjit"}],"accessed":{"date-parts":[["2024",6,11]]},"issued":{"date-parts":[["2010",2]]}}}],"schema":"https://github.com/citation-style-language/schema/raw/master/csl-citation.json"} </w:instrText>
            </w:r>
            <w:r w:rsidRPr="0047455A">
              <w:fldChar w:fldCharType="separate"/>
            </w:r>
            <w:r w:rsidRPr="007E182A">
              <w:rPr>
                <w:vertAlign w:val="superscript"/>
              </w:rPr>
              <w:t>1</w:t>
            </w:r>
            <w:r w:rsidR="00414AAE">
              <w:rPr>
                <w:vertAlign w:val="superscript"/>
              </w:rPr>
              <w:t>8</w:t>
            </w:r>
            <w:r w:rsidRPr="0047455A">
              <w:fldChar w:fldCharType="end"/>
            </w:r>
          </w:p>
        </w:tc>
        <w:tc>
          <w:tcPr>
            <w:tcW w:w="851" w:type="dxa"/>
          </w:tcPr>
          <w:p w14:paraId="68B55A31" w14:textId="77777777" w:rsidR="00AC1F6E" w:rsidRPr="0047455A" w:rsidRDefault="00AC1F6E">
            <w:pPr>
              <w:widowControl w:val="0"/>
            </w:pPr>
            <w:r w:rsidRPr="0047455A">
              <w:t>USA</w:t>
            </w:r>
          </w:p>
        </w:tc>
        <w:tc>
          <w:tcPr>
            <w:tcW w:w="1275" w:type="dxa"/>
          </w:tcPr>
          <w:p w14:paraId="1052080F" w14:textId="77777777" w:rsidR="00AC1F6E" w:rsidRPr="0047455A" w:rsidRDefault="00AC1F6E">
            <w:pPr>
              <w:widowControl w:val="0"/>
            </w:pPr>
            <w:r w:rsidRPr="0047455A">
              <w:t>Prospective, randomised, placebo-controlled clinical trial (pilot study)</w:t>
            </w:r>
          </w:p>
        </w:tc>
        <w:tc>
          <w:tcPr>
            <w:tcW w:w="1418" w:type="dxa"/>
            <w:shd w:val="clear" w:color="auto" w:fill="auto"/>
            <w:tcMar>
              <w:top w:w="100" w:type="dxa"/>
              <w:left w:w="100" w:type="dxa"/>
              <w:bottom w:w="100" w:type="dxa"/>
              <w:right w:w="100" w:type="dxa"/>
            </w:tcMar>
          </w:tcPr>
          <w:p w14:paraId="360BE8DD" w14:textId="77777777" w:rsidR="00AC1F6E" w:rsidRPr="0047455A" w:rsidRDefault="00AC1F6E">
            <w:pPr>
              <w:widowControl w:val="0"/>
            </w:pPr>
            <w:r w:rsidRPr="0047455A">
              <w:t xml:space="preserve">40 Very Low Birth Weight premature neonates </w:t>
            </w:r>
          </w:p>
        </w:tc>
        <w:tc>
          <w:tcPr>
            <w:tcW w:w="1134" w:type="dxa"/>
            <w:shd w:val="clear" w:color="auto" w:fill="auto"/>
            <w:tcMar>
              <w:top w:w="100" w:type="dxa"/>
              <w:left w:w="100" w:type="dxa"/>
              <w:bottom w:w="100" w:type="dxa"/>
              <w:right w:w="100" w:type="dxa"/>
            </w:tcMar>
          </w:tcPr>
          <w:p w14:paraId="01F12FB8" w14:textId="77777777" w:rsidR="00AC1F6E" w:rsidRPr="0047455A" w:rsidRDefault="00AC1F6E">
            <w:pPr>
              <w:widowControl w:val="0"/>
            </w:pPr>
            <w:r w:rsidRPr="0047455A">
              <w:t xml:space="preserve">All &lt; 7 days old, &lt;32 </w:t>
            </w:r>
            <w:proofErr w:type="spellStart"/>
            <w:r w:rsidRPr="0047455A">
              <w:t>weeks</w:t>
            </w:r>
            <w:proofErr w:type="spellEnd"/>
            <w:r w:rsidRPr="0047455A">
              <w:t xml:space="preserve"> gestation</w:t>
            </w:r>
          </w:p>
        </w:tc>
        <w:tc>
          <w:tcPr>
            <w:tcW w:w="709" w:type="dxa"/>
            <w:shd w:val="clear" w:color="auto" w:fill="auto"/>
            <w:tcMar>
              <w:top w:w="100" w:type="dxa"/>
              <w:left w:w="100" w:type="dxa"/>
              <w:bottom w:w="100" w:type="dxa"/>
              <w:right w:w="100" w:type="dxa"/>
            </w:tcMar>
          </w:tcPr>
          <w:p w14:paraId="1CC0599F" w14:textId="77777777" w:rsidR="00AC1F6E" w:rsidRPr="0047455A" w:rsidRDefault="00AC1F6E">
            <w:pPr>
              <w:widowControl w:val="0"/>
            </w:pPr>
            <w:r w:rsidRPr="0047455A">
              <w:t>24 M: 16 F</w:t>
            </w:r>
          </w:p>
        </w:tc>
        <w:tc>
          <w:tcPr>
            <w:tcW w:w="1559" w:type="dxa"/>
            <w:shd w:val="clear" w:color="auto" w:fill="auto"/>
            <w:tcMar>
              <w:top w:w="100" w:type="dxa"/>
              <w:left w:w="100" w:type="dxa"/>
              <w:bottom w:w="100" w:type="dxa"/>
              <w:right w:w="100" w:type="dxa"/>
            </w:tcMar>
          </w:tcPr>
          <w:p w14:paraId="1A3AEFF3" w14:textId="77777777" w:rsidR="00AC1F6E" w:rsidRPr="0047455A" w:rsidRDefault="00AC1F6E">
            <w:pPr>
              <w:widowControl w:val="0"/>
              <w:rPr>
                <w:b/>
              </w:rPr>
            </w:pPr>
            <w:r w:rsidRPr="0047455A">
              <w:rPr>
                <w:b/>
              </w:rPr>
              <w:t>20</w:t>
            </w:r>
          </w:p>
        </w:tc>
        <w:tc>
          <w:tcPr>
            <w:tcW w:w="1286" w:type="dxa"/>
            <w:shd w:val="clear" w:color="auto" w:fill="auto"/>
            <w:tcMar>
              <w:top w:w="100" w:type="dxa"/>
              <w:left w:w="100" w:type="dxa"/>
              <w:bottom w:w="100" w:type="dxa"/>
              <w:right w:w="100" w:type="dxa"/>
            </w:tcMar>
          </w:tcPr>
          <w:p w14:paraId="6213F6D2" w14:textId="77777777" w:rsidR="00AC1F6E" w:rsidRPr="0047455A" w:rsidRDefault="00AC1F6E">
            <w:pPr>
              <w:widowControl w:val="0"/>
            </w:pPr>
            <w:r w:rsidRPr="0047455A">
              <w:t xml:space="preserve">5mg/kg once weekly </w:t>
            </w:r>
          </w:p>
        </w:tc>
        <w:tc>
          <w:tcPr>
            <w:tcW w:w="1407" w:type="dxa"/>
            <w:shd w:val="clear" w:color="auto" w:fill="auto"/>
            <w:tcMar>
              <w:top w:w="100" w:type="dxa"/>
              <w:left w:w="100" w:type="dxa"/>
              <w:bottom w:w="100" w:type="dxa"/>
              <w:right w:w="100" w:type="dxa"/>
            </w:tcMar>
          </w:tcPr>
          <w:p w14:paraId="32F0C350" w14:textId="77777777" w:rsidR="00AC1F6E" w:rsidRPr="0047455A" w:rsidRDefault="00AC1F6E">
            <w:pPr>
              <w:widowControl w:val="0"/>
            </w:pPr>
            <w:r w:rsidRPr="0047455A">
              <w:t xml:space="preserve">Efficacy of prophylactic LAmB in preventing secondary colonisation with candida </w:t>
            </w:r>
          </w:p>
        </w:tc>
        <w:tc>
          <w:tcPr>
            <w:tcW w:w="1701" w:type="dxa"/>
          </w:tcPr>
          <w:p w14:paraId="51B59460" w14:textId="77777777" w:rsidR="00E85DEE" w:rsidRDefault="00E85DEE">
            <w:pPr>
              <w:widowControl w:val="0"/>
            </w:pPr>
            <w:r>
              <w:t xml:space="preserve">No cases of breakthrough IFD in the LAmB treatment arm; 1 patient in the placebo arm developed </w:t>
            </w:r>
            <w:proofErr w:type="spellStart"/>
            <w:r>
              <w:t>candidaemia</w:t>
            </w:r>
            <w:proofErr w:type="spellEnd"/>
            <w:r>
              <w:t xml:space="preserve"> (5%, 1/20). </w:t>
            </w:r>
          </w:p>
          <w:p w14:paraId="1FA9C541" w14:textId="5937819D" w:rsidR="00AC1F6E" w:rsidRPr="0047455A" w:rsidRDefault="00E85DEE">
            <w:pPr>
              <w:widowControl w:val="0"/>
            </w:pPr>
            <w:r>
              <w:t xml:space="preserve">Hypokalaemia reported in 50% of LAmB patients (10/20). </w:t>
            </w:r>
          </w:p>
        </w:tc>
      </w:tr>
      <w:tr w:rsidR="00AC1F6E" w:rsidRPr="0047455A" w14:paraId="00F879F0" w14:textId="4F011499" w:rsidTr="00AC1F6E">
        <w:trPr>
          <w:jc w:val="center"/>
        </w:trPr>
        <w:tc>
          <w:tcPr>
            <w:tcW w:w="851" w:type="dxa"/>
            <w:shd w:val="clear" w:color="auto" w:fill="auto"/>
            <w:tcMar>
              <w:top w:w="100" w:type="dxa"/>
              <w:left w:w="100" w:type="dxa"/>
              <w:bottom w:w="100" w:type="dxa"/>
              <w:right w:w="100" w:type="dxa"/>
            </w:tcMar>
          </w:tcPr>
          <w:p w14:paraId="5AE017CB" w14:textId="77777777" w:rsidR="00AC1F6E" w:rsidRPr="0047455A" w:rsidRDefault="00AC1F6E">
            <w:pPr>
              <w:widowControl w:val="0"/>
            </w:pPr>
            <w:r w:rsidRPr="0047455A">
              <w:t>7</w:t>
            </w:r>
          </w:p>
        </w:tc>
        <w:tc>
          <w:tcPr>
            <w:tcW w:w="1559" w:type="dxa"/>
            <w:shd w:val="clear" w:color="auto" w:fill="auto"/>
            <w:tcMar>
              <w:top w:w="100" w:type="dxa"/>
              <w:left w:w="100" w:type="dxa"/>
              <w:bottom w:w="100" w:type="dxa"/>
              <w:right w:w="100" w:type="dxa"/>
            </w:tcMar>
          </w:tcPr>
          <w:p w14:paraId="61FDA827" w14:textId="2062049E" w:rsidR="00AC1F6E" w:rsidRPr="0047455A" w:rsidRDefault="00AC1F6E">
            <w:pPr>
              <w:widowControl w:val="0"/>
            </w:pPr>
            <w:r w:rsidRPr="0047455A">
              <w:t xml:space="preserve">Roman </w:t>
            </w:r>
            <w:r w:rsidRPr="00C8395E">
              <w:rPr>
                <w:i/>
                <w:iCs/>
              </w:rPr>
              <w:t>et al.</w:t>
            </w:r>
            <w:r w:rsidRPr="0047455A">
              <w:t xml:space="preserve"> 2008 </w:t>
            </w:r>
            <w:r w:rsidRPr="0047455A">
              <w:fldChar w:fldCharType="begin"/>
            </w:r>
            <w:r>
              <w:instrText xml:space="preserve"> ADDIN ZOTERO_ITEM CSL_CITATION {"citationID":"sCVvX1U9","properties":{"formattedCitation":"\\super 17\\nosupersub{}","plainCitation":"17","noteIndex":0},"citationItems":[{"id":61,"uris":["http://zotero.org/users/local/OjGt0zFo/items/4U3UNIC3"],"itemData":{"id":61,"type":"article-journal","abstract":"Abstract\n            \n              Background\n              Invasive mold infections (IMI) are a leading cause of infectious mortality in allogeneic stem cell transplant (AlloSCT) recipients. Fluconazole, the current standard for fungal prophylaxis, is ineffective against molds. We initiated a pilot study to determine the safety and activity of prophylactic liposomal amphotericin B (AMB) in preventing IMI in pediatric and adolescent AlloSCT recipients during the first 100 days.\n            \n            \n              Procedure\n              Fifty</w:instrText>
            </w:r>
            <w:r>
              <w:rPr>
                <w:rFonts w:ascii="Cambria Math" w:hAnsi="Cambria Math" w:cs="Cambria Math"/>
              </w:rPr>
              <w:instrText>‐</w:instrText>
            </w:r>
            <w:r>
              <w:instrText>one patients (57 AlloSCT) were given AMB (3 mg/kg/day) intravenously, day 0–100. Median age 6 years, 32 males, 19 females. Donors: 33 unrelated and 2 related cord blood, 13 related and 1 unrelated peripheral blood stem cell and 8 related bone marrow (BM); 30 received myeloablative and 27 reduced intensity conditioning. Graft</w:instrText>
            </w:r>
            <w:r>
              <w:rPr>
                <w:rFonts w:ascii="Cambria Math" w:hAnsi="Cambria Math" w:cs="Cambria Math"/>
              </w:rPr>
              <w:instrText>‐</w:instrText>
            </w:r>
            <w:r>
              <w:instrText>versus</w:instrText>
            </w:r>
            <w:r>
              <w:rPr>
                <w:rFonts w:ascii="Cambria Math" w:hAnsi="Cambria Math" w:cs="Cambria Math"/>
              </w:rPr>
              <w:instrText>‐</w:instrText>
            </w:r>
            <w:r>
              <w:instrText>host disease (GVHD) prophylaxis comprised tacrolimus and mycophenolate mofetil.\n            \n            \n              Results\n              Median follow</w:instrText>
            </w:r>
            <w:r>
              <w:rPr>
                <w:rFonts w:ascii="Cambria Math" w:hAnsi="Cambria Math" w:cs="Cambria Math"/>
              </w:rPr>
              <w:instrText>‐</w:instrText>
            </w:r>
            <w:r>
              <w:instrText>up is 557 days. AMB was generally well tolerated. The probability of developing ≥grade II acute GVHD and extensive chronic GVHD was 45% and 7%, respectively. Estimated 1</w:instrText>
            </w:r>
            <w:r>
              <w:rPr>
                <w:rFonts w:ascii="Cambria Math" w:hAnsi="Cambria Math" w:cs="Cambria Math"/>
              </w:rPr>
              <w:instrText>‐</w:instrText>
            </w:r>
            <w:r>
              <w:instrText>year OS is 62.4% for all patients with 78.8% and 26.7% for average</w:instrText>
            </w:r>
            <w:r>
              <w:rPr>
                <w:rFonts w:ascii="Cambria Math" w:hAnsi="Cambria Math" w:cs="Cambria Math"/>
              </w:rPr>
              <w:instrText>‐</w:instrText>
            </w:r>
            <w:r>
              <w:instrText>risk and poor</w:instrText>
            </w:r>
            <w:r>
              <w:rPr>
                <w:rFonts w:ascii="Cambria Math" w:hAnsi="Cambria Math" w:cs="Cambria Math"/>
              </w:rPr>
              <w:instrText>‐</w:instrText>
            </w:r>
            <w:r>
              <w:instrText>risk, respectively. The incidence of IMI was 0%.\n            \n            \n              Conclusions\n              \n                These results suggest prophylactic AMB is tolerable and may prevent IMI, especially\n                Aspergillus\n                , during the first 100 days post AlloSCT in pediatric and adolescent patients. A randomized study is needed to determine the efficacy of this approach. Pediatr Blood Cancer 2008;50:325–330. © 2007 Wiley</w:instrText>
            </w:r>
            <w:r>
              <w:rPr>
                <w:rFonts w:ascii="Cambria Math" w:hAnsi="Cambria Math" w:cs="Cambria Math"/>
              </w:rPr>
              <w:instrText>‐</w:instrText>
            </w:r>
            <w:r>
              <w:instrText xml:space="preserve">Liss, Inc.","container-title":"Pediatric Blood &amp; Cancer","DOI":"10.1002/pbc.21239","ISSN":"1545-5009, 1545-5017","issue":"2","journalAbbreviation":"Pediatric Blood &amp; Cancer","language":"en","license":"http://onlinelibrary.wiley.com/termsAndConditions#vor","page":"325-330","source":"DOI.org (Crossref)","title":"Liposomal amphotericin B prophylaxis of invasive mold infections in children post allogeneic stem cell transplantation","URL":"https://onlinelibrary.wiley.com/doi/10.1002/pbc.21239","volume":"50","author":[{"family":"Roman","given":"Elizabeth"},{"family":"Osunkwo","given":"Ifeyinwa"},{"family":"Militano","given":"Olga"},{"family":"Cooney","given":"Erin"},{"family":"Van De Ven","given":"Carmella"},{"family":"Cairo","given":"Mitchell S."}],"accessed":{"date-parts":[["2024",6,11]]},"issued":{"date-parts":[["2008",2]]}}}],"schema":"https://github.com/citation-style-language/schema/raw/master/csl-citation.json"} </w:instrText>
            </w:r>
            <w:r w:rsidRPr="0047455A">
              <w:fldChar w:fldCharType="separate"/>
            </w:r>
            <w:r w:rsidRPr="007E182A">
              <w:rPr>
                <w:vertAlign w:val="superscript"/>
              </w:rPr>
              <w:t>17</w:t>
            </w:r>
            <w:r w:rsidRPr="0047455A">
              <w:fldChar w:fldCharType="end"/>
            </w:r>
          </w:p>
        </w:tc>
        <w:tc>
          <w:tcPr>
            <w:tcW w:w="851" w:type="dxa"/>
          </w:tcPr>
          <w:p w14:paraId="5B28BF1A" w14:textId="77777777" w:rsidR="00AC1F6E" w:rsidRPr="0047455A" w:rsidRDefault="00AC1F6E">
            <w:pPr>
              <w:widowControl w:val="0"/>
            </w:pPr>
            <w:r w:rsidRPr="0047455A">
              <w:t xml:space="preserve">USA </w:t>
            </w:r>
          </w:p>
        </w:tc>
        <w:tc>
          <w:tcPr>
            <w:tcW w:w="1275" w:type="dxa"/>
          </w:tcPr>
          <w:p w14:paraId="4538279B" w14:textId="77777777" w:rsidR="00AC1F6E" w:rsidRPr="0047455A" w:rsidRDefault="00AC1F6E">
            <w:pPr>
              <w:widowControl w:val="0"/>
            </w:pPr>
            <w:r w:rsidRPr="0047455A">
              <w:t>Prospective, non-</w:t>
            </w:r>
            <w:r w:rsidRPr="0047455A">
              <w:lastRenderedPageBreak/>
              <w:t xml:space="preserve">randomised clinical trial </w:t>
            </w:r>
          </w:p>
        </w:tc>
        <w:tc>
          <w:tcPr>
            <w:tcW w:w="1418" w:type="dxa"/>
            <w:shd w:val="clear" w:color="auto" w:fill="auto"/>
            <w:tcMar>
              <w:top w:w="100" w:type="dxa"/>
              <w:left w:w="100" w:type="dxa"/>
              <w:bottom w:w="100" w:type="dxa"/>
              <w:right w:w="100" w:type="dxa"/>
            </w:tcMar>
          </w:tcPr>
          <w:p w14:paraId="16543303" w14:textId="478397DB" w:rsidR="00AC1F6E" w:rsidRPr="0047455A" w:rsidRDefault="00AC1F6E">
            <w:pPr>
              <w:widowControl w:val="0"/>
            </w:pPr>
            <w:r w:rsidRPr="0047455A">
              <w:lastRenderedPageBreak/>
              <w:t xml:space="preserve">51 allogenic HCT </w:t>
            </w:r>
            <w:r w:rsidRPr="0047455A">
              <w:lastRenderedPageBreak/>
              <w:t>patients (57 episodes of HCT)</w:t>
            </w:r>
          </w:p>
        </w:tc>
        <w:tc>
          <w:tcPr>
            <w:tcW w:w="1134" w:type="dxa"/>
            <w:shd w:val="clear" w:color="auto" w:fill="auto"/>
            <w:tcMar>
              <w:top w:w="100" w:type="dxa"/>
              <w:left w:w="100" w:type="dxa"/>
              <w:bottom w:w="100" w:type="dxa"/>
              <w:right w:w="100" w:type="dxa"/>
            </w:tcMar>
          </w:tcPr>
          <w:p w14:paraId="3735BB6E" w14:textId="77777777" w:rsidR="00AC1F6E" w:rsidRPr="0047455A" w:rsidRDefault="00AC1F6E">
            <w:pPr>
              <w:widowControl w:val="0"/>
            </w:pPr>
            <w:r w:rsidRPr="0047455A">
              <w:lastRenderedPageBreak/>
              <w:t xml:space="preserve">Age 6 months- </w:t>
            </w:r>
            <w:r w:rsidRPr="0047455A">
              <w:lastRenderedPageBreak/>
              <w:t xml:space="preserve">21 years. Median age 6 years. </w:t>
            </w:r>
          </w:p>
        </w:tc>
        <w:tc>
          <w:tcPr>
            <w:tcW w:w="709" w:type="dxa"/>
            <w:shd w:val="clear" w:color="auto" w:fill="auto"/>
            <w:tcMar>
              <w:top w:w="100" w:type="dxa"/>
              <w:left w:w="100" w:type="dxa"/>
              <w:bottom w:w="100" w:type="dxa"/>
              <w:right w:w="100" w:type="dxa"/>
            </w:tcMar>
          </w:tcPr>
          <w:p w14:paraId="23642D6D" w14:textId="77777777" w:rsidR="00AC1F6E" w:rsidRPr="0047455A" w:rsidRDefault="00AC1F6E">
            <w:pPr>
              <w:widowControl w:val="0"/>
            </w:pPr>
            <w:r w:rsidRPr="0047455A">
              <w:lastRenderedPageBreak/>
              <w:t xml:space="preserve">32 M:19 </w:t>
            </w:r>
            <w:r w:rsidRPr="0047455A">
              <w:lastRenderedPageBreak/>
              <w:t>F</w:t>
            </w:r>
          </w:p>
        </w:tc>
        <w:tc>
          <w:tcPr>
            <w:tcW w:w="1559" w:type="dxa"/>
            <w:shd w:val="clear" w:color="auto" w:fill="auto"/>
            <w:tcMar>
              <w:top w:w="100" w:type="dxa"/>
              <w:left w:w="100" w:type="dxa"/>
              <w:bottom w:w="100" w:type="dxa"/>
              <w:right w:w="100" w:type="dxa"/>
            </w:tcMar>
          </w:tcPr>
          <w:p w14:paraId="552F667E" w14:textId="1E657B16" w:rsidR="00AC1F6E" w:rsidRPr="0047455A" w:rsidRDefault="00AC1F6E">
            <w:pPr>
              <w:widowControl w:val="0"/>
            </w:pPr>
            <w:r w:rsidRPr="0047455A">
              <w:lastRenderedPageBreak/>
              <w:t xml:space="preserve">51 patients; </w:t>
            </w:r>
            <w:r w:rsidRPr="0047455A">
              <w:rPr>
                <w:b/>
              </w:rPr>
              <w:t>57</w:t>
            </w:r>
            <w:r w:rsidRPr="0047455A">
              <w:t xml:space="preserve"> HCT </w:t>
            </w:r>
            <w:r w:rsidRPr="0047455A">
              <w:lastRenderedPageBreak/>
              <w:t xml:space="preserve">episodes </w:t>
            </w:r>
          </w:p>
        </w:tc>
        <w:tc>
          <w:tcPr>
            <w:tcW w:w="1286" w:type="dxa"/>
            <w:shd w:val="clear" w:color="auto" w:fill="auto"/>
            <w:tcMar>
              <w:top w:w="100" w:type="dxa"/>
              <w:left w:w="100" w:type="dxa"/>
              <w:bottom w:w="100" w:type="dxa"/>
              <w:right w:w="100" w:type="dxa"/>
            </w:tcMar>
          </w:tcPr>
          <w:p w14:paraId="167BDCF2" w14:textId="77777777" w:rsidR="00AC1F6E" w:rsidRPr="0047455A" w:rsidRDefault="00AC1F6E">
            <w:pPr>
              <w:widowControl w:val="0"/>
            </w:pPr>
            <w:r w:rsidRPr="0047455A">
              <w:lastRenderedPageBreak/>
              <w:t>3mg/kg OD</w:t>
            </w:r>
          </w:p>
        </w:tc>
        <w:tc>
          <w:tcPr>
            <w:tcW w:w="1407" w:type="dxa"/>
            <w:shd w:val="clear" w:color="auto" w:fill="auto"/>
            <w:tcMar>
              <w:top w:w="100" w:type="dxa"/>
              <w:left w:w="100" w:type="dxa"/>
              <w:bottom w:w="100" w:type="dxa"/>
              <w:right w:w="100" w:type="dxa"/>
            </w:tcMar>
          </w:tcPr>
          <w:p w14:paraId="28D7FC58" w14:textId="77777777" w:rsidR="00AC1F6E" w:rsidRPr="0047455A" w:rsidRDefault="00AC1F6E">
            <w:pPr>
              <w:widowControl w:val="0"/>
            </w:pPr>
            <w:r w:rsidRPr="0047455A">
              <w:t xml:space="preserve">Efficacy and safety of </w:t>
            </w:r>
            <w:r w:rsidRPr="0047455A">
              <w:lastRenderedPageBreak/>
              <w:t>prophylactic LAmB in preventing IMI in the first 100 days post AlloSCT</w:t>
            </w:r>
          </w:p>
        </w:tc>
        <w:tc>
          <w:tcPr>
            <w:tcW w:w="1701" w:type="dxa"/>
          </w:tcPr>
          <w:p w14:paraId="777FFE15" w14:textId="0895F7BB" w:rsidR="00AC1F6E" w:rsidRPr="0047455A" w:rsidRDefault="00DA15EA">
            <w:pPr>
              <w:widowControl w:val="0"/>
            </w:pPr>
            <w:r>
              <w:lastRenderedPageBreak/>
              <w:t xml:space="preserve">Breakthrough IFD rate 9.8% </w:t>
            </w:r>
            <w:r>
              <w:lastRenderedPageBreak/>
              <w:t>(5/51)</w:t>
            </w:r>
            <w:r w:rsidR="00A14C10">
              <w:t xml:space="preserve">. Five proven infections, 4 with candida and 1 </w:t>
            </w:r>
            <w:proofErr w:type="spellStart"/>
            <w:r w:rsidR="00A14C10">
              <w:t>trichosporon</w:t>
            </w:r>
            <w:proofErr w:type="spellEnd"/>
            <w:r w:rsidR="00A14C10">
              <w:t>. Renal impairment in 12.3% (7/57), requiring discontinuation of LAmB in the majority (85.7%, 6/7).</w:t>
            </w:r>
          </w:p>
        </w:tc>
      </w:tr>
      <w:tr w:rsidR="00AC1F6E" w:rsidRPr="0047455A" w14:paraId="4EA61450" w14:textId="044356EE" w:rsidTr="00AC1F6E">
        <w:trPr>
          <w:jc w:val="center"/>
        </w:trPr>
        <w:tc>
          <w:tcPr>
            <w:tcW w:w="851" w:type="dxa"/>
            <w:shd w:val="clear" w:color="auto" w:fill="auto"/>
            <w:tcMar>
              <w:top w:w="100" w:type="dxa"/>
              <w:left w:w="100" w:type="dxa"/>
              <w:bottom w:w="100" w:type="dxa"/>
              <w:right w:w="100" w:type="dxa"/>
            </w:tcMar>
          </w:tcPr>
          <w:p w14:paraId="576AA7FB" w14:textId="77777777" w:rsidR="00AC1F6E" w:rsidRPr="0047455A" w:rsidRDefault="00AC1F6E">
            <w:pPr>
              <w:widowControl w:val="0"/>
            </w:pPr>
            <w:r w:rsidRPr="0047455A">
              <w:lastRenderedPageBreak/>
              <w:t>8</w:t>
            </w:r>
          </w:p>
        </w:tc>
        <w:tc>
          <w:tcPr>
            <w:tcW w:w="1559" w:type="dxa"/>
            <w:shd w:val="clear" w:color="auto" w:fill="auto"/>
            <w:tcMar>
              <w:top w:w="100" w:type="dxa"/>
              <w:left w:w="100" w:type="dxa"/>
              <w:bottom w:w="100" w:type="dxa"/>
              <w:right w:w="100" w:type="dxa"/>
            </w:tcMar>
          </w:tcPr>
          <w:p w14:paraId="31BB2014" w14:textId="162A0B83" w:rsidR="00AC1F6E" w:rsidRPr="0047455A" w:rsidRDefault="00AC1F6E">
            <w:pPr>
              <w:widowControl w:val="0"/>
            </w:pPr>
            <w:r w:rsidRPr="0047455A">
              <w:t xml:space="preserve">Uhlenbrock </w:t>
            </w:r>
            <w:r w:rsidRPr="00C8395E">
              <w:rPr>
                <w:i/>
                <w:iCs/>
              </w:rPr>
              <w:t xml:space="preserve">et al. </w:t>
            </w:r>
            <w:r w:rsidRPr="0047455A">
              <w:t xml:space="preserve">2001 </w:t>
            </w:r>
            <w:r w:rsidRPr="0047455A">
              <w:fldChar w:fldCharType="begin"/>
            </w:r>
            <w:r>
              <w:instrText xml:space="preserve"> ADDIN ZOTERO_ITEM CSL_CITATION {"citationID":"4rsaciel","properties":{"formattedCitation":"\\super 30\\nosupersub{}","plainCitation":"30","noteIndex":0},"citationItems":[{"id":60,"uris":["http://zotero.org/users/local/OjGt0zFo/items/69VMRJNL"],"itemData":{"id":60,"type":"article-journal","abstract":"Summary. \n              Invasive fungal infections (IFI) are a major cause of morbidity and mortality in patients with cancer. A retrospective analysis of children with cancer at high risk for IFI treated at Mu¨nster University Hospital showed that the incidence (7.4%\n              vs.\n              1.8%) and lethality (28.1%\n              vs.\n              0) of documented IFI were lower in patients receiving systemic antifungal prophylaxis with liposomal amphotericin B (l</w:instrText>
            </w:r>
            <w:r>
              <w:rPr>
                <w:rFonts w:ascii="Cambria Math" w:hAnsi="Cambria Math" w:cs="Cambria Math"/>
              </w:rPr>
              <w:instrText>‐</w:instrText>
            </w:r>
            <w:r>
              <w:instrText>AmB) in comparison to a historical control group. To determine whether this decline in incidence and lethality was due to antifungal prophylaxis or was produced by advances in diagnostic procedures and early empirical antifungal therapy, a prospective study was initiated. Patients in the prophylaxis arm received thrice</w:instrText>
            </w:r>
            <w:r>
              <w:rPr>
                <w:rFonts w:ascii="Cambria Math" w:hAnsi="Cambria Math" w:cs="Cambria Math"/>
              </w:rPr>
              <w:instrText>‐</w:instrText>
            </w:r>
            <w:r>
              <w:instrText>weekly 1 mg kg\n              −1\n              body weight 1</w:instrText>
            </w:r>
            <w:r>
              <w:rPr>
                <w:rFonts w:ascii="Cambria Math" w:hAnsi="Cambria Math" w:cs="Cambria Math"/>
              </w:rPr>
              <w:instrText>‐</w:instrText>
            </w:r>
            <w:r>
              <w:instrText>AmB, whilst patients in the early intervention arm received no prophylaxis. Diagnostic procedures and antifungal therapy for suspected or proven IFI were initiated as clinically indicated for all patients. The primary endpoint of the study was the incidence of IFI. Secondary endpoints were the use of therapeutic doses of l</w:instrText>
            </w:r>
            <w:r>
              <w:rPr>
                <w:rFonts w:ascii="Cambria Math" w:hAnsi="Cambria Math" w:cs="Cambria Math"/>
              </w:rPr>
              <w:instrText>‐</w:instrText>
            </w:r>
            <w:r>
              <w:instrText>AmB, the safety of prophylactic l</w:instrText>
            </w:r>
            <w:r>
              <w:rPr>
                <w:rFonts w:ascii="Cambria Math" w:hAnsi="Cambria Math" w:cs="Cambria Math"/>
              </w:rPr>
              <w:instrText>‐</w:instrText>
            </w:r>
            <w:r>
              <w:instrText>AmB, and the total consumption of l</w:instrText>
            </w:r>
            <w:r>
              <w:rPr>
                <w:rFonts w:ascii="Cambria Math" w:hAnsi="Cambria Math" w:cs="Cambria Math"/>
              </w:rPr>
              <w:instrText>‐</w:instrText>
            </w:r>
            <w:r>
              <w:instrText>AmB for antifungal therapy. The interim analysis after 1 year showed no differences between the two approaches with respect to the incidence of IFI and to safety issues.\n            \n          , \n            \n              \n              \n                Zusammenfassung. \n                Invasive Pilzinfektionen (IFI) sind eine bedeutende Ursache für Morbidität und Mortalität onkologischer Patienten. Eine retrospektive Analyse bei Kindern mit malignen Erkrankungen und hohem Risiko für eine IFI, die in der Universitätsklinik Münster behandelt worden waren, hatte gezeigt, dass Inzidenz (7,4%\n                vs.\n                1,8%) und Letalität (28,1%\n                vs.\n                0) bewiesener IFI bei Applikation einer systemischen antimykotischen Prophylaxe mit liposomalem Amphotericin B (l</w:instrText>
            </w:r>
            <w:r>
              <w:rPr>
                <w:rFonts w:ascii="Cambria Math" w:hAnsi="Cambria Math" w:cs="Cambria Math"/>
              </w:rPr>
              <w:instrText>‐</w:instrText>
            </w:r>
            <w:r>
              <w:instrText>AmB) im Vergleich zu einer historischen Kontrollgruppe zurückgegangen waren. Zur Klärung der Frage, ob diese Abnahme der Inzidenz und Letalität auf die antimykotische Prophylaxe mit l</w:instrText>
            </w:r>
            <w:r>
              <w:rPr>
                <w:rFonts w:ascii="Cambria Math" w:hAnsi="Cambria Math" w:cs="Cambria Math"/>
              </w:rPr>
              <w:instrText>‐</w:instrText>
            </w:r>
            <w:r>
              <w:instrText>AmB oder auf Fortschritte in der Diagnostik und die frühe empirische antimykotische Therapie zurückzuführen ist, war eine prospektive Studie initiiert worden. Patienten des Prophylaxearms erhielten dreimal wöchentlich 1 mg kg\n                −1\n                KG l</w:instrText>
            </w:r>
            <w:r>
              <w:rPr>
                <w:rFonts w:ascii="Cambria Math" w:hAnsi="Cambria Math" w:cs="Cambria Math"/>
              </w:rPr>
              <w:instrText>‐</w:instrText>
            </w:r>
            <w:r>
              <w:instrText>AmB, während Patienten des Studienarms ‘Frühe Intervention’ nicht prophylaktisch behandelt wurden. Diagnostik und antimykotische Therapie bei vermuteter oder bewiesener IFI richteten sich bei allen Studienpatienten nach der klinischen Indikation. Der primäre Studienendpunkt war die Inzidenz von IFI. Sekundäre Endpunkte waren der Einsatz therapeutischer Dosierungen von l</w:instrText>
            </w:r>
            <w:r>
              <w:rPr>
                <w:rFonts w:ascii="Cambria Math" w:hAnsi="Cambria Math" w:cs="Cambria Math"/>
              </w:rPr>
              <w:instrText>‐</w:instrText>
            </w:r>
            <w:r>
              <w:instrText>AmB, die Verträglichkeit der Prophylaxe mit l</w:instrText>
            </w:r>
            <w:r>
              <w:rPr>
                <w:rFonts w:ascii="Cambria Math" w:hAnsi="Cambria Math" w:cs="Cambria Math"/>
              </w:rPr>
              <w:instrText>‐</w:instrText>
            </w:r>
            <w:r>
              <w:instrText>AmB und der Gesamtverbrauch von l</w:instrText>
            </w:r>
            <w:r>
              <w:rPr>
                <w:rFonts w:ascii="Cambria Math" w:hAnsi="Cambria Math" w:cs="Cambria Math"/>
              </w:rPr>
              <w:instrText>‐</w:instrText>
            </w:r>
            <w:r>
              <w:instrText>AmB für die antimykotische Therapie. Die Interimsanalyse nach dem ersten Studienjahr zeigte keinen signifikanten Unterschied zwischen den Behandlungsmethoden hinsichtlich der Inzidenz von IFI und der Verträglichkeit.","container-title":"Mycoses","DOI":"10.1046/j.1439-0507.2001.00706.x","ISSN":"0933-7407, 1439-0507","issue":"11-12","journalAbbreviation":"Mycoses","language":"en","license":"http://onlinelibrary.wiley.com/termsAndConditions#vor","page":"455-463","source":"DOI.org (Crossref)","title":"Liposomal amphotericin B for prophylaxis of invasive fungal infections in high</w:instrText>
            </w:r>
            <w:r>
              <w:rPr>
                <w:rFonts w:ascii="Cambria Math" w:hAnsi="Cambria Math" w:cs="Cambria Math"/>
              </w:rPr>
              <w:instrText>‐</w:instrText>
            </w:r>
            <w:r>
              <w:instrText>risk paediatric patients with chemotherapy</w:instrText>
            </w:r>
            <w:r>
              <w:rPr>
                <w:rFonts w:ascii="Cambria Math" w:hAnsi="Cambria Math" w:cs="Cambria Math"/>
              </w:rPr>
              <w:instrText>‐</w:instrText>
            </w:r>
            <w:r>
              <w:instrText>related neutropenia: interim analysis of a prospective study","title-short":"Liposomal amphotericin B for prophylaxis of invasive fungal infections in high</w:instrText>
            </w:r>
            <w:r>
              <w:rPr>
                <w:rFonts w:ascii="Cambria Math" w:hAnsi="Cambria Math" w:cs="Cambria Math"/>
              </w:rPr>
              <w:instrText>‐</w:instrText>
            </w:r>
            <w:r>
              <w:instrText>risk paediatric patients with chemotherapy</w:instrText>
            </w:r>
            <w:r>
              <w:rPr>
                <w:rFonts w:ascii="Cambria Math" w:hAnsi="Cambria Math" w:cs="Cambria Math"/>
              </w:rPr>
              <w:instrText>‐</w:instrText>
            </w:r>
            <w:r>
              <w:instrText xml:space="preserve">related neutropenia","URL":"https://onlinelibrary.wiley.com/doi/10.1046/j.1439-0507.2001.00706.x","volume":"44","author":[{"family":"Uhlenbrock","given":"S."},{"family":"Zimmermann","given":"M."},{"family":"Fegeler","given":"W."},{"family":"Jürgens","given":"H."},{"family":"Ritter","given":"J."}],"accessed":{"date-parts":[["2024",6,11]]},"issued":{"date-parts":[["2001",12]]}}}],"schema":"https://github.com/citation-style-language/schema/raw/master/csl-citation.json"} </w:instrText>
            </w:r>
            <w:r w:rsidRPr="0047455A">
              <w:fldChar w:fldCharType="separate"/>
            </w:r>
            <w:r w:rsidR="00414AAE">
              <w:rPr>
                <w:vertAlign w:val="superscript"/>
              </w:rPr>
              <w:t>16</w:t>
            </w:r>
            <w:r w:rsidRPr="0047455A">
              <w:fldChar w:fldCharType="end"/>
            </w:r>
          </w:p>
        </w:tc>
        <w:tc>
          <w:tcPr>
            <w:tcW w:w="851" w:type="dxa"/>
          </w:tcPr>
          <w:p w14:paraId="72CA60AD" w14:textId="77777777" w:rsidR="00AC1F6E" w:rsidRPr="0047455A" w:rsidRDefault="00AC1F6E">
            <w:pPr>
              <w:widowControl w:val="0"/>
            </w:pPr>
            <w:r w:rsidRPr="0047455A">
              <w:t>Germany</w:t>
            </w:r>
          </w:p>
        </w:tc>
        <w:tc>
          <w:tcPr>
            <w:tcW w:w="1275" w:type="dxa"/>
          </w:tcPr>
          <w:p w14:paraId="58EBBCA4" w14:textId="77777777" w:rsidR="00AC1F6E" w:rsidRPr="0047455A" w:rsidRDefault="00AC1F6E">
            <w:pPr>
              <w:widowControl w:val="0"/>
            </w:pPr>
            <w:r w:rsidRPr="0047455A">
              <w:t xml:space="preserve">Prospective, randomised clinical trial </w:t>
            </w:r>
          </w:p>
        </w:tc>
        <w:tc>
          <w:tcPr>
            <w:tcW w:w="1418" w:type="dxa"/>
            <w:shd w:val="clear" w:color="auto" w:fill="auto"/>
            <w:tcMar>
              <w:top w:w="100" w:type="dxa"/>
              <w:left w:w="100" w:type="dxa"/>
              <w:bottom w:w="100" w:type="dxa"/>
              <w:right w:w="100" w:type="dxa"/>
            </w:tcMar>
          </w:tcPr>
          <w:p w14:paraId="66B0B9B7" w14:textId="362FBC41" w:rsidR="00AC1F6E" w:rsidRPr="0047455A" w:rsidRDefault="00AC1F6E">
            <w:pPr>
              <w:widowControl w:val="0"/>
            </w:pPr>
            <w:r w:rsidRPr="0047455A">
              <w:t>29 high risk haematology patients (17 malignant; 2 non-malignant; 10 HCT)</w:t>
            </w:r>
          </w:p>
        </w:tc>
        <w:tc>
          <w:tcPr>
            <w:tcW w:w="1134" w:type="dxa"/>
            <w:shd w:val="clear" w:color="auto" w:fill="auto"/>
            <w:tcMar>
              <w:top w:w="100" w:type="dxa"/>
              <w:left w:w="100" w:type="dxa"/>
              <w:bottom w:w="100" w:type="dxa"/>
              <w:right w:w="100" w:type="dxa"/>
            </w:tcMar>
          </w:tcPr>
          <w:p w14:paraId="24D18F07" w14:textId="77777777" w:rsidR="00AC1F6E" w:rsidRPr="0047455A" w:rsidRDefault="00AC1F6E">
            <w:pPr>
              <w:widowControl w:val="0"/>
            </w:pPr>
            <w:r w:rsidRPr="0047455A">
              <w:t xml:space="preserve">Age 0-23 years. Median age 9 years. </w:t>
            </w:r>
          </w:p>
        </w:tc>
        <w:tc>
          <w:tcPr>
            <w:tcW w:w="709" w:type="dxa"/>
            <w:shd w:val="clear" w:color="auto" w:fill="auto"/>
            <w:tcMar>
              <w:top w:w="100" w:type="dxa"/>
              <w:left w:w="100" w:type="dxa"/>
              <w:bottom w:w="100" w:type="dxa"/>
              <w:right w:w="100" w:type="dxa"/>
            </w:tcMar>
          </w:tcPr>
          <w:p w14:paraId="1668C873" w14:textId="77777777" w:rsidR="00AC1F6E" w:rsidRPr="0047455A" w:rsidRDefault="00AC1F6E">
            <w:pPr>
              <w:widowControl w:val="0"/>
            </w:pPr>
            <w:r w:rsidRPr="0047455A">
              <w:t>20 M: 9 F</w:t>
            </w:r>
          </w:p>
        </w:tc>
        <w:tc>
          <w:tcPr>
            <w:tcW w:w="1559" w:type="dxa"/>
            <w:shd w:val="clear" w:color="auto" w:fill="auto"/>
            <w:tcMar>
              <w:top w:w="100" w:type="dxa"/>
              <w:left w:w="100" w:type="dxa"/>
              <w:bottom w:w="100" w:type="dxa"/>
              <w:right w:w="100" w:type="dxa"/>
            </w:tcMar>
          </w:tcPr>
          <w:p w14:paraId="4CDEB380" w14:textId="5CD5D289" w:rsidR="00AC1F6E" w:rsidRPr="0047455A" w:rsidRDefault="00AC1F6E">
            <w:pPr>
              <w:widowControl w:val="0"/>
              <w:rPr>
                <w:b/>
              </w:rPr>
            </w:pPr>
            <w:r w:rsidRPr="0047455A">
              <w:rPr>
                <w:b/>
              </w:rPr>
              <w:t>16</w:t>
            </w:r>
            <w:r w:rsidR="00903848">
              <w:t xml:space="preserve"> </w:t>
            </w:r>
          </w:p>
        </w:tc>
        <w:tc>
          <w:tcPr>
            <w:tcW w:w="1286" w:type="dxa"/>
            <w:shd w:val="clear" w:color="auto" w:fill="auto"/>
            <w:tcMar>
              <w:top w:w="100" w:type="dxa"/>
              <w:left w:w="100" w:type="dxa"/>
              <w:bottom w:w="100" w:type="dxa"/>
              <w:right w:w="100" w:type="dxa"/>
            </w:tcMar>
          </w:tcPr>
          <w:p w14:paraId="16991988" w14:textId="77777777" w:rsidR="00AC1F6E" w:rsidRPr="0047455A" w:rsidRDefault="00AC1F6E">
            <w:pPr>
              <w:widowControl w:val="0"/>
            </w:pPr>
            <w:r w:rsidRPr="0047455A">
              <w:t xml:space="preserve">1mg/kg thrice weekly </w:t>
            </w:r>
          </w:p>
        </w:tc>
        <w:tc>
          <w:tcPr>
            <w:tcW w:w="1407" w:type="dxa"/>
            <w:shd w:val="clear" w:color="auto" w:fill="auto"/>
            <w:tcMar>
              <w:top w:w="100" w:type="dxa"/>
              <w:left w:w="100" w:type="dxa"/>
              <w:bottom w:w="100" w:type="dxa"/>
              <w:right w:w="100" w:type="dxa"/>
            </w:tcMar>
          </w:tcPr>
          <w:p w14:paraId="0A753CB1" w14:textId="77777777" w:rsidR="00AC1F6E" w:rsidRPr="0047455A" w:rsidRDefault="00AC1F6E">
            <w:pPr>
              <w:widowControl w:val="0"/>
            </w:pPr>
            <w:r w:rsidRPr="0047455A">
              <w:t>The incidence of IFD following prophylactic LAmB versus early intervention with LAmB</w:t>
            </w:r>
          </w:p>
        </w:tc>
        <w:tc>
          <w:tcPr>
            <w:tcW w:w="1701" w:type="dxa"/>
          </w:tcPr>
          <w:p w14:paraId="266AA022" w14:textId="308F8CC1" w:rsidR="00AC1F6E" w:rsidRPr="0047455A" w:rsidRDefault="00903848">
            <w:pPr>
              <w:widowControl w:val="0"/>
            </w:pPr>
            <w:r>
              <w:t xml:space="preserve">Breakthrough IFD rate 31.3% (5/16), with all cases deemed probable. Hypokalaemia noted in 43.8% (7/16) with 18.8% (3/16) suffering infusion-related reactions necessitating cessation of </w:t>
            </w:r>
            <w:r>
              <w:lastRenderedPageBreak/>
              <w:t xml:space="preserve">LAmB. </w:t>
            </w:r>
          </w:p>
        </w:tc>
      </w:tr>
      <w:tr w:rsidR="00AC1F6E" w:rsidRPr="0047455A" w14:paraId="2EAFE4A3" w14:textId="638E109E" w:rsidTr="00AC1F6E">
        <w:trPr>
          <w:jc w:val="center"/>
        </w:trPr>
        <w:tc>
          <w:tcPr>
            <w:tcW w:w="851" w:type="dxa"/>
            <w:shd w:val="clear" w:color="auto" w:fill="auto"/>
            <w:tcMar>
              <w:top w:w="100" w:type="dxa"/>
              <w:left w:w="100" w:type="dxa"/>
              <w:bottom w:w="100" w:type="dxa"/>
              <w:right w:w="100" w:type="dxa"/>
            </w:tcMar>
          </w:tcPr>
          <w:p w14:paraId="54661BE0" w14:textId="77777777" w:rsidR="00AC1F6E" w:rsidRPr="0047455A" w:rsidRDefault="00AC1F6E">
            <w:pPr>
              <w:widowControl w:val="0"/>
            </w:pPr>
            <w:r w:rsidRPr="0047455A">
              <w:lastRenderedPageBreak/>
              <w:t>9</w:t>
            </w:r>
          </w:p>
        </w:tc>
        <w:tc>
          <w:tcPr>
            <w:tcW w:w="1559" w:type="dxa"/>
            <w:shd w:val="clear" w:color="auto" w:fill="auto"/>
            <w:tcMar>
              <w:top w:w="100" w:type="dxa"/>
              <w:left w:w="100" w:type="dxa"/>
              <w:bottom w:w="100" w:type="dxa"/>
              <w:right w:w="100" w:type="dxa"/>
            </w:tcMar>
          </w:tcPr>
          <w:p w14:paraId="6C483FE8" w14:textId="7D909DF7" w:rsidR="00AC1F6E" w:rsidRPr="0047455A" w:rsidRDefault="00AC1F6E">
            <w:pPr>
              <w:widowControl w:val="0"/>
            </w:pPr>
            <w:r w:rsidRPr="0047455A">
              <w:t xml:space="preserve">Meryk </w:t>
            </w:r>
            <w:r w:rsidRPr="00C8395E">
              <w:rPr>
                <w:i/>
                <w:iCs/>
              </w:rPr>
              <w:t>et al.</w:t>
            </w:r>
            <w:r w:rsidRPr="0047455A">
              <w:t xml:space="preserve"> 2020 </w:t>
            </w:r>
            <w:r w:rsidRPr="0047455A">
              <w:fldChar w:fldCharType="begin"/>
            </w:r>
            <w:r>
              <w:instrText xml:space="preserve"> ADDIN ZOTERO_ITEM CSL_CITATION {"citationID":"wgcSBJMs","properties":{"formattedCitation":"\\super 21\\nosupersub{}","plainCitation":"21","noteIndex":0},"citationItems":[{"id":73,"uris":["http://zotero.org/users/local/OjGt0zFo/items/JFKIBKHL"],"itemData":{"id":73,"type":"article-journal","abstract":"Summary\n            \n              Fluconazole is one of the most commonly used drugs for antifungal prophylaxis in childhood leukaemia. However, its interaction with vincristine may induce neuropathy and the emergence of antifungal drug resistance contributes to substantial mortality caused by invasive fungal infections (IFIs). In a retrospective single</w:instrText>
            </w:r>
            <w:r>
              <w:rPr>
                <w:rFonts w:ascii="Cambria Math" w:hAnsi="Cambria Math" w:cs="Cambria Math"/>
              </w:rPr>
              <w:instrText>‐</w:instrText>
            </w:r>
            <w:r>
              <w:instrText>centre study, we compared tolerability and outcome of different antifungal prophylaxis strategies in 198 children with acute leukaemia (median age 5·3 years). Until 2010, antifungal prophylaxis with fluconazole was offered to most of the patients and thereafter was replaced by liposomal amphotericin</w:instrText>
            </w:r>
            <w:r>
              <w:rPr>
                <w:rFonts w:ascii="Cambria Math" w:hAnsi="Cambria Math" w:cs="Cambria Math"/>
              </w:rPr>
              <w:instrText>‐</w:instrText>
            </w:r>
            <w:r>
              <w:instrText>B (L</w:instrText>
            </w:r>
            <w:r>
              <w:rPr>
                <w:rFonts w:ascii="Cambria Math" w:hAnsi="Cambria Math" w:cs="Cambria Math"/>
              </w:rPr>
              <w:instrText>‐</w:instrText>
            </w:r>
            <w:r>
              <w:instrText>AMB) and restricted to high</w:instrText>
            </w:r>
            <w:r>
              <w:rPr>
                <w:rFonts w:ascii="Cambria Math" w:hAnsi="Cambria Math" w:cs="Cambria Math"/>
              </w:rPr>
              <w:instrText>‐</w:instrText>
            </w:r>
            <w:r>
              <w:instrText>risk patients only. Vincristine</w:instrText>
            </w:r>
            <w:r>
              <w:rPr>
                <w:rFonts w:ascii="Cambria Math" w:hAnsi="Cambria Math" w:cs="Cambria Math"/>
              </w:rPr>
              <w:instrText>‐</w:instrText>
            </w:r>
            <w:r>
              <w:instrText>induced neurotoxicity was significantly reduced under L</w:instrText>
            </w:r>
            <w:r>
              <w:rPr>
                <w:rFonts w:ascii="Cambria Math" w:hAnsi="Cambria Math" w:cs="Cambria Math"/>
              </w:rPr>
              <w:instrText>‐</w:instrText>
            </w:r>
            <w:r>
              <w:instrText>AMB, as the percentage of patients with severe constipation decreased (15·4% vs. 3·7%, before vs. after 31 December·2010,\n              P\n               = 0·01) and stool frequency increased by up to 38% in polyene</w:instrText>
            </w:r>
            <w:r>
              <w:rPr>
                <w:rFonts w:ascii="Cambria Math" w:hAnsi="Cambria Math" w:cs="Cambria Math"/>
              </w:rPr>
              <w:instrText>‐</w:instrText>
            </w:r>
            <w:r>
              <w:instrText>treated patients (\n              P\n               = 0·005). Before 2011, 10 patients developed confirmed IFIs, most of them were infected with\n              Aspergillus\n              species. After risk adaption in 2011, IFIs were completely prevented (\n              P\n               = 0·007).\n            \n            L</w:instrText>
            </w:r>
            <w:r>
              <w:rPr>
                <w:rFonts w:ascii="Cambria Math" w:hAnsi="Cambria Math" w:cs="Cambria Math"/>
              </w:rPr>
              <w:instrText>‐</w:instrText>
            </w:r>
            <w:r>
              <w:instrText>AMB prophylaxis is beneficial in childhood leukaemia patients, as it offers effective antifungal activity with improved tolerability as compared to fluconazole. The potential impact of our risk</w:instrText>
            </w:r>
            <w:r>
              <w:rPr>
                <w:rFonts w:ascii="Cambria Math" w:hAnsi="Cambria Math" w:cs="Cambria Math"/>
              </w:rPr>
              <w:instrText>‐</w:instrText>
            </w:r>
            <w:r>
              <w:instrText>adapted antifungal treatment should be included in current prophylaxis guidelines for childhood leukaemia.","container-title":"British Journal of Haematology","DOI":"10.1111/bjh.16931","ISSN":"0007-1048, 1365-2141","issue":"5","journalAbbreviation":"Br J Haematol","language":"en","page":"816-824","source":"DOI.org (Crossref)","title":"Benefits of risk</w:instrText>
            </w:r>
            <w:r>
              <w:rPr>
                <w:rFonts w:ascii="Cambria Math" w:hAnsi="Cambria Math" w:cs="Cambria Math"/>
              </w:rPr>
              <w:instrText>‐</w:instrText>
            </w:r>
            <w:r>
              <w:instrText>adapted and mould</w:instrText>
            </w:r>
            <w:r>
              <w:rPr>
                <w:rFonts w:ascii="Cambria Math" w:hAnsi="Cambria Math" w:cs="Cambria Math"/>
              </w:rPr>
              <w:instrText>‐</w:instrText>
            </w:r>
            <w:r>
              <w:instrText>specific antifungal prophylaxis in childhood leukaemia","URL":"https://onlinelibrary.wiley.com/doi/10.1111/bjh.16931","volume":"191","author":[{"family":"Meryk","given":"Andreas"},{"family":"Kropshofer","given":"Gabriele"},{"family":"Hutter","given":"Julia"},{"family":"Fritz","given":"Josef"},{"family":"Salvador","given":"Christina"},{"family":"Lass</w:instrText>
            </w:r>
            <w:r>
              <w:rPr>
                <w:rFonts w:ascii="Cambria Math" w:hAnsi="Cambria Math" w:cs="Cambria Math"/>
              </w:rPr>
              <w:instrText>‐</w:instrText>
            </w:r>
            <w:r>
              <w:instrText xml:space="preserve">Flörl","given":"Cornelia"},{"family":"Crazzolara","given":"Roman"}],"accessed":{"date-parts":[["2024",6,11]]},"issued":{"date-parts":[["2020",12]]}}}],"schema":"https://github.com/citation-style-language/schema/raw/master/csl-citation.json"} </w:instrText>
            </w:r>
            <w:r w:rsidRPr="0047455A">
              <w:fldChar w:fldCharType="separate"/>
            </w:r>
            <w:r w:rsidR="00414AAE">
              <w:rPr>
                <w:vertAlign w:val="superscript"/>
              </w:rPr>
              <w:t>22</w:t>
            </w:r>
            <w:r w:rsidRPr="0047455A">
              <w:fldChar w:fldCharType="end"/>
            </w:r>
          </w:p>
        </w:tc>
        <w:tc>
          <w:tcPr>
            <w:tcW w:w="851" w:type="dxa"/>
          </w:tcPr>
          <w:p w14:paraId="2AC897D3" w14:textId="77777777" w:rsidR="00AC1F6E" w:rsidRPr="0047455A" w:rsidRDefault="00AC1F6E">
            <w:pPr>
              <w:widowControl w:val="0"/>
            </w:pPr>
            <w:r w:rsidRPr="0047455A">
              <w:t>Austria</w:t>
            </w:r>
          </w:p>
        </w:tc>
        <w:tc>
          <w:tcPr>
            <w:tcW w:w="1275" w:type="dxa"/>
          </w:tcPr>
          <w:p w14:paraId="6C754CE5"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6B13E5D3" w14:textId="77777777" w:rsidR="00AC1F6E" w:rsidRPr="0047455A" w:rsidRDefault="00AC1F6E">
            <w:pPr>
              <w:widowControl w:val="0"/>
            </w:pPr>
            <w:r w:rsidRPr="0047455A">
              <w:t>198 haematological malignancy patients</w:t>
            </w:r>
          </w:p>
        </w:tc>
        <w:tc>
          <w:tcPr>
            <w:tcW w:w="1134" w:type="dxa"/>
            <w:shd w:val="clear" w:color="auto" w:fill="auto"/>
            <w:tcMar>
              <w:top w:w="100" w:type="dxa"/>
              <w:left w:w="100" w:type="dxa"/>
              <w:bottom w:w="100" w:type="dxa"/>
              <w:right w:w="100" w:type="dxa"/>
            </w:tcMar>
          </w:tcPr>
          <w:p w14:paraId="7564BA92" w14:textId="77777777" w:rsidR="00AC1F6E" w:rsidRPr="0047455A" w:rsidRDefault="00AC1F6E">
            <w:pPr>
              <w:widowControl w:val="0"/>
            </w:pPr>
            <w:r w:rsidRPr="0047455A">
              <w:t xml:space="preserve">Age 2.74- 6.84 years. Median age 4.69 years. </w:t>
            </w:r>
          </w:p>
        </w:tc>
        <w:tc>
          <w:tcPr>
            <w:tcW w:w="709" w:type="dxa"/>
            <w:shd w:val="clear" w:color="auto" w:fill="auto"/>
            <w:tcMar>
              <w:top w:w="100" w:type="dxa"/>
              <w:left w:w="100" w:type="dxa"/>
              <w:bottom w:w="100" w:type="dxa"/>
              <w:right w:w="100" w:type="dxa"/>
            </w:tcMar>
          </w:tcPr>
          <w:p w14:paraId="34567B09" w14:textId="77777777" w:rsidR="00AC1F6E" w:rsidRPr="0047455A" w:rsidRDefault="00AC1F6E">
            <w:pPr>
              <w:widowControl w:val="0"/>
            </w:pPr>
            <w:r w:rsidRPr="0047455A">
              <w:t>109 M: 89 F</w:t>
            </w:r>
          </w:p>
        </w:tc>
        <w:tc>
          <w:tcPr>
            <w:tcW w:w="1559" w:type="dxa"/>
            <w:shd w:val="clear" w:color="auto" w:fill="auto"/>
            <w:tcMar>
              <w:top w:w="100" w:type="dxa"/>
              <w:left w:w="100" w:type="dxa"/>
              <w:bottom w:w="100" w:type="dxa"/>
              <w:right w:w="100" w:type="dxa"/>
            </w:tcMar>
          </w:tcPr>
          <w:p w14:paraId="74BAD5D1" w14:textId="77777777" w:rsidR="00AC1F6E" w:rsidRPr="0047455A" w:rsidRDefault="00AC1F6E">
            <w:pPr>
              <w:widowControl w:val="0"/>
              <w:rPr>
                <w:i/>
              </w:rPr>
            </w:pPr>
            <w:r w:rsidRPr="0047455A">
              <w:rPr>
                <w:b/>
              </w:rPr>
              <w:t xml:space="preserve">27 </w:t>
            </w:r>
            <w:r w:rsidRPr="0047455A">
              <w:t>(</w:t>
            </w:r>
            <w:r w:rsidRPr="0047455A">
              <w:rPr>
                <w:i/>
              </w:rPr>
              <w:t>high-risk patients in 2010 onwards cohort)</w:t>
            </w:r>
          </w:p>
        </w:tc>
        <w:tc>
          <w:tcPr>
            <w:tcW w:w="1286" w:type="dxa"/>
            <w:shd w:val="clear" w:color="auto" w:fill="auto"/>
            <w:tcMar>
              <w:top w:w="100" w:type="dxa"/>
              <w:left w:w="100" w:type="dxa"/>
              <w:bottom w:w="100" w:type="dxa"/>
              <w:right w:w="100" w:type="dxa"/>
            </w:tcMar>
          </w:tcPr>
          <w:p w14:paraId="3EA9B30E" w14:textId="77777777" w:rsidR="00AC1F6E" w:rsidRPr="0047455A" w:rsidRDefault="00AC1F6E">
            <w:pPr>
              <w:widowControl w:val="0"/>
            </w:pPr>
            <w:r w:rsidRPr="0047455A">
              <w:t xml:space="preserve">3-5mg/kg thrice weekly </w:t>
            </w:r>
          </w:p>
        </w:tc>
        <w:tc>
          <w:tcPr>
            <w:tcW w:w="1407" w:type="dxa"/>
            <w:shd w:val="clear" w:color="auto" w:fill="auto"/>
            <w:tcMar>
              <w:top w:w="100" w:type="dxa"/>
              <w:left w:w="100" w:type="dxa"/>
              <w:bottom w:w="100" w:type="dxa"/>
              <w:right w:w="100" w:type="dxa"/>
            </w:tcMar>
          </w:tcPr>
          <w:p w14:paraId="0F46EAF1" w14:textId="77777777" w:rsidR="00AC1F6E" w:rsidRPr="0047455A" w:rsidRDefault="00AC1F6E">
            <w:pPr>
              <w:widowControl w:val="0"/>
            </w:pPr>
            <w:r w:rsidRPr="0047455A">
              <w:t xml:space="preserve">Tolerability of prophylactic LAmB and efficacy in preventing IFD </w:t>
            </w:r>
          </w:p>
        </w:tc>
        <w:tc>
          <w:tcPr>
            <w:tcW w:w="1701" w:type="dxa"/>
          </w:tcPr>
          <w:p w14:paraId="5C205630" w14:textId="74E58A16" w:rsidR="00AC1F6E" w:rsidRPr="0047455A" w:rsidRDefault="00A14C10">
            <w:pPr>
              <w:widowControl w:val="0"/>
            </w:pPr>
            <w:r>
              <w:t xml:space="preserve">No reported cases of breakthrough IFD. Hypokalaemia reported in </w:t>
            </w:r>
            <w:r w:rsidR="008E413C">
              <w:t xml:space="preserve">44.4% (12/27), renal impairment in 22.2% (6/27) and allergic reactions in 14.8% (4/27). </w:t>
            </w:r>
          </w:p>
        </w:tc>
      </w:tr>
      <w:tr w:rsidR="00AC1F6E" w:rsidRPr="0047455A" w14:paraId="1E44431F" w14:textId="5F9752A4" w:rsidTr="00AC1F6E">
        <w:trPr>
          <w:jc w:val="center"/>
        </w:trPr>
        <w:tc>
          <w:tcPr>
            <w:tcW w:w="851" w:type="dxa"/>
            <w:shd w:val="clear" w:color="auto" w:fill="auto"/>
            <w:tcMar>
              <w:top w:w="100" w:type="dxa"/>
              <w:left w:w="100" w:type="dxa"/>
              <w:bottom w:w="100" w:type="dxa"/>
              <w:right w:w="100" w:type="dxa"/>
            </w:tcMar>
          </w:tcPr>
          <w:p w14:paraId="2CE306D3" w14:textId="77777777" w:rsidR="00AC1F6E" w:rsidRPr="0047455A" w:rsidRDefault="00AC1F6E">
            <w:pPr>
              <w:widowControl w:val="0"/>
            </w:pPr>
            <w:r w:rsidRPr="0047455A">
              <w:t>10</w:t>
            </w:r>
          </w:p>
        </w:tc>
        <w:tc>
          <w:tcPr>
            <w:tcW w:w="1559" w:type="dxa"/>
            <w:shd w:val="clear" w:color="auto" w:fill="auto"/>
            <w:tcMar>
              <w:top w:w="100" w:type="dxa"/>
              <w:left w:w="100" w:type="dxa"/>
              <w:bottom w:w="100" w:type="dxa"/>
              <w:right w:w="100" w:type="dxa"/>
            </w:tcMar>
          </w:tcPr>
          <w:p w14:paraId="1C899CAE" w14:textId="652B2B0A" w:rsidR="00AC1F6E" w:rsidRPr="0047455A" w:rsidRDefault="00AC1F6E">
            <w:pPr>
              <w:widowControl w:val="0"/>
            </w:pPr>
            <w:r w:rsidRPr="0047455A">
              <w:t xml:space="preserve">Mendoza-Palomar </w:t>
            </w:r>
            <w:r w:rsidRPr="00C8395E">
              <w:rPr>
                <w:i/>
                <w:iCs/>
              </w:rPr>
              <w:t>et al.</w:t>
            </w:r>
            <w:r w:rsidRPr="0047455A">
              <w:t xml:space="preserve"> 2020 </w:t>
            </w:r>
            <w:r w:rsidRPr="0047455A">
              <w:fldChar w:fldCharType="begin"/>
            </w:r>
            <w:r>
              <w:instrText xml:space="preserve"> ADDIN ZOTERO_ITEM CSL_CITATION {"citationID":"9nZr4U1l","properties":{"formattedCitation":"\\super 23\\nosupersub{}","plainCitation":"23","noteIndex":0},"citationItems":[{"id":58,"uris":["http://zotero.org/users/local/OjGt0zFo/items/QVN7JEBC"],"itemData":{"id":58,"type":"article-journal","abstract":"Abstract\n            \n              Background\n              Primary antifungal prophylaxis in paediatric allogeneic HSCT recipients is mainly based on azoles, which can have related toxicity and drug interactions. Low-dose liposomal amphotericin B (L-AmB) is an attractive intravenous alternative because of its low toxicity and lower risk of interactions.\n            \n            \n              Objectives\n              To evaluate the effectiveness and safety of L-AmB (1 mg/kg/day) for primary antifungal prophylaxis in pre-engraftment paediatric HSCT patients.\n            \n            \n              Patients and methods\n              Retrospective, observational study including all consecutive patients aged ≤18 years who underwent HSCT and received antifungal prophylaxis with intravenous L-AmB (1 mg/kg/day, from day −1 to 48 h before discharge) between January 2012 and December 2016.\n            \n            \n              Results\n              In total, 125 HSCT procedures in 118 patients were included, median age 7.2 years (IQR 4.2–11.5). Haematological malignancies were the main underlying condition (63.6%), and 109 (87.2%) were considered at high risk for invasive fungal infection (IFI). Ten patients (7.7%), all high risk, developed breakthrough IFI (three Candida spp., seven invasive mould infections) and tended to have higher overall mortality. The only statistically significant risk factor for IFI was cytomegalovirus co-infection. Adverse events, all grade I, occurred in 25 (20%), requiring L-AmB withdrawal in one case. Overall survival at 30 days was 99.2%. At study completion, one patient had died of IFI.\n            \n            \n              Conclusions\n              The incidence of breakthrough IFI was comparable to that of previous reports, with a very low rate of significant toxicity. Thus, prophylactic L-AmB may be a safe, effective option for antifungal prophylaxis in the pre-engraftment phase for children undergoing HSCT, even those at high risk.","container-title":"Journal of Antimicrobial Chemotherapy","DOI":"10.1093/jac/dkaa149","ISSN":"0305-7453, 1460-2091","language":"en","license":"https://academic.oup.com/journals/pages/open_access/funder_policies/chorus/standard_publication_model","page":"dkaa149","source":"DOI.org (Crossref)","title":"Low-dose liposomal amphotericin B for antifungal prophylaxis in paediatric allogeneic haematopoietic stem cell transplantation","URL":"https://academic.oup.com/jac/advance-article/doi/10.1093/jac/dkaa149/5825464","author":[{"family":"Mendoza-Palomar","given":"Natalia"},{"family":"Soques","given":"Elena"},{"family":"Benitez-Carabante","given":"María Isabel"},{"family":"Gonzalez-Amores","given":"Miriam"},{"family":"Fernandez-Polo","given":"Aurora"},{"family":"Renedo","given":"Berta"},{"family":"Martin","given":"Maria Teresa"},{"family":"Soler-Palacin","given":"Pere"},{"family":"Diaz-de-Heredia","given":"Cristina"}],"accessed":{"date-parts":[["2024",6,11]]},"issued":{"date-parts":[["2020",4,26]]}}}],"schema":"https://github.com/citation-style-language/schema/raw/master/csl-citation.json"} </w:instrText>
            </w:r>
            <w:r w:rsidRPr="0047455A">
              <w:fldChar w:fldCharType="separate"/>
            </w:r>
            <w:r w:rsidRPr="007E182A">
              <w:rPr>
                <w:vertAlign w:val="superscript"/>
              </w:rPr>
              <w:t>2</w:t>
            </w:r>
            <w:r w:rsidR="00414AAE">
              <w:rPr>
                <w:vertAlign w:val="superscript"/>
              </w:rPr>
              <w:t>4</w:t>
            </w:r>
            <w:r w:rsidRPr="0047455A">
              <w:fldChar w:fldCharType="end"/>
            </w:r>
          </w:p>
        </w:tc>
        <w:tc>
          <w:tcPr>
            <w:tcW w:w="851" w:type="dxa"/>
          </w:tcPr>
          <w:p w14:paraId="664C7263" w14:textId="77777777" w:rsidR="00AC1F6E" w:rsidRPr="0047455A" w:rsidRDefault="00AC1F6E">
            <w:pPr>
              <w:widowControl w:val="0"/>
            </w:pPr>
            <w:r w:rsidRPr="0047455A">
              <w:t>Spain</w:t>
            </w:r>
          </w:p>
          <w:p w14:paraId="1DCD1C21" w14:textId="77777777" w:rsidR="00AC1F6E" w:rsidRPr="0047455A" w:rsidRDefault="00AC1F6E">
            <w:pPr>
              <w:widowControl w:val="0"/>
            </w:pPr>
          </w:p>
        </w:tc>
        <w:tc>
          <w:tcPr>
            <w:tcW w:w="1275" w:type="dxa"/>
          </w:tcPr>
          <w:p w14:paraId="60BCE17F"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4923B83A" w14:textId="5B373CF9" w:rsidR="00AC1F6E" w:rsidRPr="0047455A" w:rsidRDefault="00AC1F6E">
            <w:pPr>
              <w:widowControl w:val="0"/>
            </w:pPr>
            <w:r w:rsidRPr="0047455A">
              <w:t>118 allogenic HCT patients (125 HCT procedures)</w:t>
            </w:r>
          </w:p>
        </w:tc>
        <w:tc>
          <w:tcPr>
            <w:tcW w:w="1134" w:type="dxa"/>
            <w:shd w:val="clear" w:color="auto" w:fill="auto"/>
            <w:tcMar>
              <w:top w:w="100" w:type="dxa"/>
              <w:left w:w="100" w:type="dxa"/>
              <w:bottom w:w="100" w:type="dxa"/>
              <w:right w:w="100" w:type="dxa"/>
            </w:tcMar>
          </w:tcPr>
          <w:p w14:paraId="7A5F62E8" w14:textId="77777777" w:rsidR="00AC1F6E" w:rsidRPr="0047455A" w:rsidRDefault="00AC1F6E">
            <w:pPr>
              <w:widowControl w:val="0"/>
            </w:pPr>
            <w:r w:rsidRPr="0047455A">
              <w:t>All &lt;18 years. Median age 7.2 years (IQR 4.2-11.5 years)</w:t>
            </w:r>
          </w:p>
        </w:tc>
        <w:tc>
          <w:tcPr>
            <w:tcW w:w="709" w:type="dxa"/>
            <w:shd w:val="clear" w:color="auto" w:fill="auto"/>
            <w:tcMar>
              <w:top w:w="100" w:type="dxa"/>
              <w:left w:w="100" w:type="dxa"/>
              <w:bottom w:w="100" w:type="dxa"/>
              <w:right w:w="100" w:type="dxa"/>
            </w:tcMar>
          </w:tcPr>
          <w:p w14:paraId="38625651" w14:textId="77777777" w:rsidR="00AC1F6E" w:rsidRPr="0047455A" w:rsidRDefault="00AC1F6E">
            <w:pPr>
              <w:widowControl w:val="0"/>
            </w:pPr>
            <w:r w:rsidRPr="0047455A">
              <w:t xml:space="preserve">73 M: 45 F </w:t>
            </w:r>
          </w:p>
        </w:tc>
        <w:tc>
          <w:tcPr>
            <w:tcW w:w="1559" w:type="dxa"/>
            <w:shd w:val="clear" w:color="auto" w:fill="auto"/>
            <w:tcMar>
              <w:top w:w="100" w:type="dxa"/>
              <w:left w:w="100" w:type="dxa"/>
              <w:bottom w:w="100" w:type="dxa"/>
              <w:right w:w="100" w:type="dxa"/>
            </w:tcMar>
          </w:tcPr>
          <w:p w14:paraId="2F963AF7" w14:textId="77777777" w:rsidR="00AC1F6E" w:rsidRPr="0047455A" w:rsidRDefault="00AC1F6E">
            <w:pPr>
              <w:widowControl w:val="0"/>
              <w:rPr>
                <w:b/>
              </w:rPr>
            </w:pPr>
            <w:r w:rsidRPr="0047455A">
              <w:rPr>
                <w:b/>
              </w:rPr>
              <w:t>118</w:t>
            </w:r>
          </w:p>
        </w:tc>
        <w:tc>
          <w:tcPr>
            <w:tcW w:w="1286" w:type="dxa"/>
            <w:shd w:val="clear" w:color="auto" w:fill="auto"/>
            <w:tcMar>
              <w:top w:w="100" w:type="dxa"/>
              <w:left w:w="100" w:type="dxa"/>
              <w:bottom w:w="100" w:type="dxa"/>
              <w:right w:w="100" w:type="dxa"/>
            </w:tcMar>
          </w:tcPr>
          <w:p w14:paraId="3160F1E5" w14:textId="77777777" w:rsidR="00AC1F6E" w:rsidRPr="0047455A" w:rsidRDefault="00AC1F6E">
            <w:pPr>
              <w:widowControl w:val="0"/>
            </w:pPr>
            <w:r w:rsidRPr="0047455A">
              <w:t>1mg/kg OD</w:t>
            </w:r>
          </w:p>
        </w:tc>
        <w:tc>
          <w:tcPr>
            <w:tcW w:w="1407" w:type="dxa"/>
            <w:shd w:val="clear" w:color="auto" w:fill="auto"/>
            <w:tcMar>
              <w:top w:w="100" w:type="dxa"/>
              <w:left w:w="100" w:type="dxa"/>
              <w:bottom w:w="100" w:type="dxa"/>
              <w:right w:w="100" w:type="dxa"/>
            </w:tcMar>
          </w:tcPr>
          <w:p w14:paraId="6F2CA1B3" w14:textId="77777777" w:rsidR="00AC1F6E" w:rsidRPr="0047455A" w:rsidRDefault="00AC1F6E">
            <w:pPr>
              <w:widowControl w:val="0"/>
            </w:pPr>
            <w:r w:rsidRPr="0047455A">
              <w:t xml:space="preserve">Efficacy and safety of LAmB as primary antifungal prophylaxis </w:t>
            </w:r>
          </w:p>
        </w:tc>
        <w:tc>
          <w:tcPr>
            <w:tcW w:w="1701" w:type="dxa"/>
          </w:tcPr>
          <w:p w14:paraId="4B4A4A4C" w14:textId="5052B8AB" w:rsidR="00AC1F6E" w:rsidRPr="0047455A" w:rsidRDefault="00097C59">
            <w:pPr>
              <w:widowControl w:val="0"/>
            </w:pPr>
            <w:r>
              <w:t xml:space="preserve">Breakthrough IFD rate 8.5% (10/118), with 1 case of IFD-specific mortality secondary to proven IFD with fusarium </w:t>
            </w:r>
            <w:proofErr w:type="spellStart"/>
            <w:r>
              <w:t>solani</w:t>
            </w:r>
            <w:proofErr w:type="spellEnd"/>
            <w:r>
              <w:t xml:space="preserve">. 13.6% (17/125) suffered infusion-related reactions, but </w:t>
            </w:r>
            <w:r>
              <w:lastRenderedPageBreak/>
              <w:t xml:space="preserve">only 1 patient discontinued LAmB due to toxicity. </w:t>
            </w:r>
          </w:p>
        </w:tc>
      </w:tr>
      <w:tr w:rsidR="00AC1F6E" w:rsidRPr="0047455A" w14:paraId="44410943" w14:textId="7C1134F3" w:rsidTr="00AC1F6E">
        <w:trPr>
          <w:jc w:val="center"/>
        </w:trPr>
        <w:tc>
          <w:tcPr>
            <w:tcW w:w="851" w:type="dxa"/>
            <w:shd w:val="clear" w:color="auto" w:fill="auto"/>
            <w:tcMar>
              <w:top w:w="100" w:type="dxa"/>
              <w:left w:w="100" w:type="dxa"/>
              <w:bottom w:w="100" w:type="dxa"/>
              <w:right w:w="100" w:type="dxa"/>
            </w:tcMar>
          </w:tcPr>
          <w:p w14:paraId="3BCFAFBD" w14:textId="77777777" w:rsidR="00AC1F6E" w:rsidRPr="0047455A" w:rsidRDefault="00AC1F6E">
            <w:pPr>
              <w:widowControl w:val="0"/>
            </w:pPr>
            <w:r w:rsidRPr="0047455A">
              <w:lastRenderedPageBreak/>
              <w:t>11</w:t>
            </w:r>
          </w:p>
        </w:tc>
        <w:tc>
          <w:tcPr>
            <w:tcW w:w="1559" w:type="dxa"/>
            <w:shd w:val="clear" w:color="auto" w:fill="auto"/>
            <w:tcMar>
              <w:top w:w="100" w:type="dxa"/>
              <w:left w:w="100" w:type="dxa"/>
              <w:bottom w:w="100" w:type="dxa"/>
              <w:right w:w="100" w:type="dxa"/>
            </w:tcMar>
          </w:tcPr>
          <w:p w14:paraId="2995B755" w14:textId="7587D099" w:rsidR="00AC1F6E" w:rsidRPr="0047455A" w:rsidRDefault="00AC1F6E">
            <w:pPr>
              <w:widowControl w:val="0"/>
            </w:pPr>
            <w:r w:rsidRPr="0047455A">
              <w:t xml:space="preserve">Hand </w:t>
            </w:r>
            <w:r w:rsidRPr="00C8395E">
              <w:rPr>
                <w:i/>
                <w:iCs/>
              </w:rPr>
              <w:t>et al.</w:t>
            </w:r>
            <w:r w:rsidRPr="0047455A">
              <w:t xml:space="preserve"> 2014 </w:t>
            </w:r>
            <w:r w:rsidRPr="0047455A">
              <w:fldChar w:fldCharType="begin"/>
            </w:r>
            <w:r>
              <w:instrText xml:space="preserve"> ADDIN ZOTERO_ITEM CSL_CITATION {"citationID":"0mPbQ8Fa","properties":{"formattedCitation":"\\super 18\\nosupersub{}","plainCitation":"18","noteIndex":0},"citationItems":[{"id":66,"uris":["http://zotero.org/users/local/OjGt0zFo/items/RI2K9SG6"],"itemData":{"id":66,"type":"article-journal","container-title":"Pediatric Infectious Disease Journal","DOI":"10.1097/INF.0000000000000335","ISSN":"0891-3668","issue":"8","language":"en","page":"835-836","source":"DOI.org (Crossref)","title":"Safety and Tolerability of High-dose Weekly Liposomal Amphotericin B Antifungal Prophylaxis","URL":"https://journals.lww.com/00006454-201408000-00014","volume":"33","author":[{"family":"Hand","given":"Elizabeth O."},{"family":"Ramanathan","given":"Meenakshi R."}],"accessed":{"date-parts":[["2024",6,11]]},"issued":{"date-parts":[["2014",8]]}}}],"schema":"https://github.com/citation-style-language/schema/raw/master/csl-citation.json"} </w:instrText>
            </w:r>
            <w:r w:rsidRPr="0047455A">
              <w:fldChar w:fldCharType="separate"/>
            </w:r>
            <w:r w:rsidRPr="007E182A">
              <w:rPr>
                <w:vertAlign w:val="superscript"/>
              </w:rPr>
              <w:t>1</w:t>
            </w:r>
            <w:r w:rsidR="00414AAE">
              <w:rPr>
                <w:vertAlign w:val="superscript"/>
              </w:rPr>
              <w:t>9</w:t>
            </w:r>
            <w:r w:rsidRPr="0047455A">
              <w:fldChar w:fldCharType="end"/>
            </w:r>
          </w:p>
        </w:tc>
        <w:tc>
          <w:tcPr>
            <w:tcW w:w="851" w:type="dxa"/>
          </w:tcPr>
          <w:p w14:paraId="6FA71144" w14:textId="77777777" w:rsidR="00AC1F6E" w:rsidRPr="0047455A" w:rsidRDefault="00AC1F6E">
            <w:pPr>
              <w:widowControl w:val="0"/>
            </w:pPr>
            <w:r w:rsidRPr="0047455A">
              <w:t>USA</w:t>
            </w:r>
          </w:p>
        </w:tc>
        <w:tc>
          <w:tcPr>
            <w:tcW w:w="1275" w:type="dxa"/>
          </w:tcPr>
          <w:p w14:paraId="774E524A"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12B7D300" w14:textId="77777777" w:rsidR="00AC1F6E" w:rsidRPr="0047455A" w:rsidRDefault="00AC1F6E">
            <w:pPr>
              <w:widowControl w:val="0"/>
              <w:rPr>
                <w:i/>
              </w:rPr>
            </w:pPr>
            <w:proofErr w:type="gramStart"/>
            <w:r w:rsidRPr="0047455A">
              <w:t>19  paediatric</w:t>
            </w:r>
            <w:proofErr w:type="gramEnd"/>
            <w:r w:rsidRPr="0047455A">
              <w:t xml:space="preserve"> cancer patients </w:t>
            </w:r>
            <w:r w:rsidRPr="0047455A">
              <w:rPr>
                <w:i/>
              </w:rPr>
              <w:t xml:space="preserve">(16 ALL patients; 3 oncology patients) </w:t>
            </w:r>
          </w:p>
        </w:tc>
        <w:tc>
          <w:tcPr>
            <w:tcW w:w="1134" w:type="dxa"/>
            <w:shd w:val="clear" w:color="auto" w:fill="auto"/>
            <w:tcMar>
              <w:top w:w="100" w:type="dxa"/>
              <w:left w:w="100" w:type="dxa"/>
              <w:bottom w:w="100" w:type="dxa"/>
              <w:right w:w="100" w:type="dxa"/>
            </w:tcMar>
          </w:tcPr>
          <w:p w14:paraId="3126730E" w14:textId="77777777" w:rsidR="00AC1F6E" w:rsidRPr="0047455A" w:rsidRDefault="00AC1F6E">
            <w:pPr>
              <w:widowControl w:val="0"/>
            </w:pPr>
            <w:r w:rsidRPr="0047455A">
              <w:t xml:space="preserve">Age 2 - 18 years. Mean age 6.5 years. </w:t>
            </w:r>
          </w:p>
        </w:tc>
        <w:tc>
          <w:tcPr>
            <w:tcW w:w="709" w:type="dxa"/>
            <w:shd w:val="clear" w:color="auto" w:fill="auto"/>
            <w:tcMar>
              <w:top w:w="100" w:type="dxa"/>
              <w:left w:w="100" w:type="dxa"/>
              <w:bottom w:w="100" w:type="dxa"/>
              <w:right w:w="100" w:type="dxa"/>
            </w:tcMar>
          </w:tcPr>
          <w:p w14:paraId="2B18A193" w14:textId="77777777" w:rsidR="00AC1F6E" w:rsidRPr="0047455A" w:rsidRDefault="00AC1F6E">
            <w:pPr>
              <w:widowControl w:val="0"/>
            </w:pPr>
            <w:r w:rsidRPr="0047455A">
              <w:t>12 M: 7 F</w:t>
            </w:r>
          </w:p>
        </w:tc>
        <w:tc>
          <w:tcPr>
            <w:tcW w:w="1559" w:type="dxa"/>
            <w:shd w:val="clear" w:color="auto" w:fill="auto"/>
            <w:tcMar>
              <w:top w:w="100" w:type="dxa"/>
              <w:left w:w="100" w:type="dxa"/>
              <w:bottom w:w="100" w:type="dxa"/>
              <w:right w:w="100" w:type="dxa"/>
            </w:tcMar>
          </w:tcPr>
          <w:p w14:paraId="6AFB54CC" w14:textId="77777777" w:rsidR="00AC1F6E" w:rsidRPr="0047455A" w:rsidRDefault="00AC1F6E">
            <w:pPr>
              <w:widowControl w:val="0"/>
              <w:rPr>
                <w:i/>
              </w:rPr>
            </w:pPr>
            <w:r w:rsidRPr="0047455A">
              <w:rPr>
                <w:b/>
              </w:rPr>
              <w:t>19</w:t>
            </w:r>
            <w:r w:rsidRPr="0047455A">
              <w:t xml:space="preserve"> </w:t>
            </w:r>
            <w:r w:rsidRPr="0047455A">
              <w:rPr>
                <w:i/>
              </w:rPr>
              <w:t>(total 96 prophylactic LAmB infusion doses)</w:t>
            </w:r>
          </w:p>
        </w:tc>
        <w:tc>
          <w:tcPr>
            <w:tcW w:w="1286" w:type="dxa"/>
            <w:shd w:val="clear" w:color="auto" w:fill="auto"/>
            <w:tcMar>
              <w:top w:w="100" w:type="dxa"/>
              <w:left w:w="100" w:type="dxa"/>
              <w:bottom w:w="100" w:type="dxa"/>
              <w:right w:w="100" w:type="dxa"/>
            </w:tcMar>
          </w:tcPr>
          <w:p w14:paraId="46F1127E" w14:textId="77777777" w:rsidR="00AC1F6E" w:rsidRPr="0047455A" w:rsidRDefault="00AC1F6E">
            <w:pPr>
              <w:widowControl w:val="0"/>
            </w:pPr>
            <w:r w:rsidRPr="0047455A">
              <w:t xml:space="preserve">10mg/kg once weekly </w:t>
            </w:r>
          </w:p>
        </w:tc>
        <w:tc>
          <w:tcPr>
            <w:tcW w:w="1407" w:type="dxa"/>
            <w:shd w:val="clear" w:color="auto" w:fill="auto"/>
            <w:tcMar>
              <w:top w:w="100" w:type="dxa"/>
              <w:left w:w="100" w:type="dxa"/>
              <w:bottom w:w="100" w:type="dxa"/>
              <w:right w:w="100" w:type="dxa"/>
            </w:tcMar>
          </w:tcPr>
          <w:p w14:paraId="295F3355" w14:textId="77777777" w:rsidR="00AC1F6E" w:rsidRPr="0047455A" w:rsidRDefault="00AC1F6E">
            <w:pPr>
              <w:widowControl w:val="0"/>
            </w:pPr>
            <w:r w:rsidRPr="0047455A">
              <w:t>Safety and tolerability of prophylactic LAmB</w:t>
            </w:r>
          </w:p>
        </w:tc>
        <w:tc>
          <w:tcPr>
            <w:tcW w:w="1701" w:type="dxa"/>
          </w:tcPr>
          <w:p w14:paraId="3B294B55" w14:textId="62FF560B" w:rsidR="00AC1F6E" w:rsidRPr="0047455A" w:rsidRDefault="008E413C">
            <w:pPr>
              <w:widowControl w:val="0"/>
            </w:pPr>
            <w:r>
              <w:t xml:space="preserve">Breakthrough IFD rate 5.3% (1/19)- 1 possible case. </w:t>
            </w:r>
            <w:r w:rsidR="00E85DEE">
              <w:t xml:space="preserve">Hypokalaemia reported in 36.8% (7/19) and </w:t>
            </w:r>
            <w:proofErr w:type="spellStart"/>
            <w:r w:rsidR="00E85DEE">
              <w:t>hypomagnaesaemia</w:t>
            </w:r>
            <w:proofErr w:type="spellEnd"/>
            <w:r w:rsidR="00E85DEE">
              <w:t xml:space="preserve"> in 10.5% (2/19). Infusion-related reactions occurred in 26.3% (5/19)- all requiring treatment discontinuation.</w:t>
            </w:r>
          </w:p>
        </w:tc>
      </w:tr>
      <w:tr w:rsidR="00AC1F6E" w:rsidRPr="0047455A" w14:paraId="11E82F47" w14:textId="3A3BDBDD" w:rsidTr="00AC1F6E">
        <w:trPr>
          <w:jc w:val="center"/>
        </w:trPr>
        <w:tc>
          <w:tcPr>
            <w:tcW w:w="851" w:type="dxa"/>
            <w:shd w:val="clear" w:color="auto" w:fill="auto"/>
            <w:tcMar>
              <w:top w:w="100" w:type="dxa"/>
              <w:left w:w="100" w:type="dxa"/>
              <w:bottom w:w="100" w:type="dxa"/>
              <w:right w:w="100" w:type="dxa"/>
            </w:tcMar>
          </w:tcPr>
          <w:p w14:paraId="0E0D30D3" w14:textId="77777777" w:rsidR="00AC1F6E" w:rsidRPr="0047455A" w:rsidRDefault="00AC1F6E">
            <w:pPr>
              <w:widowControl w:val="0"/>
            </w:pPr>
            <w:r w:rsidRPr="0047455A">
              <w:t>12</w:t>
            </w:r>
          </w:p>
        </w:tc>
        <w:tc>
          <w:tcPr>
            <w:tcW w:w="1559" w:type="dxa"/>
            <w:shd w:val="clear" w:color="auto" w:fill="auto"/>
            <w:tcMar>
              <w:top w:w="100" w:type="dxa"/>
              <w:left w:w="100" w:type="dxa"/>
              <w:bottom w:w="100" w:type="dxa"/>
              <w:right w:w="100" w:type="dxa"/>
            </w:tcMar>
          </w:tcPr>
          <w:p w14:paraId="2B16CE31" w14:textId="05EF1858" w:rsidR="00AC1F6E" w:rsidRPr="0047455A" w:rsidRDefault="00AC1F6E">
            <w:pPr>
              <w:widowControl w:val="0"/>
            </w:pPr>
            <w:r w:rsidRPr="0047455A">
              <w:t xml:space="preserve">Strenger </w:t>
            </w:r>
            <w:r w:rsidRPr="00C8395E">
              <w:rPr>
                <w:i/>
                <w:iCs/>
              </w:rPr>
              <w:t>et al.</w:t>
            </w:r>
            <w:r w:rsidRPr="0047455A">
              <w:t xml:space="preserve"> 2014 </w:t>
            </w:r>
            <w:r w:rsidRPr="0047455A">
              <w:fldChar w:fldCharType="begin"/>
            </w:r>
            <w:r>
              <w:instrText xml:space="preserve"> ADDIN ZOTERO_ITEM CSL_CITATION {"citationID":"hXYBZQMp","properties":{"formattedCitation":"\\super 22\\nosupersub{}","plainCitation":"22","noteIndex":0},"citationItems":[{"id":69,"uris":["http://zotero.org/users/local/OjGt0zFo/items/VEK7MIM5"],"itemData":{"id":69,"type":"article-journal","container-title":"Journal of Antimicrobial Chemotherapy","DOI":"10.1093/jac/dku148","ISSN":"0305-7453, 1460-2091","issue":"9","journalAbbreviation":"Journal of Antimicrobial Chemotherapy","language":"en","page":"2522-2526","source":"DOI.org (Crossref)","title":"Amphotericin B transfer to CSF following intravenous administration of liposomal amphotericin B","URL":"https://academic.oup.com/jac/article-lookup/doi/10.1093/jac/dku148","volume":"69","author":[{"family":"Strenger","given":"V."},{"family":"Meinitzer","given":"A."},{"family":"Donnerer","given":"J."},{"family":"Hofer","given":"N."},{"family":"Dornbusch","given":"H. J."},{"family":"Wanz","given":"U."},{"family":"Seidel","given":"M. G."},{"family":"Sperl","given":"D."},{"family":"Lackner","given":"H."},{"family":"Schwinger","given":"W."},{"family":"Sovinz","given":"P."},{"family":"Benesch","given":"M."},{"family":"Urban","given":"C."}],"accessed":{"date-parts":[["2024",6,11]]},"issued":{"date-parts":[["2014",9,1]]}}}],"schema":"https://github.com/citation-style-language/schema/raw/master/csl-citation.json"} </w:instrText>
            </w:r>
            <w:r w:rsidRPr="0047455A">
              <w:fldChar w:fldCharType="separate"/>
            </w:r>
            <w:r w:rsidRPr="007E182A">
              <w:rPr>
                <w:vertAlign w:val="superscript"/>
              </w:rPr>
              <w:t>2</w:t>
            </w:r>
            <w:r w:rsidR="00414AAE">
              <w:rPr>
                <w:vertAlign w:val="superscript"/>
              </w:rPr>
              <w:t>3</w:t>
            </w:r>
            <w:r w:rsidRPr="0047455A">
              <w:fldChar w:fldCharType="end"/>
            </w:r>
          </w:p>
        </w:tc>
        <w:tc>
          <w:tcPr>
            <w:tcW w:w="851" w:type="dxa"/>
          </w:tcPr>
          <w:p w14:paraId="24F108D7" w14:textId="77777777" w:rsidR="00AC1F6E" w:rsidRPr="0047455A" w:rsidRDefault="00AC1F6E">
            <w:pPr>
              <w:widowControl w:val="0"/>
            </w:pPr>
            <w:r w:rsidRPr="0047455A">
              <w:t>Austria</w:t>
            </w:r>
          </w:p>
        </w:tc>
        <w:tc>
          <w:tcPr>
            <w:tcW w:w="1275" w:type="dxa"/>
          </w:tcPr>
          <w:p w14:paraId="4DECEE2E" w14:textId="77777777" w:rsidR="00AC1F6E" w:rsidRPr="0047455A" w:rsidRDefault="00AC1F6E">
            <w:pPr>
              <w:widowControl w:val="0"/>
            </w:pPr>
            <w:r w:rsidRPr="0047455A">
              <w:t xml:space="preserve">PK study </w:t>
            </w:r>
          </w:p>
        </w:tc>
        <w:tc>
          <w:tcPr>
            <w:tcW w:w="1418" w:type="dxa"/>
            <w:shd w:val="clear" w:color="auto" w:fill="auto"/>
            <w:tcMar>
              <w:top w:w="100" w:type="dxa"/>
              <w:left w:w="100" w:type="dxa"/>
              <w:bottom w:w="100" w:type="dxa"/>
              <w:right w:w="100" w:type="dxa"/>
            </w:tcMar>
          </w:tcPr>
          <w:p w14:paraId="157A3EE5" w14:textId="77777777" w:rsidR="00AC1F6E" w:rsidRPr="0047455A" w:rsidRDefault="00AC1F6E">
            <w:pPr>
              <w:widowControl w:val="0"/>
              <w:rPr>
                <w:i/>
              </w:rPr>
            </w:pPr>
            <w:r w:rsidRPr="0047455A">
              <w:t xml:space="preserve">14 paediatric patients: </w:t>
            </w:r>
            <w:r w:rsidRPr="0047455A">
              <w:rPr>
                <w:i/>
              </w:rPr>
              <w:t xml:space="preserve">11 haematological </w:t>
            </w:r>
            <w:proofErr w:type="gramStart"/>
            <w:r w:rsidRPr="0047455A">
              <w:rPr>
                <w:i/>
              </w:rPr>
              <w:lastRenderedPageBreak/>
              <w:t>malignancy  and</w:t>
            </w:r>
            <w:proofErr w:type="gramEnd"/>
            <w:r w:rsidRPr="0047455A">
              <w:rPr>
                <w:i/>
              </w:rPr>
              <w:t xml:space="preserve"> 3 solid tumour patients</w:t>
            </w:r>
          </w:p>
        </w:tc>
        <w:tc>
          <w:tcPr>
            <w:tcW w:w="1134" w:type="dxa"/>
            <w:shd w:val="clear" w:color="auto" w:fill="auto"/>
            <w:tcMar>
              <w:top w:w="100" w:type="dxa"/>
              <w:left w:w="100" w:type="dxa"/>
              <w:bottom w:w="100" w:type="dxa"/>
              <w:right w:w="100" w:type="dxa"/>
            </w:tcMar>
          </w:tcPr>
          <w:p w14:paraId="0DCB850D" w14:textId="77777777" w:rsidR="00AC1F6E" w:rsidRPr="0047455A" w:rsidRDefault="00AC1F6E">
            <w:pPr>
              <w:widowControl w:val="0"/>
            </w:pPr>
            <w:r w:rsidRPr="0047455A">
              <w:lastRenderedPageBreak/>
              <w:t xml:space="preserve">Age 1.4-19.5 years. Median age </w:t>
            </w:r>
            <w:proofErr w:type="gramStart"/>
            <w:r w:rsidRPr="0047455A">
              <w:t xml:space="preserve">7.6  </w:t>
            </w:r>
            <w:r w:rsidRPr="0047455A">
              <w:lastRenderedPageBreak/>
              <w:t>years</w:t>
            </w:r>
            <w:proofErr w:type="gramEnd"/>
            <w:r w:rsidRPr="0047455A">
              <w:t xml:space="preserve">. </w:t>
            </w:r>
          </w:p>
        </w:tc>
        <w:tc>
          <w:tcPr>
            <w:tcW w:w="709" w:type="dxa"/>
            <w:shd w:val="clear" w:color="auto" w:fill="auto"/>
            <w:tcMar>
              <w:top w:w="100" w:type="dxa"/>
              <w:left w:w="100" w:type="dxa"/>
              <w:bottom w:w="100" w:type="dxa"/>
              <w:right w:w="100" w:type="dxa"/>
            </w:tcMar>
          </w:tcPr>
          <w:p w14:paraId="53BBFD7E" w14:textId="77777777" w:rsidR="00AC1F6E" w:rsidRPr="0047455A" w:rsidRDefault="00AC1F6E">
            <w:pPr>
              <w:widowControl w:val="0"/>
            </w:pPr>
            <w:r w:rsidRPr="0047455A">
              <w:lastRenderedPageBreak/>
              <w:t>11 M: 3 F</w:t>
            </w:r>
          </w:p>
        </w:tc>
        <w:tc>
          <w:tcPr>
            <w:tcW w:w="1559" w:type="dxa"/>
            <w:shd w:val="clear" w:color="auto" w:fill="auto"/>
            <w:tcMar>
              <w:top w:w="100" w:type="dxa"/>
              <w:left w:w="100" w:type="dxa"/>
              <w:bottom w:w="100" w:type="dxa"/>
              <w:right w:w="100" w:type="dxa"/>
            </w:tcMar>
          </w:tcPr>
          <w:p w14:paraId="6DF8A655" w14:textId="77777777" w:rsidR="00AC1F6E" w:rsidRPr="0047455A" w:rsidRDefault="00AC1F6E">
            <w:pPr>
              <w:widowControl w:val="0"/>
              <w:rPr>
                <w:b/>
              </w:rPr>
            </w:pPr>
            <w:r w:rsidRPr="0047455A">
              <w:rPr>
                <w:b/>
              </w:rPr>
              <w:t>14</w:t>
            </w:r>
          </w:p>
        </w:tc>
        <w:tc>
          <w:tcPr>
            <w:tcW w:w="1286" w:type="dxa"/>
            <w:shd w:val="clear" w:color="auto" w:fill="auto"/>
            <w:tcMar>
              <w:top w:w="100" w:type="dxa"/>
              <w:left w:w="100" w:type="dxa"/>
              <w:bottom w:w="100" w:type="dxa"/>
              <w:right w:w="100" w:type="dxa"/>
            </w:tcMar>
          </w:tcPr>
          <w:p w14:paraId="771209BB" w14:textId="77777777" w:rsidR="00AC1F6E" w:rsidRPr="0047455A" w:rsidRDefault="00AC1F6E">
            <w:pPr>
              <w:widowControl w:val="0"/>
            </w:pPr>
            <w:r w:rsidRPr="0047455A">
              <w:t xml:space="preserve">3mg/kg alternate days </w:t>
            </w:r>
          </w:p>
        </w:tc>
        <w:tc>
          <w:tcPr>
            <w:tcW w:w="1407" w:type="dxa"/>
            <w:shd w:val="clear" w:color="auto" w:fill="auto"/>
            <w:tcMar>
              <w:top w:w="100" w:type="dxa"/>
              <w:left w:w="100" w:type="dxa"/>
              <w:bottom w:w="100" w:type="dxa"/>
              <w:right w:w="100" w:type="dxa"/>
            </w:tcMar>
          </w:tcPr>
          <w:p w14:paraId="0A0C38B5" w14:textId="77777777" w:rsidR="00AC1F6E" w:rsidRPr="0047455A" w:rsidRDefault="00AC1F6E">
            <w:pPr>
              <w:widowControl w:val="0"/>
            </w:pPr>
            <w:r w:rsidRPr="0047455A">
              <w:t xml:space="preserve">Assessment of the pharmacokinetics of LAmB </w:t>
            </w:r>
            <w:r w:rsidRPr="0047455A">
              <w:lastRenderedPageBreak/>
              <w:t>transfer to CSF</w:t>
            </w:r>
          </w:p>
        </w:tc>
        <w:tc>
          <w:tcPr>
            <w:tcW w:w="1701" w:type="dxa"/>
          </w:tcPr>
          <w:p w14:paraId="0D915AEC" w14:textId="77777777" w:rsidR="00AC1F6E" w:rsidRDefault="005B1AD1" w:rsidP="005B1AD1">
            <w:pPr>
              <w:widowControl w:val="0"/>
            </w:pPr>
            <w:r>
              <w:lastRenderedPageBreak/>
              <w:t xml:space="preserve">Median transfer rate of 0.13% from serum to CSF. Clear </w:t>
            </w:r>
            <w:r>
              <w:lastRenderedPageBreak/>
              <w:t xml:space="preserve">correlation between time after drug infusion and transfer rate. </w:t>
            </w:r>
          </w:p>
          <w:p w14:paraId="256E7AEA" w14:textId="7E9A15C3" w:rsidR="005B1AD1" w:rsidRPr="0047455A" w:rsidRDefault="005B1AD1" w:rsidP="005B1AD1">
            <w:pPr>
              <w:widowControl w:val="0"/>
            </w:pPr>
            <w:r>
              <w:t xml:space="preserve">CSF levels maintained a steady state for &gt;48 hours. </w:t>
            </w:r>
          </w:p>
        </w:tc>
      </w:tr>
      <w:tr w:rsidR="00AC1F6E" w:rsidRPr="0047455A" w14:paraId="0C72849A" w14:textId="1A6E1D61" w:rsidTr="00AC1F6E">
        <w:trPr>
          <w:jc w:val="center"/>
        </w:trPr>
        <w:tc>
          <w:tcPr>
            <w:tcW w:w="851" w:type="dxa"/>
            <w:shd w:val="clear" w:color="auto" w:fill="auto"/>
            <w:tcMar>
              <w:top w:w="100" w:type="dxa"/>
              <w:left w:w="100" w:type="dxa"/>
              <w:bottom w:w="100" w:type="dxa"/>
              <w:right w:w="100" w:type="dxa"/>
            </w:tcMar>
          </w:tcPr>
          <w:p w14:paraId="136A8120" w14:textId="77777777" w:rsidR="00AC1F6E" w:rsidRPr="0047455A" w:rsidRDefault="00AC1F6E">
            <w:pPr>
              <w:widowControl w:val="0"/>
            </w:pPr>
            <w:r w:rsidRPr="0047455A">
              <w:lastRenderedPageBreak/>
              <w:t>13</w:t>
            </w:r>
          </w:p>
        </w:tc>
        <w:tc>
          <w:tcPr>
            <w:tcW w:w="1559" w:type="dxa"/>
            <w:shd w:val="clear" w:color="auto" w:fill="auto"/>
            <w:tcMar>
              <w:top w:w="100" w:type="dxa"/>
              <w:left w:w="100" w:type="dxa"/>
              <w:bottom w:w="100" w:type="dxa"/>
              <w:right w:w="100" w:type="dxa"/>
            </w:tcMar>
          </w:tcPr>
          <w:p w14:paraId="77E8634A" w14:textId="67C06376" w:rsidR="00AC1F6E" w:rsidRPr="0047455A" w:rsidRDefault="00AC1F6E">
            <w:pPr>
              <w:widowControl w:val="0"/>
            </w:pPr>
            <w:r w:rsidRPr="0047455A">
              <w:t xml:space="preserve">Satwani </w:t>
            </w:r>
            <w:r w:rsidRPr="00C8395E">
              <w:rPr>
                <w:i/>
                <w:iCs/>
              </w:rPr>
              <w:t>et al.</w:t>
            </w:r>
            <w:r w:rsidRPr="0047455A">
              <w:t xml:space="preserve"> 2009 </w:t>
            </w:r>
            <w:r w:rsidRPr="0047455A">
              <w:fldChar w:fldCharType="begin"/>
            </w:r>
            <w:r>
              <w:instrText xml:space="preserve"> ADDIN ZOTERO_ITEM CSL_CITATION {"citationID":"saPdntpZ","properties":{"formattedCitation":"\\super 19\\nosupersub{}","plainCitation":"19","noteIndex":0},"citationItems":[{"id":62,"uris":["http://zotero.org/users/local/OjGt0zFo/items/J6QXUUK8"],"itemData":{"id":62,"type":"article-journal","container-title":"Biology of Blood and Marrow Transplantation","DOI":"10.1016/j.bbmt.2009.08.006","ISSN":"10838791","issue":"12","journalAbbreviation":"Biology of Blood and Marrow Transplantation","language":"en","license":"https://www.elsevier.com/tdm/userlicense/1.0/","page":"1587-1595","source":"DOI.org (Crossref)","title":"Incidence of Viral and Fungal Infections following Busulfan-Based Reduced-Intensity versus Myeloablative Conditioning in Pediatric Allogeneic Stem Cell Transplantation Recipients","URL":"https://linkinghub.elsevier.com/retrieve/pii/S1083879109003681","volume":"15","author":[{"family":"Satwani","given":"Prakash"},{"family":"Baldinger","given":"Leah"},{"family":"Freedman","given":"Jason"},{"family":"Jacobson","given":"Judith S."},{"family":"Guerra","given":"Jon"},{"family":"Van De Ven","given":"Carmella"},{"family":"Morris","given":"Erin"},{"family":"Garvin","given":"James"},{"family":"George","given":"Diane"},{"family":"Bradley","given":"M. Brigid"},{"family":"Bhatia","given":"Monica"},{"family":"Tallamy","given":"Bradford"},{"family":"Schwartz","given":"Joseph"},{"family":"Jin","given":"Zhezhen"},{"family":"Cairo","given":"Mitchell S."}],"accessed":{"date-parts":[["2024",6,11]]},"issued":{"date-parts":[["2009",12]]}}}],"schema":"https://github.com/citation-style-language/schema/raw/master/csl-citation.json"} </w:instrText>
            </w:r>
            <w:r w:rsidRPr="0047455A">
              <w:fldChar w:fldCharType="separate"/>
            </w:r>
            <w:r w:rsidR="00414AAE">
              <w:rPr>
                <w:vertAlign w:val="superscript"/>
              </w:rPr>
              <w:t>20</w:t>
            </w:r>
            <w:r w:rsidRPr="0047455A">
              <w:fldChar w:fldCharType="end"/>
            </w:r>
          </w:p>
        </w:tc>
        <w:tc>
          <w:tcPr>
            <w:tcW w:w="851" w:type="dxa"/>
          </w:tcPr>
          <w:p w14:paraId="293616B4" w14:textId="77777777" w:rsidR="00AC1F6E" w:rsidRPr="0047455A" w:rsidRDefault="00AC1F6E">
            <w:pPr>
              <w:widowControl w:val="0"/>
            </w:pPr>
            <w:r w:rsidRPr="0047455A">
              <w:t>USA</w:t>
            </w:r>
          </w:p>
        </w:tc>
        <w:tc>
          <w:tcPr>
            <w:tcW w:w="1275" w:type="dxa"/>
          </w:tcPr>
          <w:p w14:paraId="1B11C4F2"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13BD2B51" w14:textId="712B0940" w:rsidR="00AC1F6E" w:rsidRPr="0047455A" w:rsidRDefault="00AC1F6E">
            <w:pPr>
              <w:widowControl w:val="0"/>
            </w:pPr>
            <w:r w:rsidRPr="0047455A">
              <w:t>86 allogenic HCT patients</w:t>
            </w:r>
          </w:p>
        </w:tc>
        <w:tc>
          <w:tcPr>
            <w:tcW w:w="1134" w:type="dxa"/>
            <w:shd w:val="clear" w:color="auto" w:fill="auto"/>
            <w:tcMar>
              <w:top w:w="100" w:type="dxa"/>
              <w:left w:w="100" w:type="dxa"/>
              <w:bottom w:w="100" w:type="dxa"/>
              <w:right w:w="100" w:type="dxa"/>
            </w:tcMar>
          </w:tcPr>
          <w:p w14:paraId="5B338D21" w14:textId="77777777" w:rsidR="00AC1F6E" w:rsidRPr="0047455A" w:rsidRDefault="00AC1F6E">
            <w:pPr>
              <w:widowControl w:val="0"/>
            </w:pPr>
            <w:r w:rsidRPr="0047455A">
              <w:t xml:space="preserve">All &lt;18 years. Median age 7.5 years. </w:t>
            </w:r>
          </w:p>
        </w:tc>
        <w:tc>
          <w:tcPr>
            <w:tcW w:w="709" w:type="dxa"/>
            <w:shd w:val="clear" w:color="auto" w:fill="auto"/>
            <w:tcMar>
              <w:top w:w="100" w:type="dxa"/>
              <w:left w:w="100" w:type="dxa"/>
              <w:bottom w:w="100" w:type="dxa"/>
              <w:right w:w="100" w:type="dxa"/>
            </w:tcMar>
          </w:tcPr>
          <w:p w14:paraId="63BA087F" w14:textId="77777777" w:rsidR="00AC1F6E" w:rsidRPr="0047455A" w:rsidRDefault="00AC1F6E">
            <w:pPr>
              <w:widowControl w:val="0"/>
            </w:pPr>
            <w:r w:rsidRPr="0047455A">
              <w:t>52 M: 34 F</w:t>
            </w:r>
          </w:p>
        </w:tc>
        <w:tc>
          <w:tcPr>
            <w:tcW w:w="1559" w:type="dxa"/>
            <w:shd w:val="clear" w:color="auto" w:fill="auto"/>
            <w:tcMar>
              <w:top w:w="100" w:type="dxa"/>
              <w:left w:w="100" w:type="dxa"/>
              <w:bottom w:w="100" w:type="dxa"/>
              <w:right w:w="100" w:type="dxa"/>
            </w:tcMar>
          </w:tcPr>
          <w:p w14:paraId="72E4E459" w14:textId="77777777" w:rsidR="00AC1F6E" w:rsidRPr="0047455A" w:rsidRDefault="00AC1F6E">
            <w:pPr>
              <w:widowControl w:val="0"/>
              <w:rPr>
                <w:b/>
              </w:rPr>
            </w:pPr>
            <w:r w:rsidRPr="0047455A">
              <w:rPr>
                <w:b/>
              </w:rPr>
              <w:t>86</w:t>
            </w:r>
          </w:p>
        </w:tc>
        <w:tc>
          <w:tcPr>
            <w:tcW w:w="1286" w:type="dxa"/>
            <w:shd w:val="clear" w:color="auto" w:fill="auto"/>
            <w:tcMar>
              <w:top w:w="100" w:type="dxa"/>
              <w:left w:w="100" w:type="dxa"/>
              <w:bottom w:w="100" w:type="dxa"/>
              <w:right w:w="100" w:type="dxa"/>
            </w:tcMar>
          </w:tcPr>
          <w:p w14:paraId="52191FF8" w14:textId="77777777" w:rsidR="00AC1F6E" w:rsidRPr="0047455A" w:rsidRDefault="00AC1F6E">
            <w:pPr>
              <w:widowControl w:val="0"/>
            </w:pPr>
            <w:r w:rsidRPr="0047455A">
              <w:t>3mg/kg OD</w:t>
            </w:r>
          </w:p>
        </w:tc>
        <w:tc>
          <w:tcPr>
            <w:tcW w:w="1407" w:type="dxa"/>
            <w:shd w:val="clear" w:color="auto" w:fill="auto"/>
            <w:tcMar>
              <w:top w:w="100" w:type="dxa"/>
              <w:left w:w="100" w:type="dxa"/>
              <w:bottom w:w="100" w:type="dxa"/>
              <w:right w:w="100" w:type="dxa"/>
            </w:tcMar>
          </w:tcPr>
          <w:p w14:paraId="28EC4DD4" w14:textId="26A5D687" w:rsidR="00AC1F6E" w:rsidRPr="0047455A" w:rsidRDefault="00AC1F6E">
            <w:pPr>
              <w:widowControl w:val="0"/>
            </w:pPr>
            <w:r w:rsidRPr="0047455A">
              <w:t xml:space="preserve">Incidence of IFD whilst on prophylactic LAmB on Reduced-Intensity </w:t>
            </w:r>
            <w:r w:rsidR="00A14C10">
              <w:t xml:space="preserve">(RIC) </w:t>
            </w:r>
            <w:r w:rsidRPr="0047455A">
              <w:t>versus Myeloablative Conditioning</w:t>
            </w:r>
            <w:r w:rsidR="00A14C10">
              <w:t xml:space="preserve"> (MAC)</w:t>
            </w:r>
          </w:p>
        </w:tc>
        <w:tc>
          <w:tcPr>
            <w:tcW w:w="1701" w:type="dxa"/>
          </w:tcPr>
          <w:p w14:paraId="0D69D8D3" w14:textId="3D20C9B9" w:rsidR="00AC1F6E" w:rsidRPr="0047455A" w:rsidRDefault="00A14C10">
            <w:pPr>
              <w:widowControl w:val="0"/>
            </w:pPr>
            <w:r>
              <w:t xml:space="preserve">Overall breakthrough IFD in 15.1% (13/86). Ten cases in RIC arm (7 with candida, 2 aspergillus and 1 mucor) and 3 cases in MAC arm (2 candida cases, 1 case of </w:t>
            </w:r>
            <w:proofErr w:type="spellStart"/>
            <w:r>
              <w:t>scedosporium</w:t>
            </w:r>
            <w:proofErr w:type="spellEnd"/>
            <w:r>
              <w:t xml:space="preserve">). Two deaths related to IFD in patients with GvHD. </w:t>
            </w:r>
          </w:p>
        </w:tc>
      </w:tr>
      <w:tr w:rsidR="00AC1F6E" w:rsidRPr="0047455A" w14:paraId="41A97477" w14:textId="30AFCE2D" w:rsidTr="00AC1F6E">
        <w:trPr>
          <w:jc w:val="center"/>
        </w:trPr>
        <w:tc>
          <w:tcPr>
            <w:tcW w:w="851" w:type="dxa"/>
            <w:shd w:val="clear" w:color="auto" w:fill="auto"/>
            <w:tcMar>
              <w:top w:w="100" w:type="dxa"/>
              <w:left w:w="100" w:type="dxa"/>
              <w:bottom w:w="100" w:type="dxa"/>
              <w:right w:w="100" w:type="dxa"/>
            </w:tcMar>
          </w:tcPr>
          <w:p w14:paraId="2055BF78" w14:textId="77777777" w:rsidR="00AC1F6E" w:rsidRPr="0047455A" w:rsidRDefault="00AC1F6E">
            <w:pPr>
              <w:widowControl w:val="0"/>
            </w:pPr>
            <w:r w:rsidRPr="0047455A">
              <w:t>14</w:t>
            </w:r>
          </w:p>
        </w:tc>
        <w:tc>
          <w:tcPr>
            <w:tcW w:w="1559" w:type="dxa"/>
            <w:shd w:val="clear" w:color="auto" w:fill="auto"/>
            <w:tcMar>
              <w:top w:w="100" w:type="dxa"/>
              <w:left w:w="100" w:type="dxa"/>
              <w:bottom w:w="100" w:type="dxa"/>
              <w:right w:w="100" w:type="dxa"/>
            </w:tcMar>
          </w:tcPr>
          <w:p w14:paraId="149F28ED" w14:textId="5B2F8BD5" w:rsidR="00AC1F6E" w:rsidRPr="0047455A" w:rsidRDefault="00AC1F6E">
            <w:pPr>
              <w:widowControl w:val="0"/>
            </w:pPr>
            <w:r w:rsidRPr="0047455A">
              <w:t xml:space="preserve">Kolve </w:t>
            </w:r>
            <w:r w:rsidRPr="00C8395E">
              <w:rPr>
                <w:i/>
                <w:iCs/>
              </w:rPr>
              <w:t xml:space="preserve">et al. </w:t>
            </w:r>
            <w:r w:rsidRPr="0047455A">
              <w:t xml:space="preserve">2009 </w:t>
            </w:r>
            <w:r w:rsidRPr="0047455A">
              <w:fldChar w:fldCharType="begin"/>
            </w:r>
            <w:r>
              <w:instrText xml:space="preserve"> ADDIN ZOTERO_ITEM CSL_CITATION {"citationID":"WYNVgBcS","properties":{"formattedCitation":"\\super 31\\nosupersub{}","plainCitation":"31","noteIndex":0},"citationItems":[{"id":54,"uris":["http://zotero.org/users/local/OjGt0zFo/items/IWEWQGRS"],"itemData":{"id":54,"type":"article-journal","container-title":"Journal of Antimicrobial Chemotherapy","DOI":"10.1093/jac/dkp196","ISSN":"1460-2091, 0305-7453","issue":"2","language":"en","page":"383-387","source":"DOI.org (Crossref)","title":"Safety, tolerance and outcome of treatment with liposomal amphotericin B in paediatric patients with cancer or undergoing haematopoietic stem cell transplantation","URL":"https://academic.oup.com/jac/article-lookup/doi/10.1093/jac/dkp196","volume":"64","author":[{"family":"Kolve","given":"Hedwig"},{"family":"Ahlke","given":"Elvira"},{"family":"Fegeler","given":"Wolfgang"},{"family":"Ritter","given":"Jörg"},{"family":"Jürgens","given":"Heribert"},{"family":"Groll","given":"Andreas H."}],"accessed":{"date-parts":[["2024",6,11]]},"issued":{"date-parts":[["2009",8]]}}}],"schema":"https://github.com/citation-style-language/schema/raw/master/csl-citation.json"} </w:instrText>
            </w:r>
            <w:r w:rsidRPr="0047455A">
              <w:fldChar w:fldCharType="separate"/>
            </w:r>
            <w:r w:rsidRPr="007E182A">
              <w:rPr>
                <w:vertAlign w:val="superscript"/>
              </w:rPr>
              <w:t>31</w:t>
            </w:r>
            <w:r w:rsidRPr="0047455A">
              <w:fldChar w:fldCharType="end"/>
            </w:r>
          </w:p>
        </w:tc>
        <w:tc>
          <w:tcPr>
            <w:tcW w:w="851" w:type="dxa"/>
          </w:tcPr>
          <w:p w14:paraId="38F1C6C4" w14:textId="77777777" w:rsidR="00AC1F6E" w:rsidRPr="0047455A" w:rsidRDefault="00AC1F6E">
            <w:pPr>
              <w:widowControl w:val="0"/>
            </w:pPr>
            <w:r w:rsidRPr="0047455A">
              <w:t>Germany</w:t>
            </w:r>
          </w:p>
        </w:tc>
        <w:tc>
          <w:tcPr>
            <w:tcW w:w="1275" w:type="dxa"/>
          </w:tcPr>
          <w:p w14:paraId="2E632FA9" w14:textId="77777777" w:rsidR="00AC1F6E" w:rsidRPr="0047455A" w:rsidRDefault="00AC1F6E">
            <w:pPr>
              <w:widowControl w:val="0"/>
            </w:pPr>
            <w:r w:rsidRPr="0047455A">
              <w:t xml:space="preserve">Prospective </w:t>
            </w:r>
            <w:r w:rsidRPr="0047455A">
              <w:lastRenderedPageBreak/>
              <w:t>observational study</w:t>
            </w:r>
          </w:p>
        </w:tc>
        <w:tc>
          <w:tcPr>
            <w:tcW w:w="1418" w:type="dxa"/>
            <w:shd w:val="clear" w:color="auto" w:fill="auto"/>
            <w:tcMar>
              <w:top w:w="100" w:type="dxa"/>
              <w:left w:w="100" w:type="dxa"/>
              <w:bottom w:w="100" w:type="dxa"/>
              <w:right w:w="100" w:type="dxa"/>
            </w:tcMar>
          </w:tcPr>
          <w:p w14:paraId="2E2833CC" w14:textId="77777777" w:rsidR="00AC1F6E" w:rsidRPr="0047455A" w:rsidRDefault="00AC1F6E">
            <w:pPr>
              <w:widowControl w:val="0"/>
              <w:rPr>
                <w:i/>
              </w:rPr>
            </w:pPr>
            <w:r w:rsidRPr="0047455A">
              <w:lastRenderedPageBreak/>
              <w:t xml:space="preserve">84 paediatric </w:t>
            </w:r>
            <w:r w:rsidRPr="0047455A">
              <w:lastRenderedPageBreak/>
              <w:t xml:space="preserve">patients: </w:t>
            </w:r>
            <w:r w:rsidRPr="0047455A">
              <w:rPr>
                <w:i/>
              </w:rPr>
              <w:t xml:space="preserve">55 </w:t>
            </w:r>
            <w:proofErr w:type="gramStart"/>
            <w:r w:rsidRPr="0047455A">
              <w:rPr>
                <w:i/>
              </w:rPr>
              <w:t>haematological  malignancy</w:t>
            </w:r>
            <w:proofErr w:type="gramEnd"/>
            <w:r w:rsidRPr="0047455A">
              <w:rPr>
                <w:i/>
              </w:rPr>
              <w:t>; 17 solid tumour; 12 other (141 courses of LAmB)</w:t>
            </w:r>
          </w:p>
        </w:tc>
        <w:tc>
          <w:tcPr>
            <w:tcW w:w="1134" w:type="dxa"/>
            <w:shd w:val="clear" w:color="auto" w:fill="auto"/>
            <w:tcMar>
              <w:top w:w="100" w:type="dxa"/>
              <w:left w:w="100" w:type="dxa"/>
              <w:bottom w:w="100" w:type="dxa"/>
              <w:right w:w="100" w:type="dxa"/>
            </w:tcMar>
          </w:tcPr>
          <w:p w14:paraId="5757E4F0" w14:textId="77777777" w:rsidR="00AC1F6E" w:rsidRPr="0047455A" w:rsidRDefault="00AC1F6E">
            <w:pPr>
              <w:widowControl w:val="0"/>
            </w:pPr>
            <w:r w:rsidRPr="0047455A">
              <w:lastRenderedPageBreak/>
              <w:t xml:space="preserve">Age 0.2-20 years. </w:t>
            </w:r>
            <w:r w:rsidRPr="0047455A">
              <w:lastRenderedPageBreak/>
              <w:t xml:space="preserve">Median age 11 years. </w:t>
            </w:r>
          </w:p>
        </w:tc>
        <w:tc>
          <w:tcPr>
            <w:tcW w:w="709" w:type="dxa"/>
            <w:shd w:val="clear" w:color="auto" w:fill="auto"/>
            <w:tcMar>
              <w:top w:w="100" w:type="dxa"/>
              <w:left w:w="100" w:type="dxa"/>
              <w:bottom w:w="100" w:type="dxa"/>
              <w:right w:w="100" w:type="dxa"/>
            </w:tcMar>
          </w:tcPr>
          <w:p w14:paraId="61F69E22" w14:textId="77777777" w:rsidR="00AC1F6E" w:rsidRPr="0047455A" w:rsidRDefault="00AC1F6E">
            <w:pPr>
              <w:widowControl w:val="0"/>
            </w:pPr>
            <w:r w:rsidRPr="0047455A">
              <w:lastRenderedPageBreak/>
              <w:t xml:space="preserve">46 M: </w:t>
            </w:r>
            <w:r w:rsidRPr="0047455A">
              <w:lastRenderedPageBreak/>
              <w:t>38 F</w:t>
            </w:r>
          </w:p>
        </w:tc>
        <w:tc>
          <w:tcPr>
            <w:tcW w:w="1559" w:type="dxa"/>
            <w:shd w:val="clear" w:color="auto" w:fill="auto"/>
            <w:tcMar>
              <w:top w:w="100" w:type="dxa"/>
              <w:left w:w="100" w:type="dxa"/>
              <w:bottom w:w="100" w:type="dxa"/>
              <w:right w:w="100" w:type="dxa"/>
            </w:tcMar>
          </w:tcPr>
          <w:p w14:paraId="4D1D5B1D" w14:textId="77777777" w:rsidR="00AC1F6E" w:rsidRPr="0047455A" w:rsidRDefault="00AC1F6E">
            <w:pPr>
              <w:widowControl w:val="0"/>
            </w:pPr>
            <w:r w:rsidRPr="0047455A">
              <w:lastRenderedPageBreak/>
              <w:t xml:space="preserve">32/141 courses given </w:t>
            </w:r>
            <w:r w:rsidRPr="0047455A">
              <w:lastRenderedPageBreak/>
              <w:t>as prophylaxis (22.7%)</w:t>
            </w:r>
          </w:p>
        </w:tc>
        <w:tc>
          <w:tcPr>
            <w:tcW w:w="1286" w:type="dxa"/>
            <w:shd w:val="clear" w:color="auto" w:fill="auto"/>
            <w:tcMar>
              <w:top w:w="100" w:type="dxa"/>
              <w:left w:w="100" w:type="dxa"/>
              <w:bottom w:w="100" w:type="dxa"/>
              <w:right w:w="100" w:type="dxa"/>
            </w:tcMar>
          </w:tcPr>
          <w:p w14:paraId="7A3D3C6D" w14:textId="77777777" w:rsidR="00AC1F6E" w:rsidRPr="0047455A" w:rsidRDefault="00AC1F6E">
            <w:pPr>
              <w:widowControl w:val="0"/>
              <w:rPr>
                <w:i/>
              </w:rPr>
            </w:pPr>
            <w:r w:rsidRPr="0047455A">
              <w:rPr>
                <w:i/>
              </w:rPr>
              <w:lastRenderedPageBreak/>
              <w:t xml:space="preserve">Median daily dose </w:t>
            </w:r>
            <w:r w:rsidRPr="0047455A">
              <w:rPr>
                <w:i/>
              </w:rPr>
              <w:lastRenderedPageBreak/>
              <w:t>2.8mg/kg- not separated treatment vs prophylaxis</w:t>
            </w:r>
          </w:p>
        </w:tc>
        <w:tc>
          <w:tcPr>
            <w:tcW w:w="1407" w:type="dxa"/>
            <w:shd w:val="clear" w:color="auto" w:fill="auto"/>
            <w:tcMar>
              <w:top w:w="100" w:type="dxa"/>
              <w:left w:w="100" w:type="dxa"/>
              <w:bottom w:w="100" w:type="dxa"/>
              <w:right w:w="100" w:type="dxa"/>
            </w:tcMar>
          </w:tcPr>
          <w:p w14:paraId="1A441A16" w14:textId="77777777" w:rsidR="00AC1F6E" w:rsidRPr="0047455A" w:rsidRDefault="00AC1F6E">
            <w:pPr>
              <w:widowControl w:val="0"/>
            </w:pPr>
            <w:r w:rsidRPr="0047455A">
              <w:lastRenderedPageBreak/>
              <w:t xml:space="preserve">Safety, Tolerability </w:t>
            </w:r>
            <w:r w:rsidRPr="0047455A">
              <w:lastRenderedPageBreak/>
              <w:t>and Efficacy of prophylactic (and empirical) LAmB</w:t>
            </w:r>
          </w:p>
        </w:tc>
        <w:tc>
          <w:tcPr>
            <w:tcW w:w="1701" w:type="dxa"/>
          </w:tcPr>
          <w:p w14:paraId="63855EAD" w14:textId="4106AF75" w:rsidR="00AC1F6E" w:rsidRPr="0047455A" w:rsidRDefault="000B2D5D">
            <w:pPr>
              <w:widowControl w:val="0"/>
            </w:pPr>
            <w:r>
              <w:lastRenderedPageBreak/>
              <w:t xml:space="preserve">Breakthrough IFD rate is </w:t>
            </w:r>
            <w:r>
              <w:lastRenderedPageBreak/>
              <w:t xml:space="preserve">presented in aggregated data with empirical therapy, however </w:t>
            </w:r>
            <w:r w:rsidR="007A2B44">
              <w:t>96.9% (31/32) courses of prophylaxis were completed successfully (without discontinuation due to toxicity, breakthrough infection or mortality).</w:t>
            </w:r>
          </w:p>
        </w:tc>
      </w:tr>
      <w:tr w:rsidR="00AC1F6E" w:rsidRPr="0047455A" w14:paraId="4EBA8B77" w14:textId="0E8DF3E2" w:rsidTr="00AC1F6E">
        <w:trPr>
          <w:jc w:val="center"/>
        </w:trPr>
        <w:tc>
          <w:tcPr>
            <w:tcW w:w="851" w:type="dxa"/>
            <w:shd w:val="clear" w:color="auto" w:fill="auto"/>
            <w:tcMar>
              <w:top w:w="100" w:type="dxa"/>
              <w:left w:w="100" w:type="dxa"/>
              <w:bottom w:w="100" w:type="dxa"/>
              <w:right w:w="100" w:type="dxa"/>
            </w:tcMar>
          </w:tcPr>
          <w:p w14:paraId="1CE5D518" w14:textId="77777777" w:rsidR="00AC1F6E" w:rsidRPr="0047455A" w:rsidRDefault="00AC1F6E">
            <w:pPr>
              <w:widowControl w:val="0"/>
            </w:pPr>
            <w:r w:rsidRPr="0047455A">
              <w:lastRenderedPageBreak/>
              <w:t>15</w:t>
            </w:r>
          </w:p>
        </w:tc>
        <w:tc>
          <w:tcPr>
            <w:tcW w:w="1559" w:type="dxa"/>
            <w:shd w:val="clear" w:color="auto" w:fill="auto"/>
            <w:tcMar>
              <w:top w:w="100" w:type="dxa"/>
              <w:left w:w="100" w:type="dxa"/>
              <w:bottom w:w="100" w:type="dxa"/>
              <w:right w:w="100" w:type="dxa"/>
            </w:tcMar>
          </w:tcPr>
          <w:p w14:paraId="382CC7B8" w14:textId="6A519998" w:rsidR="00AC1F6E" w:rsidRPr="0047455A" w:rsidRDefault="00AC1F6E">
            <w:pPr>
              <w:widowControl w:val="0"/>
            </w:pPr>
            <w:r w:rsidRPr="0047455A">
              <w:t xml:space="preserve">Allinson </w:t>
            </w:r>
            <w:r w:rsidRPr="00C8395E">
              <w:rPr>
                <w:i/>
                <w:iCs/>
              </w:rPr>
              <w:t>et al.</w:t>
            </w:r>
            <w:r w:rsidRPr="0047455A">
              <w:t xml:space="preserve"> 2008 </w:t>
            </w:r>
            <w:r w:rsidRPr="0047455A">
              <w:fldChar w:fldCharType="begin"/>
            </w:r>
            <w:r>
              <w:instrText xml:space="preserve"> ADDIN ZOTERO_ITEM CSL_CITATION {"citationID":"dijjbjMV","properties":{"formattedCitation":"\\super 32\\nosupersub{}","plainCitation":"32","noteIndex":0},"citationItems":[{"id":52,"uris":["http://zotero.org/users/local/OjGt0zFo/items/HXZ2T55F"],"itemData":{"id":52,"type":"article-journal","container-title":"Journal of Antimicrobial Chemotherapy","DOI":"10.1093/jac/dkm521","ISSN":"1460-2091, 0305-7453","issue":"3","language":"en","page":"734-742","source":"DOI.org (Crossref)","title":"Secondary antifungal prophylaxis in paediatric allogeneic haematopoietic stem cell recipients","URL":"https://academic.oup.com/jac/article-lookup/doi/10.1093/jac/dkm521","volume":"61","author":[{"family":"Allinson","given":"Katherine"},{"family":"Kolve","given":"Hedwig"},{"family":"Gumbinger","given":"Hans G."},{"family":"Vormoor","given":"H. Josef"},{"family":"Ehlert","given":"Karoline"},{"family":"Groll","given":"Andreas H."}],"accessed":{"date-parts":[["2024",6,11]]},"issued":{"date-parts":[["2008",3]]}}}],"schema":"https://github.com/citation-style-language/schema/raw/master/csl-citation.json"} </w:instrText>
            </w:r>
            <w:r w:rsidRPr="0047455A">
              <w:fldChar w:fldCharType="separate"/>
            </w:r>
            <w:r w:rsidRPr="007E182A">
              <w:rPr>
                <w:vertAlign w:val="superscript"/>
              </w:rPr>
              <w:t>32</w:t>
            </w:r>
            <w:r w:rsidRPr="0047455A">
              <w:fldChar w:fldCharType="end"/>
            </w:r>
          </w:p>
        </w:tc>
        <w:tc>
          <w:tcPr>
            <w:tcW w:w="851" w:type="dxa"/>
          </w:tcPr>
          <w:p w14:paraId="28F6BB0E" w14:textId="77777777" w:rsidR="00AC1F6E" w:rsidRPr="0047455A" w:rsidRDefault="00AC1F6E">
            <w:pPr>
              <w:widowControl w:val="0"/>
            </w:pPr>
            <w:r w:rsidRPr="0047455A">
              <w:t>Germany</w:t>
            </w:r>
          </w:p>
        </w:tc>
        <w:tc>
          <w:tcPr>
            <w:tcW w:w="1275" w:type="dxa"/>
          </w:tcPr>
          <w:p w14:paraId="1C72E06E" w14:textId="77777777" w:rsidR="00AC1F6E" w:rsidRPr="0047455A" w:rsidRDefault="00AC1F6E">
            <w:pPr>
              <w:widowControl w:val="0"/>
            </w:pPr>
            <w:r w:rsidRPr="0047455A">
              <w:t xml:space="preserve">Prospective observational study </w:t>
            </w:r>
          </w:p>
        </w:tc>
        <w:tc>
          <w:tcPr>
            <w:tcW w:w="1418" w:type="dxa"/>
            <w:shd w:val="clear" w:color="auto" w:fill="auto"/>
            <w:tcMar>
              <w:top w:w="100" w:type="dxa"/>
              <w:left w:w="100" w:type="dxa"/>
              <w:bottom w:w="100" w:type="dxa"/>
              <w:right w:w="100" w:type="dxa"/>
            </w:tcMar>
          </w:tcPr>
          <w:p w14:paraId="7E18955A" w14:textId="1B0ED290" w:rsidR="00AC1F6E" w:rsidRPr="0047455A" w:rsidRDefault="00AC1F6E">
            <w:pPr>
              <w:widowControl w:val="0"/>
            </w:pPr>
            <w:r w:rsidRPr="0047455A">
              <w:t xml:space="preserve">11 HCT patients </w:t>
            </w:r>
            <w:proofErr w:type="gramStart"/>
            <w:r w:rsidRPr="0047455A">
              <w:t>with  acute</w:t>
            </w:r>
            <w:proofErr w:type="gramEnd"/>
            <w:r w:rsidRPr="0047455A">
              <w:t xml:space="preserve"> leukaemia; secondary prophylaxis</w:t>
            </w:r>
          </w:p>
        </w:tc>
        <w:tc>
          <w:tcPr>
            <w:tcW w:w="1134" w:type="dxa"/>
            <w:shd w:val="clear" w:color="auto" w:fill="auto"/>
            <w:tcMar>
              <w:top w:w="100" w:type="dxa"/>
              <w:left w:w="100" w:type="dxa"/>
              <w:bottom w:w="100" w:type="dxa"/>
              <w:right w:w="100" w:type="dxa"/>
            </w:tcMar>
          </w:tcPr>
          <w:p w14:paraId="1026A325" w14:textId="77777777" w:rsidR="00AC1F6E" w:rsidRPr="0047455A" w:rsidRDefault="00AC1F6E">
            <w:pPr>
              <w:widowControl w:val="0"/>
            </w:pPr>
            <w:r w:rsidRPr="0047455A">
              <w:t xml:space="preserve">Age 11-18 years. Median age 14 years. </w:t>
            </w:r>
          </w:p>
        </w:tc>
        <w:tc>
          <w:tcPr>
            <w:tcW w:w="709" w:type="dxa"/>
            <w:shd w:val="clear" w:color="auto" w:fill="auto"/>
            <w:tcMar>
              <w:top w:w="100" w:type="dxa"/>
              <w:left w:w="100" w:type="dxa"/>
              <w:bottom w:w="100" w:type="dxa"/>
              <w:right w:w="100" w:type="dxa"/>
            </w:tcMar>
          </w:tcPr>
          <w:p w14:paraId="354D8940" w14:textId="77777777" w:rsidR="00AC1F6E" w:rsidRPr="0047455A" w:rsidRDefault="00AC1F6E">
            <w:pPr>
              <w:widowControl w:val="0"/>
            </w:pPr>
            <w:r w:rsidRPr="0047455A">
              <w:t>4 M: 7 F</w:t>
            </w:r>
          </w:p>
        </w:tc>
        <w:tc>
          <w:tcPr>
            <w:tcW w:w="1559" w:type="dxa"/>
            <w:shd w:val="clear" w:color="auto" w:fill="auto"/>
            <w:tcMar>
              <w:top w:w="100" w:type="dxa"/>
              <w:left w:w="100" w:type="dxa"/>
              <w:bottom w:w="100" w:type="dxa"/>
              <w:right w:w="100" w:type="dxa"/>
            </w:tcMar>
          </w:tcPr>
          <w:p w14:paraId="7A9728AC" w14:textId="77777777" w:rsidR="00AC1F6E" w:rsidRPr="0047455A" w:rsidRDefault="00AC1F6E">
            <w:pPr>
              <w:widowControl w:val="0"/>
              <w:rPr>
                <w:b/>
              </w:rPr>
            </w:pPr>
            <w:r w:rsidRPr="0047455A">
              <w:rPr>
                <w:b/>
              </w:rPr>
              <w:t>11</w:t>
            </w:r>
          </w:p>
        </w:tc>
        <w:tc>
          <w:tcPr>
            <w:tcW w:w="1286" w:type="dxa"/>
            <w:shd w:val="clear" w:color="auto" w:fill="auto"/>
            <w:tcMar>
              <w:top w:w="100" w:type="dxa"/>
              <w:left w:w="100" w:type="dxa"/>
              <w:bottom w:w="100" w:type="dxa"/>
              <w:right w:w="100" w:type="dxa"/>
            </w:tcMar>
          </w:tcPr>
          <w:p w14:paraId="1400592E" w14:textId="77777777" w:rsidR="00AC1F6E" w:rsidRPr="0047455A" w:rsidRDefault="00AC1F6E">
            <w:pPr>
              <w:widowControl w:val="0"/>
            </w:pPr>
            <w:r w:rsidRPr="0047455A">
              <w:t>1mg/kg OD</w:t>
            </w:r>
          </w:p>
          <w:p w14:paraId="6C69F594" w14:textId="77777777" w:rsidR="00AC1F6E" w:rsidRPr="0047455A" w:rsidRDefault="00AC1F6E">
            <w:pPr>
              <w:jc w:val="center"/>
            </w:pPr>
          </w:p>
        </w:tc>
        <w:tc>
          <w:tcPr>
            <w:tcW w:w="1407" w:type="dxa"/>
            <w:shd w:val="clear" w:color="auto" w:fill="auto"/>
            <w:tcMar>
              <w:top w:w="100" w:type="dxa"/>
              <w:left w:w="100" w:type="dxa"/>
              <w:bottom w:w="100" w:type="dxa"/>
              <w:right w:w="100" w:type="dxa"/>
            </w:tcMar>
          </w:tcPr>
          <w:p w14:paraId="37FF0DA0" w14:textId="77777777" w:rsidR="00AC1F6E" w:rsidRPr="0047455A" w:rsidRDefault="00AC1F6E">
            <w:pPr>
              <w:widowControl w:val="0"/>
            </w:pPr>
            <w:r w:rsidRPr="0047455A">
              <w:t>Efficacy of secondary prophylaxis with LAmB in patients with prior presumed or proven invasive pulmonary aspergillosis</w:t>
            </w:r>
          </w:p>
        </w:tc>
        <w:tc>
          <w:tcPr>
            <w:tcW w:w="1701" w:type="dxa"/>
          </w:tcPr>
          <w:p w14:paraId="6FD7C335" w14:textId="77777777" w:rsidR="00AC1F6E" w:rsidRDefault="00903848">
            <w:pPr>
              <w:widowControl w:val="0"/>
            </w:pPr>
            <w:r>
              <w:t xml:space="preserve">Breakthrough IFD rate of 18.2% (2/11) with 1 possible and 1 probable case of invasive pulmonary aspergillosis. Both patients died, thought to be </w:t>
            </w:r>
            <w:r>
              <w:lastRenderedPageBreak/>
              <w:t xml:space="preserve">secondary to their IFD. </w:t>
            </w:r>
          </w:p>
          <w:p w14:paraId="76D1E131" w14:textId="16D20A13" w:rsidR="00903848" w:rsidRPr="0047455A" w:rsidRDefault="00903848">
            <w:pPr>
              <w:widowControl w:val="0"/>
            </w:pPr>
            <w:r>
              <w:t xml:space="preserve">All patients suffered renal impairment and derangement of LFTs, although only 1 patient discontinued LAmB due to toxicity. </w:t>
            </w:r>
          </w:p>
        </w:tc>
      </w:tr>
      <w:tr w:rsidR="00AC1F6E" w:rsidRPr="0047455A" w14:paraId="3C86BDB4" w14:textId="6CB90890" w:rsidTr="00AC1F6E">
        <w:trPr>
          <w:jc w:val="center"/>
        </w:trPr>
        <w:tc>
          <w:tcPr>
            <w:tcW w:w="851" w:type="dxa"/>
            <w:shd w:val="clear" w:color="auto" w:fill="auto"/>
            <w:tcMar>
              <w:top w:w="100" w:type="dxa"/>
              <w:left w:w="100" w:type="dxa"/>
              <w:bottom w:w="100" w:type="dxa"/>
              <w:right w:w="100" w:type="dxa"/>
            </w:tcMar>
          </w:tcPr>
          <w:p w14:paraId="658533FD" w14:textId="77777777" w:rsidR="00AC1F6E" w:rsidRPr="0047455A" w:rsidRDefault="00AC1F6E">
            <w:pPr>
              <w:widowControl w:val="0"/>
            </w:pPr>
            <w:r w:rsidRPr="0047455A">
              <w:lastRenderedPageBreak/>
              <w:t>16</w:t>
            </w:r>
          </w:p>
        </w:tc>
        <w:tc>
          <w:tcPr>
            <w:tcW w:w="1559" w:type="dxa"/>
            <w:shd w:val="clear" w:color="auto" w:fill="auto"/>
            <w:tcMar>
              <w:top w:w="100" w:type="dxa"/>
              <w:left w:w="100" w:type="dxa"/>
              <w:bottom w:w="100" w:type="dxa"/>
              <w:right w:w="100" w:type="dxa"/>
            </w:tcMar>
          </w:tcPr>
          <w:p w14:paraId="42284FFF" w14:textId="57B6F6B5" w:rsidR="00AC1F6E" w:rsidRPr="0047455A" w:rsidRDefault="00AC1F6E">
            <w:pPr>
              <w:widowControl w:val="0"/>
            </w:pPr>
            <w:r w:rsidRPr="0047455A">
              <w:t xml:space="preserve">Teisseyre </w:t>
            </w:r>
            <w:r w:rsidRPr="00C8395E">
              <w:rPr>
                <w:i/>
                <w:iCs/>
              </w:rPr>
              <w:t>et al.</w:t>
            </w:r>
            <w:r w:rsidRPr="0047455A">
              <w:t xml:space="preserve"> 2007 </w:t>
            </w:r>
            <w:r w:rsidRPr="0047455A">
              <w:fldChar w:fldCharType="begin"/>
            </w:r>
            <w:r>
              <w:instrText xml:space="preserve"> ADDIN ZOTERO_ITEM CSL_CITATION {"citationID":"McJFyfa5","properties":{"formattedCitation":"\\super 25\\nosupersub{}","plainCitation":"25","noteIndex":0},"citationItems":[{"id":59,"uris":["http://zotero.org/users/local/OjGt0zFo/items/N9DH8U8J"],"itemData":{"id":59,"type":"article-journal","abstract":"Abstract: \n              Aspergillus infection in immunocompromised patients is associated with high morbidity and mortality. We retrospectively reviewed cases of Aspergillosis (A), in a series of 277 children who received LTx between 1990 and 2006. All children were given antifungal prophylaxis after transplantation. Aspergillosis was identified in 10 cases (3.6%) and diagnosis was confirmed when clinical symptoms were associated with identification of\n              Aspergillus\n              sp. or detection of galactomannan antigen. Incidence of Aspergillosis considerably decreased from 6.9% to 0.6% when liposomal amphotericin B was introduced as prophylaxis in high</w:instrText>
            </w:r>
            <w:r>
              <w:rPr>
                <w:rFonts w:ascii="Cambria Math" w:hAnsi="Cambria Math" w:cs="Cambria Math"/>
              </w:rPr>
              <w:instrText>‐</w:instrText>
            </w:r>
            <w:r>
              <w:instrText>risk patients. Mean time since LTx to Aspergillosis was 14.5 days. Histologically, Aspergillosis was diagnosed in two cases. Galactomannan antigen was present in two recipients. Aspergillus infection occurs usually within first 30 days after transplantation as a result of a combination of several risk factors. Following risk factors were observed: multiple antibiotic therapy, prolonged intensive care unit stay, poor graft function, retransplantation, relaparotomies, co</w:instrText>
            </w:r>
            <w:r>
              <w:rPr>
                <w:rFonts w:ascii="Cambria Math" w:hAnsi="Cambria Math" w:cs="Cambria Math"/>
              </w:rPr>
              <w:instrText>‐</w:instrText>
            </w:r>
            <w:r>
              <w:instrText>infection. Amphotericin B was administered in all cases. Two patients (20%) died because of Aspergillosis Liposomal Amphotericin B prophylaxis in high</w:instrText>
            </w:r>
            <w:r>
              <w:rPr>
                <w:rFonts w:ascii="Cambria Math" w:hAnsi="Cambria Math" w:cs="Cambria Math"/>
              </w:rPr>
              <w:instrText>‐</w:instrText>
            </w:r>
            <w:r>
              <w:instrText>risk children decreases the incidence of Aspergillus infection. High index of suspicion and early diagnosis followed by intensive treatment with amphotericin B facilitates achieving mortality rate lower than presented in other reports.","container-title":"Pediatric Transplantation","DOI":"10.1111/j.1399-3046.2007.00754.x","ISSN":"1397-3142, 1399-3046","issue":"8","journalAbbreviation":"Pediatric Transplantation","language":"en","license":"http://onlinelibrary.wiley.com/termsAndConditions#vor","page":"868-875","source":"DOI.org (Crossref)","title":"Aspergillosis in children after liver transplantation: Single center experience","title-short":"Aspergillosis in children after liver transplantation","URL":"https://onlinelibrary.wiley.com/doi/10.1111/j.1399-3046.2007.00754.x","volume":"11","author":[{"family":"Teisseyre","given":"Joanna"},{"family":"Kaliciński","given":"Piotr"},{"family":"Markiewicz</w:instrText>
            </w:r>
            <w:r>
              <w:rPr>
                <w:rFonts w:ascii="Cambria Math" w:hAnsi="Cambria Math" w:cs="Cambria Math"/>
              </w:rPr>
              <w:instrText>‐</w:instrText>
            </w:r>
            <w:r>
              <w:instrText xml:space="preserve">Kijewska","given":"Małgorzata"},{"family":"Szymczak","given":"Marek"},{"family":"Ismail","given":"Hor"},{"family":"Drewniak","given":"Tomasz"},{"family":"Nachulewicz","given":"Paweł"},{"family":"Broniszczak","given":"Dorota"},{"family":"Teisseyre","given":"Mikołaj"},{"family":"Pawłowska","given":"Joanna"},{"family":"Garczewska","given":"Barbara"}],"accessed":{"date-parts":[["2024",6,11]]},"issued":{"date-parts":[["2007",12]]}}}],"schema":"https://github.com/citation-style-language/schema/raw/master/csl-citation.json"} </w:instrText>
            </w:r>
            <w:r w:rsidRPr="0047455A">
              <w:fldChar w:fldCharType="separate"/>
            </w:r>
            <w:r w:rsidRPr="007E182A">
              <w:rPr>
                <w:vertAlign w:val="superscript"/>
              </w:rPr>
              <w:t>2</w:t>
            </w:r>
            <w:r w:rsidR="00414AAE">
              <w:rPr>
                <w:vertAlign w:val="superscript"/>
              </w:rPr>
              <w:t>6</w:t>
            </w:r>
            <w:r w:rsidRPr="0047455A">
              <w:fldChar w:fldCharType="end"/>
            </w:r>
          </w:p>
        </w:tc>
        <w:tc>
          <w:tcPr>
            <w:tcW w:w="851" w:type="dxa"/>
          </w:tcPr>
          <w:p w14:paraId="1F91B05F" w14:textId="77777777" w:rsidR="00AC1F6E" w:rsidRPr="0047455A" w:rsidRDefault="00AC1F6E">
            <w:pPr>
              <w:widowControl w:val="0"/>
            </w:pPr>
            <w:r w:rsidRPr="0047455A">
              <w:t xml:space="preserve">Poland </w:t>
            </w:r>
          </w:p>
        </w:tc>
        <w:tc>
          <w:tcPr>
            <w:tcW w:w="1275" w:type="dxa"/>
          </w:tcPr>
          <w:p w14:paraId="3327F1F9" w14:textId="77777777" w:rsidR="00AC1F6E" w:rsidRPr="0047455A" w:rsidRDefault="00AC1F6E">
            <w:pPr>
              <w:widowControl w:val="0"/>
            </w:pPr>
            <w:r w:rsidRPr="0047455A">
              <w:t>Retrospective observational study</w:t>
            </w:r>
          </w:p>
        </w:tc>
        <w:tc>
          <w:tcPr>
            <w:tcW w:w="1418" w:type="dxa"/>
            <w:shd w:val="clear" w:color="auto" w:fill="auto"/>
            <w:tcMar>
              <w:top w:w="100" w:type="dxa"/>
              <w:left w:w="100" w:type="dxa"/>
              <w:bottom w:w="100" w:type="dxa"/>
              <w:right w:w="100" w:type="dxa"/>
            </w:tcMar>
          </w:tcPr>
          <w:p w14:paraId="1E7A9F8C" w14:textId="77777777" w:rsidR="00AC1F6E" w:rsidRPr="0047455A" w:rsidRDefault="00AC1F6E">
            <w:pPr>
              <w:widowControl w:val="0"/>
            </w:pPr>
            <w:r w:rsidRPr="0047455A">
              <w:t xml:space="preserve">277 patients post liver transplant </w:t>
            </w:r>
          </w:p>
        </w:tc>
        <w:tc>
          <w:tcPr>
            <w:tcW w:w="1134" w:type="dxa"/>
            <w:shd w:val="clear" w:color="auto" w:fill="auto"/>
            <w:tcMar>
              <w:top w:w="100" w:type="dxa"/>
              <w:left w:w="100" w:type="dxa"/>
              <w:bottom w:w="100" w:type="dxa"/>
              <w:right w:w="100" w:type="dxa"/>
            </w:tcMar>
          </w:tcPr>
          <w:p w14:paraId="61477947" w14:textId="77777777" w:rsidR="00AC1F6E" w:rsidRPr="0047455A" w:rsidRDefault="00AC1F6E">
            <w:pPr>
              <w:widowControl w:val="0"/>
            </w:pPr>
            <w:r w:rsidRPr="0047455A">
              <w:t xml:space="preserve">Age 1.1-20 years. Median age 7.5 years. </w:t>
            </w:r>
          </w:p>
        </w:tc>
        <w:tc>
          <w:tcPr>
            <w:tcW w:w="709" w:type="dxa"/>
            <w:shd w:val="clear" w:color="auto" w:fill="auto"/>
            <w:tcMar>
              <w:top w:w="100" w:type="dxa"/>
              <w:left w:w="100" w:type="dxa"/>
              <w:bottom w:w="100" w:type="dxa"/>
              <w:right w:w="100" w:type="dxa"/>
            </w:tcMar>
          </w:tcPr>
          <w:p w14:paraId="0E047435" w14:textId="77777777" w:rsidR="00AC1F6E" w:rsidRPr="0047455A" w:rsidRDefault="00AC1F6E">
            <w:pPr>
              <w:widowControl w:val="0"/>
            </w:pPr>
            <w:r w:rsidRPr="0047455A">
              <w:t>NR</w:t>
            </w:r>
          </w:p>
        </w:tc>
        <w:tc>
          <w:tcPr>
            <w:tcW w:w="1559" w:type="dxa"/>
            <w:shd w:val="clear" w:color="auto" w:fill="auto"/>
            <w:tcMar>
              <w:top w:w="100" w:type="dxa"/>
              <w:left w:w="100" w:type="dxa"/>
              <w:bottom w:w="100" w:type="dxa"/>
              <w:right w:w="100" w:type="dxa"/>
            </w:tcMar>
          </w:tcPr>
          <w:p w14:paraId="5BEADFCE" w14:textId="77777777" w:rsidR="00AC1F6E" w:rsidRPr="0047455A" w:rsidRDefault="00AC1F6E">
            <w:pPr>
              <w:widowControl w:val="0"/>
              <w:rPr>
                <w:b/>
              </w:rPr>
            </w:pPr>
            <w:r w:rsidRPr="0047455A">
              <w:rPr>
                <w:b/>
              </w:rPr>
              <w:t>148</w:t>
            </w:r>
          </w:p>
        </w:tc>
        <w:tc>
          <w:tcPr>
            <w:tcW w:w="1286" w:type="dxa"/>
            <w:shd w:val="clear" w:color="auto" w:fill="auto"/>
            <w:tcMar>
              <w:top w:w="100" w:type="dxa"/>
              <w:left w:w="100" w:type="dxa"/>
              <w:bottom w:w="100" w:type="dxa"/>
              <w:right w:w="100" w:type="dxa"/>
            </w:tcMar>
          </w:tcPr>
          <w:p w14:paraId="5C98D7C6" w14:textId="77777777" w:rsidR="00AC1F6E" w:rsidRPr="0047455A" w:rsidRDefault="00AC1F6E">
            <w:pPr>
              <w:widowControl w:val="0"/>
            </w:pPr>
            <w:r w:rsidRPr="0047455A">
              <w:t>1mg/kg OD</w:t>
            </w:r>
          </w:p>
        </w:tc>
        <w:tc>
          <w:tcPr>
            <w:tcW w:w="1407" w:type="dxa"/>
            <w:shd w:val="clear" w:color="auto" w:fill="auto"/>
            <w:tcMar>
              <w:top w:w="100" w:type="dxa"/>
              <w:left w:w="100" w:type="dxa"/>
              <w:bottom w:w="100" w:type="dxa"/>
              <w:right w:w="100" w:type="dxa"/>
            </w:tcMar>
          </w:tcPr>
          <w:p w14:paraId="6E9A9D05" w14:textId="77777777" w:rsidR="00AC1F6E" w:rsidRPr="0047455A" w:rsidRDefault="00AC1F6E">
            <w:pPr>
              <w:widowControl w:val="0"/>
            </w:pPr>
            <w:r w:rsidRPr="0047455A">
              <w:t>Incidence of aspergillosis in liver transplant patients given prophylactic LAmB</w:t>
            </w:r>
          </w:p>
        </w:tc>
        <w:tc>
          <w:tcPr>
            <w:tcW w:w="1701" w:type="dxa"/>
          </w:tcPr>
          <w:p w14:paraId="118A6E95" w14:textId="23BB821F" w:rsidR="00AC1F6E" w:rsidRPr="0047455A" w:rsidRDefault="00903848">
            <w:pPr>
              <w:widowControl w:val="0"/>
            </w:pPr>
            <w:r>
              <w:t xml:space="preserve">Breakthrough IFD rate of 0.7% (1/148)- 1 proven case of aspergillus fumigatus. </w:t>
            </w:r>
          </w:p>
        </w:tc>
      </w:tr>
      <w:tr w:rsidR="00AC1F6E" w:rsidRPr="0047455A" w14:paraId="06C6E5F7" w14:textId="06C0FDC2" w:rsidTr="00AC1F6E">
        <w:trPr>
          <w:jc w:val="center"/>
        </w:trPr>
        <w:tc>
          <w:tcPr>
            <w:tcW w:w="851" w:type="dxa"/>
            <w:shd w:val="clear" w:color="auto" w:fill="auto"/>
            <w:tcMar>
              <w:top w:w="100" w:type="dxa"/>
              <w:left w:w="100" w:type="dxa"/>
              <w:bottom w:w="100" w:type="dxa"/>
              <w:right w:w="100" w:type="dxa"/>
            </w:tcMar>
          </w:tcPr>
          <w:p w14:paraId="18288A05" w14:textId="77777777" w:rsidR="00AC1F6E" w:rsidRPr="0047455A" w:rsidRDefault="00AC1F6E">
            <w:pPr>
              <w:widowControl w:val="0"/>
            </w:pPr>
            <w:r w:rsidRPr="0047455A">
              <w:t>17</w:t>
            </w:r>
          </w:p>
        </w:tc>
        <w:tc>
          <w:tcPr>
            <w:tcW w:w="1559" w:type="dxa"/>
            <w:shd w:val="clear" w:color="auto" w:fill="auto"/>
            <w:tcMar>
              <w:top w:w="100" w:type="dxa"/>
              <w:left w:w="100" w:type="dxa"/>
              <w:bottom w:w="100" w:type="dxa"/>
              <w:right w:w="100" w:type="dxa"/>
            </w:tcMar>
          </w:tcPr>
          <w:p w14:paraId="66439D4F" w14:textId="660C1B0F" w:rsidR="00AC1F6E" w:rsidRPr="0047455A" w:rsidRDefault="00AC1F6E">
            <w:pPr>
              <w:widowControl w:val="0"/>
            </w:pPr>
            <w:r w:rsidRPr="0047455A">
              <w:t xml:space="preserve">Mehta </w:t>
            </w:r>
            <w:r w:rsidRPr="00C8395E">
              <w:rPr>
                <w:i/>
                <w:iCs/>
              </w:rPr>
              <w:t>et al.</w:t>
            </w:r>
            <w:r w:rsidRPr="0047455A">
              <w:t xml:space="preserve"> 2006 </w:t>
            </w:r>
            <w:r w:rsidRPr="0047455A">
              <w:fldChar w:fldCharType="begin"/>
            </w:r>
            <w:r>
              <w:instrText xml:space="preserve"> ADDIN ZOTERO_ITEM CSL_CITATION {"citationID":"Hkllu0XG","properties":{"formattedCitation":"\\super 20\\nosupersub{}","plainCitation":"20","noteIndex":0},"citationItems":[{"id":67,"uris":["http://zotero.org/users/local/OjGt0zFo/items/QZ3GQCBY"],"itemData":{"id":67,"type":"article-journal","container-title":"Biology of Blood and Marrow Transplantation","DOI":"10.1016/j.bbmt.2005.10.010","ISSN":"10838791","issue":"2","journalAbbreviation":"Biology of Blood and Marrow Transplantation","language":"en","license":"https://www.elsevier.com/tdm/userlicense/1.0/","page":"235-240","source":"DOI.org (Crossref)","title":"High-Dose Weekly AmBisome Antifungal Prophylaxis in Pediatric Patients Undergoing Hematopoietic Stem Cell Transplantation: A Pharmacokinetic Study","title-short":"High-Dose Weekly AmBisome Antifungal Prophylaxis in Pediatric Patients Undergoing Hematopoietic Stem Cell Transplantation","URL":"https://linkinghub.elsevier.com/retrieve/pii/S1083879105006804","volume":"12","author":[{"family":"Mehta","given":"Parinda"},{"family":"Vinks","given":"Alexander"},{"family":"Filipovich","given":"Alexandra"},{"family":"Vaughn","given":"Gretchen"},{"family":"Fearing","given":"Deborah"},{"family":"Sper","given":"Christine"},{"family":"Davies","given":"Stella"}],"accessed":{"date-parts":[["2024",6,11]]},"issued":{"date-parts":[["2006",2]]}}}],"schema":"https://github.com/citation-style-language/schema/raw/master/csl-citation.json"} </w:instrText>
            </w:r>
            <w:r w:rsidRPr="0047455A">
              <w:fldChar w:fldCharType="separate"/>
            </w:r>
            <w:r w:rsidRPr="007E182A">
              <w:rPr>
                <w:vertAlign w:val="superscript"/>
              </w:rPr>
              <w:t>2</w:t>
            </w:r>
            <w:r w:rsidR="00414AAE">
              <w:rPr>
                <w:vertAlign w:val="superscript"/>
              </w:rPr>
              <w:t>1</w:t>
            </w:r>
            <w:r w:rsidRPr="0047455A">
              <w:fldChar w:fldCharType="end"/>
            </w:r>
          </w:p>
        </w:tc>
        <w:tc>
          <w:tcPr>
            <w:tcW w:w="851" w:type="dxa"/>
          </w:tcPr>
          <w:p w14:paraId="4AF6C214" w14:textId="77777777" w:rsidR="00AC1F6E" w:rsidRPr="0047455A" w:rsidRDefault="00AC1F6E">
            <w:pPr>
              <w:widowControl w:val="0"/>
            </w:pPr>
            <w:r w:rsidRPr="0047455A">
              <w:t>USA</w:t>
            </w:r>
          </w:p>
        </w:tc>
        <w:tc>
          <w:tcPr>
            <w:tcW w:w="1275" w:type="dxa"/>
          </w:tcPr>
          <w:p w14:paraId="7780660F" w14:textId="77777777" w:rsidR="00AC1F6E" w:rsidRPr="0047455A" w:rsidRDefault="00AC1F6E">
            <w:pPr>
              <w:widowControl w:val="0"/>
            </w:pPr>
            <w:r w:rsidRPr="0047455A">
              <w:t xml:space="preserve">PK study </w:t>
            </w:r>
          </w:p>
        </w:tc>
        <w:tc>
          <w:tcPr>
            <w:tcW w:w="1418" w:type="dxa"/>
            <w:shd w:val="clear" w:color="auto" w:fill="auto"/>
            <w:tcMar>
              <w:top w:w="100" w:type="dxa"/>
              <w:left w:w="100" w:type="dxa"/>
              <w:bottom w:w="100" w:type="dxa"/>
              <w:right w:w="100" w:type="dxa"/>
            </w:tcMar>
          </w:tcPr>
          <w:p w14:paraId="13D843C4" w14:textId="22B0B0F6" w:rsidR="00AC1F6E" w:rsidRPr="0047455A" w:rsidRDefault="00AC1F6E">
            <w:pPr>
              <w:widowControl w:val="0"/>
            </w:pPr>
            <w:r w:rsidRPr="0047455A">
              <w:t>14 HCT patients</w:t>
            </w:r>
          </w:p>
        </w:tc>
        <w:tc>
          <w:tcPr>
            <w:tcW w:w="1134" w:type="dxa"/>
            <w:shd w:val="clear" w:color="auto" w:fill="auto"/>
            <w:tcMar>
              <w:top w:w="100" w:type="dxa"/>
              <w:left w:w="100" w:type="dxa"/>
              <w:bottom w:w="100" w:type="dxa"/>
              <w:right w:w="100" w:type="dxa"/>
            </w:tcMar>
          </w:tcPr>
          <w:p w14:paraId="6AAC627C" w14:textId="77777777" w:rsidR="00AC1F6E" w:rsidRPr="0047455A" w:rsidRDefault="00AC1F6E">
            <w:pPr>
              <w:widowControl w:val="0"/>
            </w:pPr>
            <w:r w:rsidRPr="0047455A">
              <w:t xml:space="preserve">Age 4.5 months -9 years 9 months. Median age 3.1 years. </w:t>
            </w:r>
          </w:p>
        </w:tc>
        <w:tc>
          <w:tcPr>
            <w:tcW w:w="709" w:type="dxa"/>
            <w:shd w:val="clear" w:color="auto" w:fill="auto"/>
            <w:tcMar>
              <w:top w:w="100" w:type="dxa"/>
              <w:left w:w="100" w:type="dxa"/>
              <w:bottom w:w="100" w:type="dxa"/>
              <w:right w:w="100" w:type="dxa"/>
            </w:tcMar>
          </w:tcPr>
          <w:p w14:paraId="724B164C" w14:textId="77777777" w:rsidR="00AC1F6E" w:rsidRPr="0047455A" w:rsidRDefault="00AC1F6E">
            <w:pPr>
              <w:widowControl w:val="0"/>
            </w:pPr>
            <w:r w:rsidRPr="0047455A">
              <w:t>9 M: 5 F</w:t>
            </w:r>
          </w:p>
        </w:tc>
        <w:tc>
          <w:tcPr>
            <w:tcW w:w="1559" w:type="dxa"/>
            <w:shd w:val="clear" w:color="auto" w:fill="auto"/>
            <w:tcMar>
              <w:top w:w="100" w:type="dxa"/>
              <w:left w:w="100" w:type="dxa"/>
              <w:bottom w:w="100" w:type="dxa"/>
              <w:right w:w="100" w:type="dxa"/>
            </w:tcMar>
          </w:tcPr>
          <w:p w14:paraId="45A346FD" w14:textId="77777777" w:rsidR="00AC1F6E" w:rsidRPr="0047455A" w:rsidRDefault="00AC1F6E">
            <w:pPr>
              <w:widowControl w:val="0"/>
              <w:rPr>
                <w:b/>
              </w:rPr>
            </w:pPr>
            <w:r w:rsidRPr="0047455A">
              <w:rPr>
                <w:b/>
              </w:rPr>
              <w:t>14</w:t>
            </w:r>
          </w:p>
        </w:tc>
        <w:tc>
          <w:tcPr>
            <w:tcW w:w="1286" w:type="dxa"/>
            <w:shd w:val="clear" w:color="auto" w:fill="auto"/>
            <w:tcMar>
              <w:top w:w="100" w:type="dxa"/>
              <w:left w:w="100" w:type="dxa"/>
              <w:bottom w:w="100" w:type="dxa"/>
              <w:right w:w="100" w:type="dxa"/>
            </w:tcMar>
          </w:tcPr>
          <w:p w14:paraId="23E7289C" w14:textId="77777777" w:rsidR="00AC1F6E" w:rsidRPr="0047455A" w:rsidRDefault="00AC1F6E">
            <w:pPr>
              <w:widowControl w:val="0"/>
            </w:pPr>
            <w:r w:rsidRPr="0047455A">
              <w:t>10mg/kg once weekly</w:t>
            </w:r>
          </w:p>
        </w:tc>
        <w:tc>
          <w:tcPr>
            <w:tcW w:w="1407" w:type="dxa"/>
            <w:shd w:val="clear" w:color="auto" w:fill="auto"/>
            <w:tcMar>
              <w:top w:w="100" w:type="dxa"/>
              <w:left w:w="100" w:type="dxa"/>
              <w:bottom w:w="100" w:type="dxa"/>
              <w:right w:w="100" w:type="dxa"/>
            </w:tcMar>
          </w:tcPr>
          <w:p w14:paraId="760DB432" w14:textId="77777777" w:rsidR="00AC1F6E" w:rsidRPr="0047455A" w:rsidRDefault="00AC1F6E">
            <w:pPr>
              <w:widowControl w:val="0"/>
            </w:pPr>
            <w:r w:rsidRPr="0047455A">
              <w:t xml:space="preserve">Assessing pharmacokinetics of prophylactic LAmB and attainment </w:t>
            </w:r>
            <w:proofErr w:type="gramStart"/>
            <w:r w:rsidRPr="0047455A">
              <w:t>of  therapeutic</w:t>
            </w:r>
            <w:proofErr w:type="gramEnd"/>
            <w:r w:rsidRPr="0047455A">
              <w:t xml:space="preserve"> </w:t>
            </w:r>
            <w:r w:rsidRPr="0047455A">
              <w:lastRenderedPageBreak/>
              <w:t>concentrations throughout dosing interval</w:t>
            </w:r>
          </w:p>
        </w:tc>
        <w:tc>
          <w:tcPr>
            <w:tcW w:w="1701" w:type="dxa"/>
          </w:tcPr>
          <w:p w14:paraId="34D3B4B9" w14:textId="703FBC99" w:rsidR="00AC1F6E" w:rsidRPr="0047455A" w:rsidRDefault="005B1AD1">
            <w:pPr>
              <w:widowControl w:val="0"/>
            </w:pPr>
            <w:r>
              <w:lastRenderedPageBreak/>
              <w:t>No significant difference found between the Cmax after first dose versus 4</w:t>
            </w:r>
            <w:r w:rsidRPr="005B1AD1">
              <w:rPr>
                <w:vertAlign w:val="superscript"/>
              </w:rPr>
              <w:t>th</w:t>
            </w:r>
            <w:r>
              <w:t xml:space="preserve"> dose. AUC significantly </w:t>
            </w:r>
            <w:r>
              <w:lastRenderedPageBreak/>
              <w:t>higher after 4</w:t>
            </w:r>
            <w:r w:rsidRPr="005B1AD1">
              <w:rPr>
                <w:vertAlign w:val="superscript"/>
              </w:rPr>
              <w:t>th</w:t>
            </w:r>
            <w:r>
              <w:t xml:space="preserve"> dose versus first dose (p&lt;0.05). Median elimination </w:t>
            </w:r>
            <w:proofErr w:type="spellStart"/>
            <w:r>
              <w:t>half life</w:t>
            </w:r>
            <w:proofErr w:type="spellEnd"/>
            <w:r>
              <w:t xml:space="preserve"> 45 hours. </w:t>
            </w:r>
          </w:p>
        </w:tc>
      </w:tr>
      <w:tr w:rsidR="00AC1F6E" w:rsidRPr="0047455A" w14:paraId="38FE1D0B" w14:textId="38C8EE5B" w:rsidTr="00AC1F6E">
        <w:trPr>
          <w:jc w:val="center"/>
        </w:trPr>
        <w:tc>
          <w:tcPr>
            <w:tcW w:w="851" w:type="dxa"/>
            <w:shd w:val="clear" w:color="auto" w:fill="auto"/>
            <w:tcMar>
              <w:top w:w="100" w:type="dxa"/>
              <w:left w:w="100" w:type="dxa"/>
              <w:bottom w:w="100" w:type="dxa"/>
              <w:right w:w="100" w:type="dxa"/>
            </w:tcMar>
          </w:tcPr>
          <w:p w14:paraId="1770FBB1" w14:textId="77777777" w:rsidR="00AC1F6E" w:rsidRPr="0047455A" w:rsidRDefault="00AC1F6E">
            <w:pPr>
              <w:widowControl w:val="0"/>
            </w:pPr>
            <w:r w:rsidRPr="0047455A">
              <w:lastRenderedPageBreak/>
              <w:t>18</w:t>
            </w:r>
          </w:p>
        </w:tc>
        <w:tc>
          <w:tcPr>
            <w:tcW w:w="1559" w:type="dxa"/>
            <w:shd w:val="clear" w:color="auto" w:fill="auto"/>
            <w:tcMar>
              <w:top w:w="100" w:type="dxa"/>
              <w:left w:w="100" w:type="dxa"/>
              <w:bottom w:w="100" w:type="dxa"/>
              <w:right w:w="100" w:type="dxa"/>
            </w:tcMar>
          </w:tcPr>
          <w:p w14:paraId="6474694D" w14:textId="469A6C8D" w:rsidR="00AC1F6E" w:rsidRPr="0047455A" w:rsidRDefault="00AC1F6E">
            <w:pPr>
              <w:widowControl w:val="0"/>
            </w:pPr>
            <w:r w:rsidRPr="0047455A">
              <w:t xml:space="preserve">Stuecklin-Utsch </w:t>
            </w:r>
            <w:r w:rsidRPr="00C8395E">
              <w:rPr>
                <w:i/>
                <w:iCs/>
              </w:rPr>
              <w:t>et al.</w:t>
            </w:r>
            <w:r w:rsidRPr="0047455A">
              <w:t xml:space="preserve"> 2002 </w:t>
            </w:r>
            <w:r w:rsidRPr="0047455A">
              <w:fldChar w:fldCharType="begin"/>
            </w:r>
            <w:r>
              <w:instrText xml:space="preserve"> ADDIN ZOTERO_ITEM CSL_CITATION {"citationID":"uabJZssL","properties":{"formattedCitation":"\\super 33\\nosupersub{}","plainCitation":"33","noteIndex":0},"citationItems":[{"id":75,"uris":["http://zotero.org/users/local/OjGt0zFo/items/AIQWE58K"],"itemData":{"id":75,"type":"article-journal","abstract":"Summary. \n              Though liposomal amphotericin B has been available in Germany since 1992, efficacy and safety of this formulation of amphotericin B are still not well</w:instrText>
            </w:r>
            <w:r>
              <w:rPr>
                <w:rFonts w:ascii="Cambria Math" w:hAnsi="Cambria Math" w:cs="Cambria Math"/>
              </w:rPr>
              <w:instrText>‐</w:instrText>
            </w:r>
            <w:r>
              <w:instrText>documented in children. As far as gastrointestinal side</w:instrText>
            </w:r>
            <w:r>
              <w:rPr>
                <w:rFonts w:ascii="Cambria Math" w:hAnsi="Cambria Math" w:cs="Cambria Math"/>
              </w:rPr>
              <w:instrText>‐</w:instrText>
            </w:r>
            <w:r>
              <w:instrText>effects are concerned, an elevated alkaline phosphatase and elevated transaminases have been reported. In our department, liposomal amphotericin B had been used since 1994 to treat patients with proven or suspected fungal infections in a daily dose of 1–3 mg kg\n              −1\n              . Additionally, patients with high</w:instrText>
            </w:r>
            <w:r>
              <w:rPr>
                <w:rFonts w:ascii="Cambria Math" w:hAnsi="Cambria Math" w:cs="Cambria Math"/>
              </w:rPr>
              <w:instrText>‐</w:instrText>
            </w:r>
            <w:r>
              <w:instrText>dose chemotherapy and autologous stem cell support received liposomal amphotericin B prophylactically in a dose of 1 mg kg\n              −1\n              three times per week. We performed a retrospective analysis of all 31 patients who had received liposomal amphotericin B by 1999. In five patients, an isolated transient elevation of the serum lipase level during, or shortly after, the therapy with liposomal amphotericin B was detected. Three of these patients showed clinical signs of pancreatitis, with one patient displaying slightly elevated transaminases. So far, elevated levels of serum lipase have not been described as a possible side</w:instrText>
            </w:r>
            <w:r>
              <w:rPr>
                <w:rFonts w:ascii="Cambria Math" w:hAnsi="Cambria Math" w:cs="Cambria Math"/>
              </w:rPr>
              <w:instrText>‐</w:instrText>
            </w:r>
            <w:r>
              <w:instrText>effect of a liposomal amphotericin B therapy. The pathogenesis of this elevation is unclear. As possible reasons, an enzyme induction due to fat overload or a toxic damage of the pancreatic tissue by the liposomes or amphotericin B itself are discussed.\n            \n          , \n            \n              Zusammenfassung. \n              Seit 1992 ist liposomales Amphotericin B für die Behandlung systemischer Pilzinfektionen in Deutschland zugelassen. Über die Wirksamkeit und Nebenwirkungen dieses Medikamentes bei Kindern ist bisher nur wenig bekannt. Als gastrointestinale Nebenwirkungen wurden erhöhte Serumspiegel der alkalischen Phosphatase und der Transaminasen beschrieben. In unserer Einrichtung wurde liposomales Amphotericin B seit 1994 sowohl zur Behandlung gesicherter oder suspekter Pilzinfektionen (Dosis 1 bi 3 mg kg\n              −1\n              täglich) als auch prophylaktisch bei Patienten mit Hochdosischemotherapie und autologem Stammzellsupport (Dosis 1 mg kg\n              −1\n              dreimal pro Woche) eingesetzt. Bis 1999 wurden 31 Patienten mit liposomalem Amphotericin behandelt, von denen 5 Patienten unter bzw. kurz nach Ende der Therapie mit diesem Medikament erhöhte Serumlipasewerte entwickelten. 3 dieser Patienten zeigten gleichzeitig klinische Zeichen einer Pankreatitis und ein Patient wies auch erhöhte Transaminasen auf. Erhöhte Lipasewerte im Serum als mögliche Nebenwirkung einer Therapie mit liposomalem Amphotericin B wurden bisher nicht beschrieben. Die Pathogenese dieser Enzymerhöhung ist unklar. Als mögliche Ursachen wären eine Enzyminduktion infolge einer Fettüberladung oder eine toxische Schädigung des Pankresagewebes durch die Liposomen oder das Amphotericin B selbst denkbar.","container-title":"Mycoses","DOI":"10.1046/j.1439-0507.2002.00744.x","ISSN":"0933-7407, 1439-0507","issue":"5-6","journalAbbreviation":"Mycoses","language":"en","license":"http://onlinelibrary.wiley.com/termsAndConditions#vor","page":"170-173","source":"DOI.org (Crossref)","title":"Pancreatic toxicity after liposomal amphotericin B: Pankreastoxizität nach liposomalem Amphotericin B","title-short":"Pancreatic toxicity after liposomal amphotericin B","URL":"https://onlinelibrary.wiley.com/doi/10.1046/j.1439-0507.2002.00744.x","volume":"45","author":[{"family":"Stuecklin</w:instrText>
            </w:r>
            <w:r>
              <w:rPr>
                <w:rFonts w:ascii="Cambria Math" w:hAnsi="Cambria Math" w:cs="Cambria Math"/>
              </w:rPr>
              <w:instrText>‐</w:instrText>
            </w:r>
            <w:r>
              <w:instrText xml:space="preserve">Utsch","given":"A."},{"family":"Hasan","given":"C."},{"family":"Bode","given":"U."},{"family":"Fleischhack","given":"G."}],"accessed":{"date-parts":[["2024",6,11]]},"issued":{"date-parts":[["2002",6]]}}}],"schema":"https://github.com/citation-style-language/schema/raw/master/csl-citation.json"} </w:instrText>
            </w:r>
            <w:r w:rsidRPr="0047455A">
              <w:fldChar w:fldCharType="separate"/>
            </w:r>
            <w:r w:rsidRPr="007E182A">
              <w:rPr>
                <w:vertAlign w:val="superscript"/>
              </w:rPr>
              <w:t>33</w:t>
            </w:r>
            <w:r w:rsidRPr="0047455A">
              <w:fldChar w:fldCharType="end"/>
            </w:r>
          </w:p>
        </w:tc>
        <w:tc>
          <w:tcPr>
            <w:tcW w:w="851" w:type="dxa"/>
          </w:tcPr>
          <w:p w14:paraId="60F88B0F" w14:textId="77777777" w:rsidR="00AC1F6E" w:rsidRPr="0047455A" w:rsidRDefault="00AC1F6E">
            <w:pPr>
              <w:widowControl w:val="0"/>
            </w:pPr>
            <w:r w:rsidRPr="0047455A">
              <w:t>Germany</w:t>
            </w:r>
          </w:p>
        </w:tc>
        <w:tc>
          <w:tcPr>
            <w:tcW w:w="1275" w:type="dxa"/>
          </w:tcPr>
          <w:p w14:paraId="39FBA15B" w14:textId="77777777" w:rsidR="00AC1F6E" w:rsidRPr="0047455A" w:rsidRDefault="00AC1F6E">
            <w:pPr>
              <w:widowControl w:val="0"/>
            </w:pPr>
            <w:r w:rsidRPr="0047455A">
              <w:t>Retrospective observational study</w:t>
            </w:r>
          </w:p>
        </w:tc>
        <w:tc>
          <w:tcPr>
            <w:tcW w:w="1418" w:type="dxa"/>
            <w:shd w:val="clear" w:color="auto" w:fill="auto"/>
            <w:tcMar>
              <w:top w:w="100" w:type="dxa"/>
              <w:left w:w="100" w:type="dxa"/>
              <w:bottom w:w="100" w:type="dxa"/>
              <w:right w:w="100" w:type="dxa"/>
            </w:tcMar>
          </w:tcPr>
          <w:p w14:paraId="0569F0E9" w14:textId="77777777" w:rsidR="00AC1F6E" w:rsidRPr="0047455A" w:rsidRDefault="00AC1F6E">
            <w:pPr>
              <w:widowControl w:val="0"/>
            </w:pPr>
            <w:r w:rsidRPr="0047455A">
              <w:t xml:space="preserve">31 paediatric patients with </w:t>
            </w:r>
            <w:proofErr w:type="spellStart"/>
            <w:r w:rsidRPr="0047455A">
              <w:t>haematologicalmalignancy</w:t>
            </w:r>
            <w:proofErr w:type="spellEnd"/>
            <w:r w:rsidRPr="0047455A">
              <w:t xml:space="preserve"> (12) or solid tumours (17) or non-malignant (2)</w:t>
            </w:r>
          </w:p>
        </w:tc>
        <w:tc>
          <w:tcPr>
            <w:tcW w:w="1134" w:type="dxa"/>
            <w:shd w:val="clear" w:color="auto" w:fill="auto"/>
            <w:tcMar>
              <w:top w:w="100" w:type="dxa"/>
              <w:left w:w="100" w:type="dxa"/>
              <w:bottom w:w="100" w:type="dxa"/>
              <w:right w:w="100" w:type="dxa"/>
            </w:tcMar>
          </w:tcPr>
          <w:p w14:paraId="4C4BCDBF" w14:textId="77777777" w:rsidR="00AC1F6E" w:rsidRPr="0047455A" w:rsidRDefault="00AC1F6E">
            <w:pPr>
              <w:widowControl w:val="0"/>
            </w:pPr>
            <w:r w:rsidRPr="0047455A">
              <w:t>Age 9 months-17 years. Median age 4 years.</w:t>
            </w:r>
          </w:p>
        </w:tc>
        <w:tc>
          <w:tcPr>
            <w:tcW w:w="709" w:type="dxa"/>
            <w:shd w:val="clear" w:color="auto" w:fill="auto"/>
            <w:tcMar>
              <w:top w:w="100" w:type="dxa"/>
              <w:left w:w="100" w:type="dxa"/>
              <w:bottom w:w="100" w:type="dxa"/>
              <w:right w:w="100" w:type="dxa"/>
            </w:tcMar>
          </w:tcPr>
          <w:p w14:paraId="1320ED95" w14:textId="77777777" w:rsidR="00AC1F6E" w:rsidRPr="0047455A" w:rsidRDefault="00AC1F6E">
            <w:pPr>
              <w:widowControl w:val="0"/>
            </w:pPr>
            <w:r w:rsidRPr="0047455A">
              <w:t>17 M:14 F</w:t>
            </w:r>
          </w:p>
        </w:tc>
        <w:tc>
          <w:tcPr>
            <w:tcW w:w="1559" w:type="dxa"/>
            <w:shd w:val="clear" w:color="auto" w:fill="auto"/>
            <w:tcMar>
              <w:top w:w="100" w:type="dxa"/>
              <w:left w:w="100" w:type="dxa"/>
              <w:bottom w:w="100" w:type="dxa"/>
              <w:right w:w="100" w:type="dxa"/>
            </w:tcMar>
          </w:tcPr>
          <w:p w14:paraId="714734C2" w14:textId="77777777" w:rsidR="00AC1F6E" w:rsidRPr="0047455A" w:rsidRDefault="00AC1F6E">
            <w:pPr>
              <w:widowControl w:val="0"/>
              <w:rPr>
                <w:b/>
              </w:rPr>
            </w:pPr>
            <w:r w:rsidRPr="0047455A">
              <w:rPr>
                <w:b/>
              </w:rPr>
              <w:t>24</w:t>
            </w:r>
          </w:p>
        </w:tc>
        <w:tc>
          <w:tcPr>
            <w:tcW w:w="1286" w:type="dxa"/>
            <w:shd w:val="clear" w:color="auto" w:fill="auto"/>
            <w:tcMar>
              <w:top w:w="100" w:type="dxa"/>
              <w:left w:w="100" w:type="dxa"/>
              <w:bottom w:w="100" w:type="dxa"/>
              <w:right w:w="100" w:type="dxa"/>
            </w:tcMar>
          </w:tcPr>
          <w:p w14:paraId="53BFE931" w14:textId="77777777" w:rsidR="00AC1F6E" w:rsidRPr="0047455A" w:rsidRDefault="00AC1F6E">
            <w:pPr>
              <w:widowControl w:val="0"/>
            </w:pPr>
            <w:r w:rsidRPr="0047455A">
              <w:t xml:space="preserve">1mg/kg thrice weekly </w:t>
            </w:r>
          </w:p>
        </w:tc>
        <w:tc>
          <w:tcPr>
            <w:tcW w:w="1407" w:type="dxa"/>
            <w:shd w:val="clear" w:color="auto" w:fill="auto"/>
            <w:tcMar>
              <w:top w:w="100" w:type="dxa"/>
              <w:left w:w="100" w:type="dxa"/>
              <w:bottom w:w="100" w:type="dxa"/>
              <w:right w:w="100" w:type="dxa"/>
            </w:tcMar>
          </w:tcPr>
          <w:p w14:paraId="0461DA3E" w14:textId="77777777" w:rsidR="00AC1F6E" w:rsidRPr="0047455A" w:rsidRDefault="00AC1F6E">
            <w:pPr>
              <w:widowControl w:val="0"/>
            </w:pPr>
            <w:r w:rsidRPr="0047455A">
              <w:t>Assessment of pancreatic toxicity following prophylactic LAmB</w:t>
            </w:r>
          </w:p>
        </w:tc>
        <w:tc>
          <w:tcPr>
            <w:tcW w:w="1701" w:type="dxa"/>
          </w:tcPr>
          <w:p w14:paraId="0F6CE809" w14:textId="579F8B18" w:rsidR="00AC1F6E" w:rsidRPr="0047455A" w:rsidRDefault="000B2D5D">
            <w:pPr>
              <w:widowControl w:val="0"/>
            </w:pPr>
            <w:r>
              <w:t xml:space="preserve">A transient increase in serum lipase was noted in 16.1% (5/31) patients, with clinical pancreatitis diagnosed in 3 of these patients (9.7% of the overall cohort). </w:t>
            </w:r>
          </w:p>
        </w:tc>
      </w:tr>
      <w:tr w:rsidR="00AC1F6E" w:rsidRPr="0047455A" w14:paraId="4FCF2615" w14:textId="600E65FA" w:rsidTr="00AC1F6E">
        <w:trPr>
          <w:jc w:val="center"/>
        </w:trPr>
        <w:tc>
          <w:tcPr>
            <w:tcW w:w="851" w:type="dxa"/>
            <w:shd w:val="clear" w:color="auto" w:fill="auto"/>
            <w:tcMar>
              <w:top w:w="100" w:type="dxa"/>
              <w:left w:w="100" w:type="dxa"/>
              <w:bottom w:w="100" w:type="dxa"/>
              <w:right w:w="100" w:type="dxa"/>
            </w:tcMar>
          </w:tcPr>
          <w:p w14:paraId="07AD0265" w14:textId="77777777" w:rsidR="00AC1F6E" w:rsidRPr="0047455A" w:rsidRDefault="00AC1F6E">
            <w:pPr>
              <w:widowControl w:val="0"/>
            </w:pPr>
            <w:r w:rsidRPr="0047455A">
              <w:t>19</w:t>
            </w:r>
          </w:p>
        </w:tc>
        <w:tc>
          <w:tcPr>
            <w:tcW w:w="1559" w:type="dxa"/>
            <w:shd w:val="clear" w:color="auto" w:fill="auto"/>
            <w:tcMar>
              <w:top w:w="100" w:type="dxa"/>
              <w:left w:w="100" w:type="dxa"/>
              <w:bottom w:w="100" w:type="dxa"/>
              <w:right w:w="100" w:type="dxa"/>
            </w:tcMar>
          </w:tcPr>
          <w:p w14:paraId="1341968A" w14:textId="581B189A" w:rsidR="00AC1F6E" w:rsidRPr="0047455A" w:rsidRDefault="00AC1F6E">
            <w:pPr>
              <w:widowControl w:val="0"/>
            </w:pPr>
            <w:r w:rsidRPr="0047455A">
              <w:t xml:space="preserve">Ringdén </w:t>
            </w:r>
            <w:r w:rsidRPr="00C8395E">
              <w:rPr>
                <w:i/>
                <w:iCs/>
              </w:rPr>
              <w:t>et al.</w:t>
            </w:r>
            <w:r w:rsidRPr="0047455A">
              <w:t xml:space="preserve"> 1997 </w:t>
            </w:r>
            <w:r w:rsidRPr="0047455A">
              <w:fldChar w:fldCharType="begin"/>
            </w:r>
            <w:r>
              <w:instrText xml:space="preserve"> ADDIN ZOTERO_ITEM CSL_CITATION {"citationID":"2L9GodWs","properties":{"formattedCitation":"\\super 26\\nosupersub{}","plainCitation":"26","noteIndex":0},"citationItems":[{"id":105,"uris":["http://zotero.org/users/local/OjGt0zFo/items/FRIW32SD"],"itemData":{"id":105,"type":"article-journal","abstract":"Sixty-one children with a median age of 6 years (range 1-16) were given prophylaxis/therapy for 78 courses of treatment with liposomal amphotericin (AmBisome) and were reviewed retrospectively. Thirty-six received allogeneic bone marrow, 22 a liver transplant, 2 kidneys and 1 a liver and kidney. AmBisome was given as prophylaxis in 30 episodes, as treatment for suspected invasive fungal infections (IFI) in 33 and for a verified IFI in 15. AmBisome prophylaxis was given for a median of 14 days in a dose of 1 mg/kg/day. The median dose of AmBisome was 2.1 mg/kg/day (range 0.9-5.0). The median duration of therapy was 10 days in children with suspected IFI and 20 days in children with verified IFI. The total dose ranged from 0.025 g up to a maximum of 3.95 g. Proven and probable side effects of AmBisome were a decrease in the level of serum potassium (30/78 cases), renal toxicity (22), an increase in the alkaline phosphatases (24), back pain (2), fever and abdominal pain (2), anaphylactic reaction (1), an increase in the bilirubin level (1), nausea (1), chest pain (1) and fever (1). Of 31 children with suspected IFI, fever disappeared in 21 (68%). In 14 verified or suspected IFI cases treated for 5 days or more, the clinical cure rate was 12 (86%). Eradication of fungi from a deep site was verified in 8/10 and the survival rate from 1 1/2 years to more than 7 years was 7/12 (58%). We conclude that AmBisome was well tolerated as prophylaxis and therapy in transplanted children, few acute toxic side effects were seen and the cure rate in verified IFI was high.","container-title":"Pediatric Transplantation","ISSN":"1397-3142","issue":"2","journalAbbreviation":"Pediatr Transplant","language":"eng","note":"PMID: 10084772","page":"124-129","source":"PubMed","title":"Prophylaxis and therapy using liposomal amphotericin B (AmBisome) for invasive fungal infections in children undergoing organ or allogeneic bone-marrow transplantation","volume":"1","author":[{"family":"Ringdén","given":"O."},{"family":"Andström","given":"E. E."},{"family":"Remberger","given":"M."},{"family":"Dahllöf","given":"G."},{"family":"Svahn","given":"B. M."},{"family":"Tollemar","given":"J."}],"issued":{"date-parts":[["1997",11]]}}}],"schema":"https://github.com/citation-style-language/schema/raw/master/csl-citation.json"} </w:instrText>
            </w:r>
            <w:r w:rsidRPr="0047455A">
              <w:fldChar w:fldCharType="separate"/>
            </w:r>
            <w:r w:rsidRPr="007E182A">
              <w:rPr>
                <w:vertAlign w:val="superscript"/>
              </w:rPr>
              <w:t>2</w:t>
            </w:r>
            <w:r w:rsidR="00414AAE">
              <w:rPr>
                <w:vertAlign w:val="superscript"/>
              </w:rPr>
              <w:t>7</w:t>
            </w:r>
            <w:r w:rsidRPr="0047455A">
              <w:fldChar w:fldCharType="end"/>
            </w:r>
          </w:p>
        </w:tc>
        <w:tc>
          <w:tcPr>
            <w:tcW w:w="851" w:type="dxa"/>
          </w:tcPr>
          <w:p w14:paraId="5638E84D" w14:textId="77777777" w:rsidR="00AC1F6E" w:rsidRPr="0047455A" w:rsidRDefault="00AC1F6E">
            <w:pPr>
              <w:widowControl w:val="0"/>
            </w:pPr>
            <w:r w:rsidRPr="0047455A">
              <w:t>Sweden</w:t>
            </w:r>
          </w:p>
        </w:tc>
        <w:tc>
          <w:tcPr>
            <w:tcW w:w="1275" w:type="dxa"/>
          </w:tcPr>
          <w:p w14:paraId="6034A657" w14:textId="77777777" w:rsidR="00AC1F6E" w:rsidRPr="0047455A" w:rsidRDefault="00AC1F6E">
            <w:pPr>
              <w:widowControl w:val="0"/>
            </w:pPr>
            <w:r w:rsidRPr="0047455A">
              <w:t xml:space="preserve">Retrospective observational study </w:t>
            </w:r>
          </w:p>
        </w:tc>
        <w:tc>
          <w:tcPr>
            <w:tcW w:w="1418" w:type="dxa"/>
            <w:shd w:val="clear" w:color="auto" w:fill="auto"/>
            <w:tcMar>
              <w:top w:w="100" w:type="dxa"/>
              <w:left w:w="100" w:type="dxa"/>
              <w:bottom w:w="100" w:type="dxa"/>
              <w:right w:w="100" w:type="dxa"/>
            </w:tcMar>
          </w:tcPr>
          <w:p w14:paraId="5EDE45AC" w14:textId="77777777" w:rsidR="00AC1F6E" w:rsidRPr="0047455A" w:rsidRDefault="00AC1F6E">
            <w:pPr>
              <w:widowControl w:val="0"/>
            </w:pPr>
            <w:r w:rsidRPr="0047455A">
              <w:t>61 paediatric patients- 36 BMT, 25 liver or renal transplant (78 courses total)</w:t>
            </w:r>
          </w:p>
        </w:tc>
        <w:tc>
          <w:tcPr>
            <w:tcW w:w="1134" w:type="dxa"/>
            <w:shd w:val="clear" w:color="auto" w:fill="auto"/>
            <w:tcMar>
              <w:top w:w="100" w:type="dxa"/>
              <w:left w:w="100" w:type="dxa"/>
              <w:bottom w:w="100" w:type="dxa"/>
              <w:right w:w="100" w:type="dxa"/>
            </w:tcMar>
          </w:tcPr>
          <w:p w14:paraId="1023D12C" w14:textId="77777777" w:rsidR="00AC1F6E" w:rsidRPr="0047455A" w:rsidRDefault="00AC1F6E">
            <w:pPr>
              <w:widowControl w:val="0"/>
            </w:pPr>
            <w:r w:rsidRPr="0047455A">
              <w:t>Age 1-16 years. Median age 6 years.</w:t>
            </w:r>
          </w:p>
        </w:tc>
        <w:tc>
          <w:tcPr>
            <w:tcW w:w="709" w:type="dxa"/>
            <w:shd w:val="clear" w:color="auto" w:fill="auto"/>
            <w:tcMar>
              <w:top w:w="100" w:type="dxa"/>
              <w:left w:w="100" w:type="dxa"/>
              <w:bottom w:w="100" w:type="dxa"/>
              <w:right w:w="100" w:type="dxa"/>
            </w:tcMar>
          </w:tcPr>
          <w:p w14:paraId="491C37DC" w14:textId="77777777" w:rsidR="00AC1F6E" w:rsidRPr="0047455A" w:rsidRDefault="00AC1F6E">
            <w:pPr>
              <w:widowControl w:val="0"/>
            </w:pPr>
            <w:r w:rsidRPr="0047455A">
              <w:t>36 M: 25 F</w:t>
            </w:r>
          </w:p>
        </w:tc>
        <w:tc>
          <w:tcPr>
            <w:tcW w:w="1559" w:type="dxa"/>
            <w:shd w:val="clear" w:color="auto" w:fill="auto"/>
            <w:tcMar>
              <w:top w:w="100" w:type="dxa"/>
              <w:left w:w="100" w:type="dxa"/>
              <w:bottom w:w="100" w:type="dxa"/>
              <w:right w:w="100" w:type="dxa"/>
            </w:tcMar>
          </w:tcPr>
          <w:p w14:paraId="5A97D993" w14:textId="77777777" w:rsidR="00AC1F6E" w:rsidRPr="0047455A" w:rsidRDefault="00AC1F6E">
            <w:pPr>
              <w:widowControl w:val="0"/>
            </w:pPr>
            <w:r w:rsidRPr="0047455A">
              <w:t>30/78 episodes (38.5%)</w:t>
            </w:r>
          </w:p>
        </w:tc>
        <w:tc>
          <w:tcPr>
            <w:tcW w:w="1286" w:type="dxa"/>
            <w:shd w:val="clear" w:color="auto" w:fill="auto"/>
            <w:tcMar>
              <w:top w:w="100" w:type="dxa"/>
              <w:left w:w="100" w:type="dxa"/>
              <w:bottom w:w="100" w:type="dxa"/>
              <w:right w:w="100" w:type="dxa"/>
            </w:tcMar>
          </w:tcPr>
          <w:p w14:paraId="0E82B066" w14:textId="77777777" w:rsidR="00AC1F6E" w:rsidRPr="0047455A" w:rsidRDefault="00AC1F6E">
            <w:pPr>
              <w:widowControl w:val="0"/>
            </w:pPr>
            <w:r w:rsidRPr="0047455A">
              <w:t>Median 1mg/kg/day</w:t>
            </w:r>
          </w:p>
        </w:tc>
        <w:tc>
          <w:tcPr>
            <w:tcW w:w="1407" w:type="dxa"/>
            <w:shd w:val="clear" w:color="auto" w:fill="auto"/>
            <w:tcMar>
              <w:top w:w="100" w:type="dxa"/>
              <w:left w:w="100" w:type="dxa"/>
              <w:bottom w:w="100" w:type="dxa"/>
              <w:right w:w="100" w:type="dxa"/>
            </w:tcMar>
          </w:tcPr>
          <w:p w14:paraId="46B60448" w14:textId="77777777" w:rsidR="00AC1F6E" w:rsidRPr="0047455A" w:rsidRDefault="00AC1F6E">
            <w:pPr>
              <w:widowControl w:val="0"/>
            </w:pPr>
            <w:r w:rsidRPr="0047455A">
              <w:t>Tolerability, safety and efficacy of prophylactic (and therapeutic) LAmB</w:t>
            </w:r>
          </w:p>
        </w:tc>
        <w:tc>
          <w:tcPr>
            <w:tcW w:w="1701" w:type="dxa"/>
          </w:tcPr>
          <w:p w14:paraId="236B1751" w14:textId="6E7CF97C" w:rsidR="00AC1F6E" w:rsidRPr="0047455A" w:rsidRDefault="00903848">
            <w:pPr>
              <w:widowControl w:val="0"/>
            </w:pPr>
            <w:r>
              <w:t xml:space="preserve">Breakthrough IFD rate 43.3% (13/30), all with proven candida species. 36.7% (11/30) suffered renal impairment, </w:t>
            </w:r>
            <w:r>
              <w:lastRenderedPageBreak/>
              <w:t xml:space="preserve">80% (9/30) LFT derangement and 40% (12/30) hypokalaemia. </w:t>
            </w:r>
          </w:p>
        </w:tc>
      </w:tr>
      <w:tr w:rsidR="00AC1F6E" w:rsidRPr="0047455A" w14:paraId="71BBBF97" w14:textId="5E6A3CB1" w:rsidTr="00AC1F6E">
        <w:trPr>
          <w:jc w:val="center"/>
        </w:trPr>
        <w:tc>
          <w:tcPr>
            <w:tcW w:w="851" w:type="dxa"/>
            <w:shd w:val="clear" w:color="auto" w:fill="auto"/>
            <w:tcMar>
              <w:top w:w="100" w:type="dxa"/>
              <w:left w:w="100" w:type="dxa"/>
              <w:bottom w:w="100" w:type="dxa"/>
              <w:right w:w="100" w:type="dxa"/>
            </w:tcMar>
          </w:tcPr>
          <w:p w14:paraId="58F4CAFE" w14:textId="77777777" w:rsidR="00AC1F6E" w:rsidRPr="0047455A" w:rsidRDefault="00AC1F6E">
            <w:pPr>
              <w:widowControl w:val="0"/>
            </w:pPr>
            <w:r w:rsidRPr="0047455A">
              <w:lastRenderedPageBreak/>
              <w:t>20</w:t>
            </w:r>
          </w:p>
        </w:tc>
        <w:tc>
          <w:tcPr>
            <w:tcW w:w="1559" w:type="dxa"/>
            <w:shd w:val="clear" w:color="auto" w:fill="auto"/>
            <w:tcMar>
              <w:top w:w="100" w:type="dxa"/>
              <w:left w:w="100" w:type="dxa"/>
              <w:bottom w:w="100" w:type="dxa"/>
              <w:right w:w="100" w:type="dxa"/>
            </w:tcMar>
          </w:tcPr>
          <w:p w14:paraId="421C6A89" w14:textId="35658FFE" w:rsidR="00AC1F6E" w:rsidRPr="0047455A" w:rsidRDefault="00AC1F6E">
            <w:pPr>
              <w:widowControl w:val="0"/>
            </w:pPr>
            <w:r w:rsidRPr="0047455A">
              <w:t xml:space="preserve">Tortora </w:t>
            </w:r>
            <w:r w:rsidRPr="00C8395E">
              <w:rPr>
                <w:i/>
                <w:iCs/>
              </w:rPr>
              <w:t>et al.</w:t>
            </w:r>
            <w:r w:rsidRPr="0047455A">
              <w:t xml:space="preserve"> 2022 </w:t>
            </w:r>
            <w:r w:rsidRPr="0047455A">
              <w:fldChar w:fldCharType="begin"/>
            </w:r>
            <w:r>
              <w:instrText xml:space="preserve"> ADDIN ZOTERO_ITEM CSL_CITATION {"citationID":"uWxZtTLc","properties":{"formattedCitation":"\\super 27\\nosupersub{}","plainCitation":"27","noteIndex":0},"citationItems":[{"id":71,"uris":["http://zotero.org/users/local/OjGt0zFo/items/V6E8MIWB"],"itemData":{"id":71,"type":"article-journal","abstract":"Fungal infections represent a serious complication during the post-liver transplantation period. Abdominal infections can occur following pre-existing colonization, surgical procedures, and permanence of abdominal tubes. In our center, liposomal amphotericin-B is used as antifungal prophylaxis in pediatric patients undergoing liver transplantation. The aim of this study is to evaluate peritoneal levels of amphotericin-B following intravenous administration. Six liver recipients received liposomal amphotericin-B. Three of them were treated as prophylaxis; meanwhile, three patients received liposomal amphotericin-B to treat Candida albicans infection. Plasma and peritoneal amphotericin-B levels were measured by LC-MS/MS in two consecutive samplings. Cmin (pre-dose) and Cmax (2 h after the end of infusion) were evaluated as drug exposure parameters for both plasma and peritoneum. Our results showed that peritoneal amphotericin-B levels were significantly lower than plasma and that the correlation coefficient was 0.72 (p = 0.03) between plasma and peritoneal Cmin. Moreover, although peritoneal levels were within the therapeutic range, they never reached the PK/PD target (Cmax/MIC &gt; 4.5). In conclusion, PK exposure parameters could be differently used to analyze amphotericin-B concentrations in plasma and peritoneum. However, liposomal amphotericin-B should be preferred in these patients as prophylactic rather than therapeutic treatment for fungal infections.","container-title":"Antibiotics","DOI":"10.3390/antibiotics11050640","ISSN":"2079-6382","issue":"5","journalAbbreviation":"Antibiotics","language":"en","license":"https://creativecommons.org/licenses/by/4.0/","page":"640","source":"DOI.org (Crossref)","title":"Therapeutic Drug Monitoring of Amphotericin-B in Plasma and Peritoneal Fluid of Pediatric Patients after Liver Transplantation: A Case Series","title-short":"Therapeutic Drug Monitoring of Amphotericin-B in Plasma and Peritoneal Fluid of Pediatric Patients after Liver Transplantation","URL":"https://www.mdpi.com/2079-6382/11/5/640","volume":"11","author":[{"family":"Tortora","given":"Francesca"},{"family":"Dei Giudici","given":"Luigi"},{"family":"Simeoli","given":"Raffaele"},{"family":"Chiusolo","given":"Fabrizio"},{"family":"Cairoli","given":"Sara"},{"family":"Bernaschi","given":"Paola"},{"family":"Bianchi","given":"Roberto"},{"family":"Picardo","given":"Sergio Giuseppe"},{"family":"Dionisi Vici","given":"Carlo"},{"family":"Goffredo","given":"Bianca Maria"}],"accessed":{"date-parts":[["2024",6,11]]},"issued":{"date-parts":[["2022",5,11]]}}}],"schema":"https://github.com/citation-style-language/schema/raw/master/csl-citation.json"} </w:instrText>
            </w:r>
            <w:r w:rsidRPr="0047455A">
              <w:fldChar w:fldCharType="separate"/>
            </w:r>
            <w:r w:rsidRPr="007E182A">
              <w:rPr>
                <w:vertAlign w:val="superscript"/>
              </w:rPr>
              <w:t>2</w:t>
            </w:r>
            <w:r w:rsidR="00414AAE">
              <w:rPr>
                <w:vertAlign w:val="superscript"/>
              </w:rPr>
              <w:t>8</w:t>
            </w:r>
            <w:r w:rsidRPr="0047455A">
              <w:fldChar w:fldCharType="end"/>
            </w:r>
          </w:p>
        </w:tc>
        <w:tc>
          <w:tcPr>
            <w:tcW w:w="851" w:type="dxa"/>
          </w:tcPr>
          <w:p w14:paraId="572FD1B3" w14:textId="77777777" w:rsidR="00AC1F6E" w:rsidRPr="0047455A" w:rsidRDefault="00AC1F6E">
            <w:pPr>
              <w:widowControl w:val="0"/>
            </w:pPr>
            <w:r w:rsidRPr="0047455A">
              <w:t xml:space="preserve">Italy </w:t>
            </w:r>
          </w:p>
        </w:tc>
        <w:tc>
          <w:tcPr>
            <w:tcW w:w="1275" w:type="dxa"/>
          </w:tcPr>
          <w:p w14:paraId="608CA840" w14:textId="77777777" w:rsidR="00AC1F6E" w:rsidRPr="0047455A" w:rsidRDefault="00AC1F6E">
            <w:pPr>
              <w:widowControl w:val="0"/>
            </w:pPr>
            <w:r w:rsidRPr="0047455A">
              <w:t>PK study</w:t>
            </w:r>
          </w:p>
        </w:tc>
        <w:tc>
          <w:tcPr>
            <w:tcW w:w="1418" w:type="dxa"/>
            <w:shd w:val="clear" w:color="auto" w:fill="auto"/>
            <w:tcMar>
              <w:top w:w="100" w:type="dxa"/>
              <w:left w:w="100" w:type="dxa"/>
              <w:bottom w:w="100" w:type="dxa"/>
              <w:right w:w="100" w:type="dxa"/>
            </w:tcMar>
          </w:tcPr>
          <w:p w14:paraId="0F1F927E" w14:textId="77777777" w:rsidR="00AC1F6E" w:rsidRPr="0047455A" w:rsidRDefault="00AC1F6E">
            <w:pPr>
              <w:widowControl w:val="0"/>
            </w:pPr>
            <w:r w:rsidRPr="0047455A">
              <w:t xml:space="preserve">6 paediatric liver transplant patients </w:t>
            </w:r>
          </w:p>
        </w:tc>
        <w:tc>
          <w:tcPr>
            <w:tcW w:w="1134" w:type="dxa"/>
            <w:shd w:val="clear" w:color="auto" w:fill="auto"/>
            <w:tcMar>
              <w:top w:w="100" w:type="dxa"/>
              <w:left w:w="100" w:type="dxa"/>
              <w:bottom w:w="100" w:type="dxa"/>
              <w:right w:w="100" w:type="dxa"/>
            </w:tcMar>
          </w:tcPr>
          <w:p w14:paraId="4943AD30" w14:textId="77777777" w:rsidR="00AC1F6E" w:rsidRPr="0047455A" w:rsidRDefault="00AC1F6E">
            <w:pPr>
              <w:widowControl w:val="0"/>
            </w:pPr>
            <w:r w:rsidRPr="0047455A">
              <w:t>Age 5 months- 20 years. Median age 13.6 years.</w:t>
            </w:r>
          </w:p>
        </w:tc>
        <w:tc>
          <w:tcPr>
            <w:tcW w:w="709" w:type="dxa"/>
            <w:shd w:val="clear" w:color="auto" w:fill="auto"/>
            <w:tcMar>
              <w:top w:w="100" w:type="dxa"/>
              <w:left w:w="100" w:type="dxa"/>
              <w:bottom w:w="100" w:type="dxa"/>
              <w:right w:w="100" w:type="dxa"/>
            </w:tcMar>
          </w:tcPr>
          <w:p w14:paraId="4457D3DE" w14:textId="77777777" w:rsidR="00AC1F6E" w:rsidRPr="0047455A" w:rsidRDefault="00AC1F6E">
            <w:pPr>
              <w:widowControl w:val="0"/>
            </w:pPr>
            <w:r w:rsidRPr="0047455A">
              <w:t>NR</w:t>
            </w:r>
          </w:p>
        </w:tc>
        <w:tc>
          <w:tcPr>
            <w:tcW w:w="1559" w:type="dxa"/>
            <w:shd w:val="clear" w:color="auto" w:fill="auto"/>
            <w:tcMar>
              <w:top w:w="100" w:type="dxa"/>
              <w:left w:w="100" w:type="dxa"/>
              <w:bottom w:w="100" w:type="dxa"/>
              <w:right w:w="100" w:type="dxa"/>
            </w:tcMar>
          </w:tcPr>
          <w:p w14:paraId="7867C5C9" w14:textId="77777777" w:rsidR="00AC1F6E" w:rsidRPr="0047455A" w:rsidRDefault="00AC1F6E">
            <w:pPr>
              <w:widowControl w:val="0"/>
              <w:rPr>
                <w:b/>
              </w:rPr>
            </w:pPr>
            <w:r w:rsidRPr="0047455A">
              <w:rPr>
                <w:b/>
              </w:rPr>
              <w:t>3</w:t>
            </w:r>
          </w:p>
        </w:tc>
        <w:tc>
          <w:tcPr>
            <w:tcW w:w="1286" w:type="dxa"/>
            <w:shd w:val="clear" w:color="auto" w:fill="auto"/>
            <w:tcMar>
              <w:top w:w="100" w:type="dxa"/>
              <w:left w:w="100" w:type="dxa"/>
              <w:bottom w:w="100" w:type="dxa"/>
              <w:right w:w="100" w:type="dxa"/>
            </w:tcMar>
          </w:tcPr>
          <w:p w14:paraId="401B9D91" w14:textId="77777777" w:rsidR="00AC1F6E" w:rsidRPr="0047455A" w:rsidRDefault="00AC1F6E">
            <w:pPr>
              <w:widowControl w:val="0"/>
            </w:pPr>
            <w:r w:rsidRPr="0047455A">
              <w:t>3mg/kg (as a single dose)</w:t>
            </w:r>
          </w:p>
        </w:tc>
        <w:tc>
          <w:tcPr>
            <w:tcW w:w="1407" w:type="dxa"/>
            <w:shd w:val="clear" w:color="auto" w:fill="auto"/>
            <w:tcMar>
              <w:top w:w="100" w:type="dxa"/>
              <w:left w:w="100" w:type="dxa"/>
              <w:bottom w:w="100" w:type="dxa"/>
              <w:right w:w="100" w:type="dxa"/>
            </w:tcMar>
          </w:tcPr>
          <w:p w14:paraId="7E788CBA" w14:textId="77777777" w:rsidR="00AC1F6E" w:rsidRPr="0047455A" w:rsidRDefault="00AC1F6E">
            <w:pPr>
              <w:widowControl w:val="0"/>
            </w:pPr>
            <w:r w:rsidRPr="0047455A">
              <w:t xml:space="preserve">Evaluation of peritoneal levels of LAmB following prophylaxis in liver transplant patients </w:t>
            </w:r>
          </w:p>
        </w:tc>
        <w:tc>
          <w:tcPr>
            <w:tcW w:w="1701" w:type="dxa"/>
          </w:tcPr>
          <w:p w14:paraId="2CA729F8" w14:textId="7548F818" w:rsidR="00AC1F6E" w:rsidRPr="0047455A" w:rsidRDefault="009F157E">
            <w:pPr>
              <w:widowControl w:val="0"/>
            </w:pPr>
            <w:r>
              <w:t xml:space="preserve">Peritoneal Cmax is significantly lower than in plasma </w:t>
            </w:r>
            <w:r w:rsidR="005B1AD1">
              <w:t>(median plasma Cmax 16.7mg/L versus median peritoneal Cmax 0.47mg/L)</w:t>
            </w:r>
          </w:p>
        </w:tc>
      </w:tr>
    </w:tbl>
    <w:p w14:paraId="4AB20628" w14:textId="77777777" w:rsidR="00E802A9" w:rsidRPr="0047455A" w:rsidRDefault="00E802A9"/>
    <w:p w14:paraId="2AA30194" w14:textId="5F022B66" w:rsidR="00E802A9" w:rsidRPr="0047455A" w:rsidRDefault="009977B3">
      <w:pPr>
        <w:jc w:val="both"/>
        <w:rPr>
          <w:b/>
          <w:i/>
        </w:rPr>
      </w:pPr>
      <w:r>
        <w:rPr>
          <w:b/>
          <w:i/>
        </w:rPr>
        <w:t>Table S2</w:t>
      </w:r>
      <w:r w:rsidR="00B70211" w:rsidRPr="0047455A">
        <w:rPr>
          <w:b/>
          <w:i/>
        </w:rPr>
        <w:t xml:space="preserve">: Table with complete list of included studies </w:t>
      </w:r>
    </w:p>
    <w:p w14:paraId="74746FD9" w14:textId="26D6CCD9" w:rsidR="00AC1F6E" w:rsidRPr="00DB3B47" w:rsidRDefault="00B70211" w:rsidP="00DB3B47">
      <w:pPr>
        <w:jc w:val="both"/>
        <w:rPr>
          <w:i/>
        </w:rPr>
        <w:sectPr w:rsidR="00AC1F6E" w:rsidRPr="00DB3B47" w:rsidSect="00EE2620">
          <w:pgSz w:w="15840" w:h="12240" w:orient="landscape"/>
          <w:pgMar w:top="1440" w:right="1440" w:bottom="1440" w:left="1440" w:header="720" w:footer="720" w:gutter="0"/>
          <w:lnNumType w:countBy="1" w:restart="continuous"/>
          <w:pgNumType w:start="1"/>
          <w:cols w:space="720"/>
          <w:docGrid w:linePitch="299"/>
        </w:sectPr>
      </w:pPr>
      <w:r w:rsidRPr="0047455A">
        <w:rPr>
          <w:i/>
        </w:rPr>
        <w:t>LAmB=Liposomal Amphotericin B; IQR=Interquartile Range; M=Male; F=Female; NR= Not Recorded; HCT=Haematopoetic Cell Transplant</w:t>
      </w:r>
      <w:r w:rsidR="00151E75" w:rsidRPr="0047455A">
        <w:rPr>
          <w:i/>
        </w:rPr>
        <w:t>ation</w:t>
      </w:r>
      <w:r w:rsidRPr="0047455A">
        <w:rPr>
          <w:i/>
        </w:rPr>
        <w:t>; mg=milligram; kg=kilogram; OD=Once Daily; IFD=Invasive Fungal Disease; PK=Pharmacokinetic; IMI=Invasive Mould Infection; AlloSCT=Allograft Cell Transplant</w:t>
      </w:r>
      <w:r w:rsidR="00151E75" w:rsidRPr="0047455A">
        <w:rPr>
          <w:i/>
        </w:rPr>
        <w:t>ation</w:t>
      </w:r>
      <w:r w:rsidRPr="0047455A">
        <w:rPr>
          <w:i/>
        </w:rPr>
        <w:t>; ALL=Acute Lymphoblastic Leukaemia; BMT= Bone Marrow Transplant</w:t>
      </w:r>
      <w:r w:rsidR="00903848">
        <w:rPr>
          <w:i/>
        </w:rPr>
        <w:t>; LFTs= Liver Function Tests</w:t>
      </w:r>
      <w:r w:rsidR="00DB3B47">
        <w:rPr>
          <w:i/>
        </w:rPr>
        <w:t>.</w:t>
      </w:r>
    </w:p>
    <w:p w14:paraId="55457E0A" w14:textId="77777777" w:rsidR="00AC1F6E" w:rsidRPr="0047455A" w:rsidRDefault="00AC1F6E">
      <w:pPr>
        <w:rPr>
          <w:b/>
          <w:i/>
        </w:rPr>
      </w:pPr>
    </w:p>
    <w:p w14:paraId="77776B5D" w14:textId="6B6FD197" w:rsidR="00E802A9" w:rsidRPr="0047455A" w:rsidRDefault="009977B3">
      <w:pPr>
        <w:rPr>
          <w:b/>
          <w:u w:val="single"/>
        </w:rPr>
      </w:pPr>
      <w:r>
        <w:rPr>
          <w:b/>
        </w:rPr>
        <w:t>Table S3</w:t>
      </w:r>
      <w:r w:rsidR="00B70211" w:rsidRPr="0047455A">
        <w:rPr>
          <w:b/>
        </w:rPr>
        <w:t>: GRADE Quality Assessment Table</w:t>
      </w:r>
    </w:p>
    <w:p w14:paraId="3B5EBBE2" w14:textId="77777777" w:rsidR="00E802A9" w:rsidRPr="0047455A" w:rsidRDefault="00E802A9"/>
    <w:p w14:paraId="3C5A9290" w14:textId="77777777" w:rsidR="00E802A9" w:rsidRPr="0047455A" w:rsidRDefault="00E802A9"/>
    <w:tbl>
      <w:tblPr>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1560"/>
        <w:gridCol w:w="1560"/>
        <w:gridCol w:w="3390"/>
        <w:gridCol w:w="3969"/>
        <w:gridCol w:w="1701"/>
      </w:tblGrid>
      <w:tr w:rsidR="00E802A9" w:rsidRPr="0047455A" w14:paraId="1E5D5A9D" w14:textId="77777777" w:rsidTr="00F7301B">
        <w:tc>
          <w:tcPr>
            <w:tcW w:w="1560" w:type="dxa"/>
            <w:shd w:val="clear" w:color="auto" w:fill="auto"/>
            <w:tcMar>
              <w:top w:w="100" w:type="dxa"/>
              <w:left w:w="100" w:type="dxa"/>
              <w:bottom w:w="100" w:type="dxa"/>
              <w:right w:w="100" w:type="dxa"/>
            </w:tcMar>
          </w:tcPr>
          <w:p w14:paraId="79B56065" w14:textId="77777777" w:rsidR="00E802A9" w:rsidRPr="0047455A" w:rsidRDefault="00B70211">
            <w:pPr>
              <w:widowControl w:val="0"/>
              <w:spacing w:line="240" w:lineRule="auto"/>
              <w:rPr>
                <w:b/>
              </w:rPr>
            </w:pPr>
            <w:r w:rsidRPr="0047455A">
              <w:rPr>
                <w:b/>
              </w:rPr>
              <w:t>Paper Authors</w:t>
            </w:r>
          </w:p>
        </w:tc>
        <w:tc>
          <w:tcPr>
            <w:tcW w:w="1560" w:type="dxa"/>
            <w:shd w:val="clear" w:color="auto" w:fill="auto"/>
            <w:tcMar>
              <w:top w:w="100" w:type="dxa"/>
              <w:left w:w="100" w:type="dxa"/>
              <w:bottom w:w="100" w:type="dxa"/>
              <w:right w:w="100" w:type="dxa"/>
            </w:tcMar>
          </w:tcPr>
          <w:p w14:paraId="3E400AD6" w14:textId="77777777" w:rsidR="00E802A9" w:rsidRPr="0047455A" w:rsidRDefault="00B70211">
            <w:pPr>
              <w:widowControl w:val="0"/>
              <w:spacing w:line="240" w:lineRule="auto"/>
              <w:rPr>
                <w:b/>
              </w:rPr>
            </w:pPr>
            <w:r w:rsidRPr="0047455A">
              <w:rPr>
                <w:b/>
              </w:rPr>
              <w:t>Study Type</w:t>
            </w:r>
          </w:p>
        </w:tc>
        <w:tc>
          <w:tcPr>
            <w:tcW w:w="1560" w:type="dxa"/>
            <w:shd w:val="clear" w:color="auto" w:fill="auto"/>
            <w:tcMar>
              <w:top w:w="100" w:type="dxa"/>
              <w:left w:w="100" w:type="dxa"/>
              <w:bottom w:w="100" w:type="dxa"/>
              <w:right w:w="100" w:type="dxa"/>
            </w:tcMar>
          </w:tcPr>
          <w:p w14:paraId="39EC8F3B" w14:textId="77777777" w:rsidR="00E802A9" w:rsidRPr="0047455A" w:rsidRDefault="00B70211">
            <w:pPr>
              <w:widowControl w:val="0"/>
              <w:spacing w:line="240" w:lineRule="auto"/>
              <w:rPr>
                <w:b/>
              </w:rPr>
            </w:pPr>
            <w:r w:rsidRPr="0047455A">
              <w:rPr>
                <w:b/>
              </w:rPr>
              <w:t>Initial Quality of Evidence Grade</w:t>
            </w:r>
          </w:p>
        </w:tc>
        <w:tc>
          <w:tcPr>
            <w:tcW w:w="3390" w:type="dxa"/>
            <w:shd w:val="clear" w:color="auto" w:fill="auto"/>
            <w:tcMar>
              <w:top w:w="100" w:type="dxa"/>
              <w:left w:w="100" w:type="dxa"/>
              <w:bottom w:w="100" w:type="dxa"/>
              <w:right w:w="100" w:type="dxa"/>
            </w:tcMar>
          </w:tcPr>
          <w:p w14:paraId="433F9BF5" w14:textId="77777777" w:rsidR="00E802A9" w:rsidRPr="0047455A" w:rsidRDefault="00B70211">
            <w:pPr>
              <w:widowControl w:val="0"/>
              <w:spacing w:line="240" w:lineRule="auto"/>
              <w:rPr>
                <w:b/>
              </w:rPr>
            </w:pPr>
            <w:r w:rsidRPr="0047455A">
              <w:rPr>
                <w:b/>
              </w:rPr>
              <w:t>Factors Reducing Quality of Evidence</w:t>
            </w:r>
          </w:p>
        </w:tc>
        <w:tc>
          <w:tcPr>
            <w:tcW w:w="3969" w:type="dxa"/>
            <w:shd w:val="clear" w:color="auto" w:fill="auto"/>
            <w:tcMar>
              <w:top w:w="100" w:type="dxa"/>
              <w:left w:w="100" w:type="dxa"/>
              <w:bottom w:w="100" w:type="dxa"/>
              <w:right w:w="100" w:type="dxa"/>
            </w:tcMar>
          </w:tcPr>
          <w:p w14:paraId="7A4ED174" w14:textId="77777777" w:rsidR="00E802A9" w:rsidRPr="0047455A" w:rsidRDefault="00B70211">
            <w:pPr>
              <w:widowControl w:val="0"/>
              <w:spacing w:line="240" w:lineRule="auto"/>
              <w:rPr>
                <w:b/>
              </w:rPr>
            </w:pPr>
            <w:r w:rsidRPr="0047455A">
              <w:rPr>
                <w:b/>
              </w:rPr>
              <w:t>Factors Increasing Quality of Evidence</w:t>
            </w:r>
          </w:p>
        </w:tc>
        <w:tc>
          <w:tcPr>
            <w:tcW w:w="1701" w:type="dxa"/>
            <w:shd w:val="clear" w:color="auto" w:fill="auto"/>
            <w:tcMar>
              <w:top w:w="100" w:type="dxa"/>
              <w:left w:w="100" w:type="dxa"/>
              <w:bottom w:w="100" w:type="dxa"/>
              <w:right w:w="100" w:type="dxa"/>
            </w:tcMar>
          </w:tcPr>
          <w:p w14:paraId="3CC64BF9" w14:textId="77777777" w:rsidR="00E802A9" w:rsidRPr="0047455A" w:rsidRDefault="00B70211">
            <w:pPr>
              <w:widowControl w:val="0"/>
              <w:spacing w:line="240" w:lineRule="auto"/>
              <w:rPr>
                <w:b/>
              </w:rPr>
            </w:pPr>
            <w:r w:rsidRPr="0047455A">
              <w:rPr>
                <w:b/>
              </w:rPr>
              <w:t>Final Quality of Evidence Grade</w:t>
            </w:r>
          </w:p>
        </w:tc>
      </w:tr>
      <w:tr w:rsidR="00E802A9" w:rsidRPr="0047455A" w14:paraId="235EC723" w14:textId="77777777" w:rsidTr="00F7301B">
        <w:tc>
          <w:tcPr>
            <w:tcW w:w="1560" w:type="dxa"/>
            <w:shd w:val="clear" w:color="auto" w:fill="auto"/>
            <w:tcMar>
              <w:top w:w="100" w:type="dxa"/>
              <w:left w:w="100" w:type="dxa"/>
              <w:bottom w:w="100" w:type="dxa"/>
              <w:right w:w="100" w:type="dxa"/>
            </w:tcMar>
          </w:tcPr>
          <w:p w14:paraId="7E69F3A0" w14:textId="267287A3" w:rsidR="00E802A9" w:rsidRPr="0047455A" w:rsidRDefault="00B70211">
            <w:pPr>
              <w:widowControl w:val="0"/>
              <w:spacing w:line="240" w:lineRule="auto"/>
            </w:pPr>
            <w:r w:rsidRPr="0047455A">
              <w:t xml:space="preserve">Ferreras-Antolin </w:t>
            </w:r>
            <w:r w:rsidRPr="00C8395E">
              <w:rPr>
                <w:i/>
                <w:iCs/>
              </w:rPr>
              <w:t>et al</w:t>
            </w:r>
            <w:r w:rsidR="00C8395E" w:rsidRPr="00C8395E">
              <w:rPr>
                <w:i/>
                <w:iCs/>
              </w:rPr>
              <w:t>.</w:t>
            </w:r>
            <w:r w:rsidRPr="0047455A">
              <w:t xml:space="preserve"> 2022 </w:t>
            </w:r>
            <w:r w:rsidR="008F5D8F" w:rsidRPr="0047455A">
              <w:fldChar w:fldCharType="begin"/>
            </w:r>
            <w:r w:rsidR="0036761F">
              <w:instrText xml:space="preserve"> ADDIN ZOTERO_ITEM CSL_CITATION {"citationID":"uBVenpzM","properties":{"formattedCitation":"\\super 7\\nosupersub{}","plainCitation":"7","noteIndex":0},"citationItems":[{"id":39,"uris":["http://zotero.org/users/local/OjGt0zFo/items/IVQXSWN5"],"itemData":{"id":39,"type":"article-journal","abstract":"Objective:\n              The need for pediatric antifungal stewardship programs has been driven by an increasing consumption of antifungals for prophylactic and empirical use. Drivers and rational of antifungal prescribing need to be identified to optimize prescription behaviors.\n            \n            \n              Methods:\n              A prospective modified weekly Point Prevalence Survey capturing antifungal prescriptions for children (&gt; 90 days to &lt; 18 years of age) in 12 centers in England during 26 consecutive weeks was performed. Demographic, diagnostic and treatment information was collected for each patient. Data were entered into an online REDCap database.\n            \n            \n              Results:\n              One thousand two hundred fifty-eight prescriptions were included for 656 pediatric patients, 44.9% were girls, with a median age of 6.4 years (interquartile range, 2.5–11.3). Most common underlying condition was malignancy (55.5%). Four hundred nineteen (63.9%) received antifungals for prophylaxis, and 237 (36.1%) for treatment. Among patients receiving antifungal prophylaxis, 40.2% did not belong to a high-risk group. In those receiving antifungal treatment, 45.9%, 29.4%, 5.1% and 19.6% had a diagnosis of suspected, possible, probable of proven invasive fungal disease (IFD), respectively. Proven IFD was diagnosed in 78 patients, 84.6% (n = 66) suffered from invasive candidiasis and 15.4% (n = 12) from an invasive mold infection. Liposomal amphotericin B was the most commonly prescribed antifungal for both prophylaxis (36.6%) and empiric and preemptive treatment (47.9%). Throughout the duration of the study, 72 (11.0%) patients received combination antifungal therapy.\n            \n            \n              Conclusions:\n              Antifungal use in pediatric patients is dominated by liposomal amphotericin B and often without evidence for the presence of IFD. A significant proportion of prophylactic and empiric antifungal use was seen in pediatric patients not at high-risk for IFD.","container-title":"Pediatric Infectious Disease Journal","DOI":"10.1097/INF.0000000000003402","ISSN":"0891-3668","issue":"3","language":"en","license":"http://creativecommons.org/licenses/by/4.0/","page":"e69-e74","source":"DOI.org (Crossref)","title":"Pediatric Antifungal Prescribing Patterns Identify Significant Opportunities to Rationalize Antifungal Use in Children","URL":"https://journals.lww.com/10.1097/INF.0000000000003402","volume":"41","author":[{"family":"Ferreras-Antolín","given":"Laura"},{"family":"Irwin","given":"Adam"},{"family":"Atra","given":"Ayad"},{"family":"Chapelle","given":"Faye"},{"family":"Drysdale","given":"Simon B."},{"family":"Emonts","given":"Marieke"},{"family":"McMaster","given":"Paddy"},{"family":"Paulus","given":"Stephane"},{"family":"Patel","given":"Sanjay"},{"family":"Rompola","given":"Menie"},{"family":"Vergnano","given":"Stefania"},{"family":"Whittaker","given":"Elizabeth"},{"family":"Warris","given":"Adilia"}],"accessed":{"date-parts":[["2024",6,11]]},"issued":{"date-parts":[["2022",3]]}}}],"schema":"https://github.com/citation-style-language/schema/raw/master/csl-citation.json"} </w:instrText>
            </w:r>
            <w:r w:rsidR="008F5D8F" w:rsidRPr="0047455A">
              <w:fldChar w:fldCharType="separate"/>
            </w:r>
            <w:r w:rsidR="0036761F" w:rsidRPr="0036761F">
              <w:rPr>
                <w:vertAlign w:val="superscript"/>
              </w:rPr>
              <w:t>7</w:t>
            </w:r>
            <w:r w:rsidR="008F5D8F" w:rsidRPr="0047455A">
              <w:fldChar w:fldCharType="end"/>
            </w:r>
          </w:p>
        </w:tc>
        <w:tc>
          <w:tcPr>
            <w:tcW w:w="1560" w:type="dxa"/>
            <w:shd w:val="clear" w:color="auto" w:fill="auto"/>
            <w:tcMar>
              <w:top w:w="100" w:type="dxa"/>
              <w:left w:w="100" w:type="dxa"/>
              <w:bottom w:w="100" w:type="dxa"/>
              <w:right w:w="100" w:type="dxa"/>
            </w:tcMar>
          </w:tcPr>
          <w:p w14:paraId="41B442FA" w14:textId="77777777" w:rsidR="00E802A9" w:rsidRPr="0047455A" w:rsidRDefault="00B70211">
            <w:pPr>
              <w:widowControl w:val="0"/>
              <w:spacing w:line="240" w:lineRule="auto"/>
            </w:pPr>
            <w:r w:rsidRPr="0047455A">
              <w:t>Point Prevalence Study (Observational)</w:t>
            </w:r>
          </w:p>
        </w:tc>
        <w:tc>
          <w:tcPr>
            <w:tcW w:w="1560" w:type="dxa"/>
            <w:shd w:val="clear" w:color="auto" w:fill="auto"/>
            <w:tcMar>
              <w:top w:w="100" w:type="dxa"/>
              <w:left w:w="100" w:type="dxa"/>
              <w:bottom w:w="100" w:type="dxa"/>
              <w:right w:w="100" w:type="dxa"/>
            </w:tcMar>
          </w:tcPr>
          <w:p w14:paraId="3B7A426B" w14:textId="77777777" w:rsidR="00E802A9" w:rsidRPr="0047455A" w:rsidRDefault="00B70211">
            <w:pPr>
              <w:widowControl w:val="0"/>
              <w:spacing w:line="240" w:lineRule="auto"/>
            </w:pPr>
            <w:r w:rsidRPr="0047455A">
              <w:t xml:space="preserve">Low </w:t>
            </w:r>
          </w:p>
        </w:tc>
        <w:tc>
          <w:tcPr>
            <w:tcW w:w="3390" w:type="dxa"/>
            <w:shd w:val="clear" w:color="auto" w:fill="auto"/>
            <w:tcMar>
              <w:top w:w="100" w:type="dxa"/>
              <w:left w:w="100" w:type="dxa"/>
              <w:bottom w:w="100" w:type="dxa"/>
              <w:right w:w="100" w:type="dxa"/>
            </w:tcMar>
          </w:tcPr>
          <w:p w14:paraId="5C52D54A" w14:textId="77777777" w:rsidR="00E802A9" w:rsidRPr="0047455A" w:rsidRDefault="00B70211">
            <w:pPr>
              <w:widowControl w:val="0"/>
              <w:spacing w:line="240" w:lineRule="auto"/>
            </w:pPr>
            <w:r w:rsidRPr="0047455A">
              <w:t>-Only point prevalence data included</w:t>
            </w:r>
          </w:p>
          <w:p w14:paraId="5BAFE842" w14:textId="77777777" w:rsidR="00E802A9" w:rsidRPr="0047455A" w:rsidRDefault="00B70211">
            <w:pPr>
              <w:widowControl w:val="0"/>
              <w:spacing w:line="240" w:lineRule="auto"/>
            </w:pPr>
            <w:r w:rsidRPr="0047455A">
              <w:t>-No data on dosing/frequency</w:t>
            </w:r>
          </w:p>
          <w:p w14:paraId="70CD7097" w14:textId="0E947822" w:rsidR="004C2B6A" w:rsidRPr="0047455A" w:rsidRDefault="004C2B6A">
            <w:pPr>
              <w:widowControl w:val="0"/>
              <w:spacing w:line="240" w:lineRule="auto"/>
            </w:pPr>
            <w:r w:rsidRPr="0047455A">
              <w:t>-No clinical or safety outcomes captured</w:t>
            </w:r>
          </w:p>
        </w:tc>
        <w:tc>
          <w:tcPr>
            <w:tcW w:w="3969" w:type="dxa"/>
            <w:shd w:val="clear" w:color="auto" w:fill="auto"/>
            <w:tcMar>
              <w:top w:w="100" w:type="dxa"/>
              <w:left w:w="100" w:type="dxa"/>
              <w:bottom w:w="100" w:type="dxa"/>
              <w:right w:w="100" w:type="dxa"/>
            </w:tcMar>
          </w:tcPr>
          <w:p w14:paraId="1465429A" w14:textId="77777777" w:rsidR="00E802A9" w:rsidRPr="0047455A" w:rsidRDefault="00B70211">
            <w:pPr>
              <w:widowControl w:val="0"/>
              <w:spacing w:line="240" w:lineRule="auto"/>
            </w:pPr>
            <w:r w:rsidRPr="0047455A">
              <w:t xml:space="preserve">-Large study- 275 prescriptions for prophylactic LAmB </w:t>
            </w:r>
          </w:p>
          <w:p w14:paraId="0BB8B73C" w14:textId="77777777" w:rsidR="00E802A9" w:rsidRPr="0047455A" w:rsidRDefault="00B70211">
            <w:pPr>
              <w:widowControl w:val="0"/>
              <w:spacing w:line="240" w:lineRule="auto"/>
            </w:pPr>
            <w:r w:rsidRPr="0047455A">
              <w:t xml:space="preserve">-Recent publication </w:t>
            </w:r>
          </w:p>
          <w:p w14:paraId="485A2F7F" w14:textId="2FCBAC56" w:rsidR="00E802A9" w:rsidRPr="0047455A" w:rsidRDefault="00B70211">
            <w:pPr>
              <w:widowControl w:val="0"/>
              <w:spacing w:line="240" w:lineRule="auto"/>
            </w:pPr>
            <w:r w:rsidRPr="0047455A">
              <w:t>-Multi centre</w:t>
            </w:r>
            <w:r w:rsidR="004C2B6A" w:rsidRPr="0047455A">
              <w:t xml:space="preserve"> approach</w:t>
            </w:r>
          </w:p>
        </w:tc>
        <w:tc>
          <w:tcPr>
            <w:tcW w:w="1701" w:type="dxa"/>
            <w:shd w:val="clear" w:color="auto" w:fill="auto"/>
            <w:tcMar>
              <w:top w:w="100" w:type="dxa"/>
              <w:left w:w="100" w:type="dxa"/>
              <w:bottom w:w="100" w:type="dxa"/>
              <w:right w:w="100" w:type="dxa"/>
            </w:tcMar>
          </w:tcPr>
          <w:p w14:paraId="46DCE58A" w14:textId="77777777" w:rsidR="00E802A9" w:rsidRPr="0047455A" w:rsidRDefault="00B70211">
            <w:pPr>
              <w:widowControl w:val="0"/>
              <w:spacing w:line="240" w:lineRule="auto"/>
            </w:pPr>
            <w:r w:rsidRPr="0047455A">
              <w:t>Low</w:t>
            </w:r>
          </w:p>
        </w:tc>
      </w:tr>
      <w:tr w:rsidR="00E802A9" w:rsidRPr="0047455A" w14:paraId="6EFFE56D" w14:textId="77777777" w:rsidTr="00F7301B">
        <w:tc>
          <w:tcPr>
            <w:tcW w:w="1560" w:type="dxa"/>
            <w:shd w:val="clear" w:color="auto" w:fill="auto"/>
            <w:tcMar>
              <w:top w:w="100" w:type="dxa"/>
              <w:left w:w="100" w:type="dxa"/>
              <w:bottom w:w="100" w:type="dxa"/>
              <w:right w:w="100" w:type="dxa"/>
            </w:tcMar>
          </w:tcPr>
          <w:p w14:paraId="060A41B1" w14:textId="0581AD4B" w:rsidR="00E802A9" w:rsidRPr="0047455A" w:rsidRDefault="00B70211">
            <w:pPr>
              <w:widowControl w:val="0"/>
              <w:spacing w:line="240" w:lineRule="auto"/>
            </w:pPr>
            <w:r w:rsidRPr="0047455A">
              <w:t xml:space="preserve">Mendoza-Palomar </w:t>
            </w:r>
            <w:r w:rsidRPr="00C8395E">
              <w:rPr>
                <w:i/>
                <w:iCs/>
              </w:rPr>
              <w:t>et al</w:t>
            </w:r>
            <w:r w:rsidR="00C8395E" w:rsidRPr="00C8395E">
              <w:rPr>
                <w:i/>
                <w:iCs/>
              </w:rPr>
              <w:t>.</w:t>
            </w:r>
            <w:r w:rsidRPr="0047455A">
              <w:t xml:space="preserve"> 2021</w:t>
            </w:r>
            <w:r w:rsidR="008F5D8F" w:rsidRPr="0047455A">
              <w:t xml:space="preserve"> </w:t>
            </w:r>
            <w:r w:rsidR="008F5D8F" w:rsidRPr="0047455A">
              <w:fldChar w:fldCharType="begin"/>
            </w:r>
            <w:r w:rsidR="0036761F">
              <w:instrText xml:space="preserve"> ADDIN ZOTERO_ITEM CSL_CITATION {"citationID":"GyTcghu3","properties":{"formattedCitation":"\\super 8\\nosupersub{}","plainCitation":"8","noteIndex":0},"citationItems":[{"id":41,"uris":["http://zotero.org/users/local/OjGt0zFo/items/HVB8J4DB"],"itemData":{"id":41,"type":"article-journal","abstract":"Abstract\n            \n              Background\n              The increasing use of antifungal drugs (AF) in children and the concern for related adverse events and costs has led to the development of specific AF stewardship programmes (AFS). Studies in adult patients have shown improvements in AF prescription and usage after implementation, but paediatric data are scant. The aim of this PROAFUNGI study was to describe the use and appropriateness of AF in a high complexity paediatric centre.\n            \n            \n              Methods\n              Observational, prospective, single-centre, modified point-prevalence study (11 surveys, July–October 2018), including paediatric (&lt; 18 years) patients receiving at least one systemic AF. Prescriptions were evaluated by the AFS team.\n            \n            \n              Results\n              The study included 119 prescriptions in 55 patients (53% males, median age 8.7 years [IQR 2.4–13.8]). The main underlying condition was cancer (45.5% of patients; HSCT in 60% of them); and the first indication for AF was prophylaxis (75 prescriptions, 63.2%). Liposomal amphotericin B was used most commonly (46% prescriptions), mainly as prophylaxis (75%). Among the 219 evaluations, 195 (89%) were considered optimal. The reason for non-optimal prescriptions was mostly lack of indication (14/24), especially in critical patients with ventricular assist devices. The use of AF without paediatric approval accounted for 8/24 inappropriate prescriptions.\n            \n            \n              Conclusions\n              A high rate of AF appropriateness was found for the children’s hospital as a whole, in relation with a well-established AFS. Nonetheless, the identification of specific areas of improvement should guide future actions of the AFS team, which will focus mainly on prophylaxis in critically ill patients receiving circulatory assistance and the use of non-approved drugs in children.","container-title":"BMC Infectious Diseases","DOI":"10.1186/s12879-021-05774-9","ISSN":"1471-2334","issue":"1","journalAbbreviation":"BMC Infect Dis","language":"en","page":"100","source":"DOI.org (Crossref)","title":"Antifungal stewardship in a tertiary care paediatric hospital: the PROAFUNGI study","title-short":"Antifungal stewardship in a tertiary care paediatric hospital","URL":"https://bmcinfectdis.biomedcentral.com/articles/10.1186/s12879-021-05774-9","volume":"21","author":[{"family":"Mendoza-Palomar","given":"Natalia"},{"family":"Garcia-Palop","given":"Beatriz"},{"family":"Melendo","given":"Susana"},{"family":"Martín","given":"Maria Teresa"},{"family":"Renedo-Miró","given":"Berta"},{"family":"Soler-Palacin","given":"Pere"},{"family":"Fernández-Polo","given":"Aurora"}],"accessed":{"date-parts":[["2024",6,11]]},"issued":{"date-parts":[["2021",12]]}}}],"schema":"https://github.com/citation-style-language/schema/raw/master/csl-citation.json"} </w:instrText>
            </w:r>
            <w:r w:rsidR="008F5D8F" w:rsidRPr="0047455A">
              <w:fldChar w:fldCharType="separate"/>
            </w:r>
            <w:r w:rsidR="0036761F" w:rsidRPr="0036761F">
              <w:rPr>
                <w:vertAlign w:val="superscript"/>
              </w:rPr>
              <w:t>8</w:t>
            </w:r>
            <w:r w:rsidR="008F5D8F" w:rsidRPr="0047455A">
              <w:fldChar w:fldCharType="end"/>
            </w:r>
          </w:p>
        </w:tc>
        <w:tc>
          <w:tcPr>
            <w:tcW w:w="1560" w:type="dxa"/>
            <w:shd w:val="clear" w:color="auto" w:fill="auto"/>
            <w:tcMar>
              <w:top w:w="100" w:type="dxa"/>
              <w:left w:w="100" w:type="dxa"/>
              <w:bottom w:w="100" w:type="dxa"/>
              <w:right w:w="100" w:type="dxa"/>
            </w:tcMar>
          </w:tcPr>
          <w:p w14:paraId="5286CAB6" w14:textId="77777777" w:rsidR="00E802A9" w:rsidRPr="0047455A" w:rsidRDefault="00B70211">
            <w:pPr>
              <w:widowControl w:val="0"/>
              <w:spacing w:line="240" w:lineRule="auto"/>
            </w:pPr>
            <w:r w:rsidRPr="0047455A">
              <w:t>Point Prevalence Study (Observational)</w:t>
            </w:r>
          </w:p>
        </w:tc>
        <w:tc>
          <w:tcPr>
            <w:tcW w:w="1560" w:type="dxa"/>
            <w:shd w:val="clear" w:color="auto" w:fill="auto"/>
            <w:tcMar>
              <w:top w:w="100" w:type="dxa"/>
              <w:left w:w="100" w:type="dxa"/>
              <w:bottom w:w="100" w:type="dxa"/>
              <w:right w:w="100" w:type="dxa"/>
            </w:tcMar>
          </w:tcPr>
          <w:p w14:paraId="181B96CA"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757481B8" w14:textId="77777777" w:rsidR="00E802A9" w:rsidRPr="0047455A" w:rsidRDefault="00B70211">
            <w:pPr>
              <w:widowControl w:val="0"/>
              <w:spacing w:line="240" w:lineRule="auto"/>
            </w:pPr>
            <w:r w:rsidRPr="0047455A">
              <w:t>-Only point prevalence data included</w:t>
            </w:r>
          </w:p>
          <w:p w14:paraId="11A174D8" w14:textId="77777777" w:rsidR="00E802A9" w:rsidRPr="0047455A" w:rsidRDefault="00B70211">
            <w:pPr>
              <w:widowControl w:val="0"/>
              <w:spacing w:line="240" w:lineRule="auto"/>
            </w:pPr>
            <w:r w:rsidRPr="0047455A">
              <w:t>-Small-moderate sized study</w:t>
            </w:r>
          </w:p>
          <w:p w14:paraId="7A0C45D3" w14:textId="77777777" w:rsidR="00E802A9" w:rsidRPr="0047455A" w:rsidRDefault="00B70211">
            <w:pPr>
              <w:widowControl w:val="0"/>
              <w:spacing w:line="240" w:lineRule="auto"/>
            </w:pPr>
            <w:r w:rsidRPr="0047455A">
              <w:t>- Only 55 prescriptions for prophylactic LAmB</w:t>
            </w:r>
          </w:p>
          <w:p w14:paraId="520948C8" w14:textId="77777777" w:rsidR="00E802A9" w:rsidRPr="0047455A" w:rsidRDefault="00B70211">
            <w:pPr>
              <w:widowControl w:val="0"/>
              <w:spacing w:line="240" w:lineRule="auto"/>
            </w:pPr>
            <w:r w:rsidRPr="0047455A">
              <w:t>-No data on dosing/frequency</w:t>
            </w:r>
          </w:p>
          <w:p w14:paraId="43DFBB2B" w14:textId="73660B36" w:rsidR="004C2B6A" w:rsidRPr="0047455A" w:rsidRDefault="004C2B6A">
            <w:pPr>
              <w:widowControl w:val="0"/>
              <w:spacing w:line="240" w:lineRule="auto"/>
            </w:pPr>
            <w:r w:rsidRPr="0047455A">
              <w:t>-No clinical or safety outcomes captured</w:t>
            </w:r>
          </w:p>
        </w:tc>
        <w:tc>
          <w:tcPr>
            <w:tcW w:w="3969" w:type="dxa"/>
            <w:shd w:val="clear" w:color="auto" w:fill="auto"/>
            <w:tcMar>
              <w:top w:w="100" w:type="dxa"/>
              <w:left w:w="100" w:type="dxa"/>
              <w:bottom w:w="100" w:type="dxa"/>
              <w:right w:w="100" w:type="dxa"/>
            </w:tcMar>
          </w:tcPr>
          <w:p w14:paraId="52A01304" w14:textId="77777777" w:rsidR="00E802A9" w:rsidRPr="0047455A" w:rsidRDefault="004C2B6A">
            <w:pPr>
              <w:widowControl w:val="0"/>
              <w:spacing w:line="240" w:lineRule="auto"/>
            </w:pPr>
            <w:r w:rsidRPr="0047455A">
              <w:t>-</w:t>
            </w:r>
            <w:r w:rsidR="00B70211" w:rsidRPr="0047455A">
              <w:t>Multi-centre</w:t>
            </w:r>
          </w:p>
          <w:p w14:paraId="791C42D9" w14:textId="5435DC83" w:rsidR="004C2B6A" w:rsidRPr="0047455A" w:rsidRDefault="004C2B6A">
            <w:pPr>
              <w:widowControl w:val="0"/>
              <w:spacing w:line="240" w:lineRule="auto"/>
            </w:pPr>
            <w:r w:rsidRPr="0047455A">
              <w:t>-Clear inclusion criteria</w:t>
            </w:r>
          </w:p>
        </w:tc>
        <w:tc>
          <w:tcPr>
            <w:tcW w:w="1701" w:type="dxa"/>
            <w:shd w:val="clear" w:color="auto" w:fill="auto"/>
            <w:tcMar>
              <w:top w:w="100" w:type="dxa"/>
              <w:left w:w="100" w:type="dxa"/>
              <w:bottom w:w="100" w:type="dxa"/>
              <w:right w:w="100" w:type="dxa"/>
            </w:tcMar>
          </w:tcPr>
          <w:p w14:paraId="4C3D840E" w14:textId="77777777" w:rsidR="00E802A9" w:rsidRPr="0047455A" w:rsidRDefault="00B70211">
            <w:pPr>
              <w:widowControl w:val="0"/>
              <w:spacing w:line="240" w:lineRule="auto"/>
            </w:pPr>
            <w:r w:rsidRPr="0047455A">
              <w:t>Very-Low</w:t>
            </w:r>
          </w:p>
        </w:tc>
      </w:tr>
      <w:tr w:rsidR="00E802A9" w:rsidRPr="0047455A" w14:paraId="7E112EBC" w14:textId="77777777" w:rsidTr="00F7301B">
        <w:tc>
          <w:tcPr>
            <w:tcW w:w="1560" w:type="dxa"/>
            <w:shd w:val="clear" w:color="auto" w:fill="auto"/>
            <w:tcMar>
              <w:top w:w="100" w:type="dxa"/>
              <w:left w:w="100" w:type="dxa"/>
              <w:bottom w:w="100" w:type="dxa"/>
              <w:right w:w="100" w:type="dxa"/>
            </w:tcMar>
          </w:tcPr>
          <w:p w14:paraId="6A11665B" w14:textId="5961888C" w:rsidR="00E802A9" w:rsidRPr="0047455A" w:rsidRDefault="00B70211">
            <w:pPr>
              <w:widowControl w:val="0"/>
              <w:spacing w:line="240" w:lineRule="auto"/>
            </w:pPr>
            <w:r w:rsidRPr="0047455A">
              <w:t xml:space="preserve">Vissing </w:t>
            </w:r>
            <w:r w:rsidRPr="00C8395E">
              <w:rPr>
                <w:i/>
                <w:iCs/>
              </w:rPr>
              <w:t>et al</w:t>
            </w:r>
            <w:r w:rsidR="00C8395E" w:rsidRPr="00C8395E">
              <w:rPr>
                <w:i/>
                <w:iCs/>
              </w:rPr>
              <w:t>.</w:t>
            </w:r>
            <w:r w:rsidRPr="0047455A">
              <w:t xml:space="preserve"> 2021 </w:t>
            </w:r>
            <w:r w:rsidR="008F5D8F" w:rsidRPr="0047455A">
              <w:fldChar w:fldCharType="begin"/>
            </w:r>
            <w:r w:rsidR="007E182A">
              <w:instrText xml:space="preserve"> ADDIN ZOTERO_ITEM CSL_CITATION {"citationID":"43bGfPLp","properties":{"formattedCitation":"\\super 24\\nosupersub{}","plainCitation":"24","noteIndex":0},"citationItems":[{"id":63,"uris":["http://zotero.org/users/local/OjGt0zFo/items/J8QEFZMK"],"itemData":{"id":63,"type":"article-journal","abstract":"Liposomal amphotericin-B (L-AmB) prophylaxis is used in children with leukemia when azoles are contraindicated, but its effect is debated. We reviewed cases of invasive aspergillosis despite L-AmB 2.5 mg/kg twice weekly in children with high-risk leukemia during 2012-2019. Ten (16%) of 62 children had proven or probable aspergillosis. Thus, L-AmB prophylaxis offered insufficient protection for\n              Aspergillus\n              , in particular for\n              Aspergillus flavus\n              .","container-title":"Pediatric Infectious Disease Journal","DOI":"10.1097/INF.0000000000003189","ISSN":"0891-3668","issue":"8","language":"en","page":"749-752","source":"DOI.org (Crossref)","title":"Aspergillus flavus Infections in Children With Leukemia Despite Liposomal Amphotericin-B Prophylaxis","URL":"https://journals.lww.com/10.1097/INF.0000000000003189","volume":"40","author":[{"family":"Vissing","given":"Nadja Hawwa"},{"family":"Lausen","given":"Birgitte"},{"family":"Hutchings Hoffmann","given":"Marianne"},{"family":"Als-Nielsen","given":"Bodil"},{"family":"Schmiegelow","given":"Kjeld"},{"family":"Helweg-Larsen","given":"Jannik"},{"family":"Arendrup","given":"Maiken Cavling"},{"family":"Nygaard","given":"Ulrikka"}],"accessed":{"date-parts":[["2024",6,11]]},"issued":{"date-parts":[["2021",8]]}}}],"schema":"https://github.com/citation-style-language/schema/raw/master/csl-citation.json"} </w:instrText>
            </w:r>
            <w:r w:rsidR="008F5D8F" w:rsidRPr="0047455A">
              <w:fldChar w:fldCharType="separate"/>
            </w:r>
            <w:r w:rsidR="007E182A" w:rsidRPr="007E182A">
              <w:rPr>
                <w:vertAlign w:val="superscript"/>
              </w:rPr>
              <w:t>2</w:t>
            </w:r>
            <w:r w:rsidR="00414AAE">
              <w:rPr>
                <w:vertAlign w:val="superscript"/>
              </w:rPr>
              <w:t>5</w:t>
            </w:r>
            <w:r w:rsidR="008F5D8F" w:rsidRPr="0047455A">
              <w:fldChar w:fldCharType="end"/>
            </w:r>
          </w:p>
        </w:tc>
        <w:tc>
          <w:tcPr>
            <w:tcW w:w="1560" w:type="dxa"/>
            <w:shd w:val="clear" w:color="auto" w:fill="auto"/>
            <w:tcMar>
              <w:top w:w="100" w:type="dxa"/>
              <w:left w:w="100" w:type="dxa"/>
              <w:bottom w:w="100" w:type="dxa"/>
              <w:right w:w="100" w:type="dxa"/>
            </w:tcMar>
          </w:tcPr>
          <w:p w14:paraId="3890904B"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1CFC61EB"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04683FED" w14:textId="77777777" w:rsidR="00E802A9" w:rsidRPr="0047455A" w:rsidRDefault="00B01F7D">
            <w:pPr>
              <w:widowControl w:val="0"/>
              <w:spacing w:line="240" w:lineRule="auto"/>
            </w:pPr>
            <w:r w:rsidRPr="0047455A">
              <w:t xml:space="preserve">-Patient characteristic not adequately described </w:t>
            </w:r>
          </w:p>
          <w:p w14:paraId="19453197" w14:textId="27EDF1CD" w:rsidR="00B01F7D" w:rsidRPr="0047455A" w:rsidRDefault="00B01F7D">
            <w:pPr>
              <w:widowControl w:val="0"/>
              <w:spacing w:line="240" w:lineRule="auto"/>
            </w:pPr>
            <w:r w:rsidRPr="0047455A">
              <w:t>-Follow-up duration unclear</w:t>
            </w:r>
          </w:p>
        </w:tc>
        <w:tc>
          <w:tcPr>
            <w:tcW w:w="3969" w:type="dxa"/>
            <w:shd w:val="clear" w:color="auto" w:fill="auto"/>
            <w:tcMar>
              <w:top w:w="100" w:type="dxa"/>
              <w:left w:w="100" w:type="dxa"/>
              <w:bottom w:w="100" w:type="dxa"/>
              <w:right w:w="100" w:type="dxa"/>
            </w:tcMar>
          </w:tcPr>
          <w:p w14:paraId="0E8C30B2" w14:textId="77777777" w:rsidR="00E802A9" w:rsidRPr="0047455A" w:rsidRDefault="00B70211">
            <w:pPr>
              <w:widowControl w:val="0"/>
              <w:spacing w:line="240" w:lineRule="auto"/>
            </w:pPr>
            <w:r w:rsidRPr="0047455A">
              <w:t>-Moderate sized study with 62 children included</w:t>
            </w:r>
          </w:p>
          <w:p w14:paraId="3334D10A" w14:textId="77777777" w:rsidR="00E802A9" w:rsidRPr="0047455A" w:rsidRDefault="00B70211">
            <w:pPr>
              <w:widowControl w:val="0"/>
              <w:spacing w:line="240" w:lineRule="auto"/>
            </w:pPr>
            <w:r w:rsidRPr="0047455A">
              <w:t>-Primary outcome prevention of invasive aspergillosis (prevention of IFD)</w:t>
            </w:r>
          </w:p>
          <w:p w14:paraId="0C444534" w14:textId="77777777" w:rsidR="00E802A9" w:rsidRPr="0047455A" w:rsidRDefault="00B70211">
            <w:pPr>
              <w:widowControl w:val="0"/>
              <w:spacing w:line="240" w:lineRule="auto"/>
            </w:pPr>
            <w:r w:rsidRPr="0047455A">
              <w:t>-Dosing strategy consistent and well described</w:t>
            </w:r>
          </w:p>
        </w:tc>
        <w:tc>
          <w:tcPr>
            <w:tcW w:w="1701" w:type="dxa"/>
            <w:shd w:val="clear" w:color="auto" w:fill="auto"/>
            <w:tcMar>
              <w:top w:w="100" w:type="dxa"/>
              <w:left w:w="100" w:type="dxa"/>
              <w:bottom w:w="100" w:type="dxa"/>
              <w:right w:w="100" w:type="dxa"/>
            </w:tcMar>
          </w:tcPr>
          <w:p w14:paraId="321F83D4" w14:textId="77777777" w:rsidR="00E802A9" w:rsidRPr="0047455A" w:rsidRDefault="00B70211">
            <w:pPr>
              <w:widowControl w:val="0"/>
              <w:spacing w:line="240" w:lineRule="auto"/>
            </w:pPr>
            <w:r w:rsidRPr="0047455A">
              <w:t>Low</w:t>
            </w:r>
          </w:p>
        </w:tc>
      </w:tr>
      <w:tr w:rsidR="00E802A9" w:rsidRPr="0047455A" w14:paraId="337335CF" w14:textId="77777777" w:rsidTr="00F7301B">
        <w:tc>
          <w:tcPr>
            <w:tcW w:w="1560" w:type="dxa"/>
            <w:shd w:val="clear" w:color="auto" w:fill="auto"/>
            <w:tcMar>
              <w:top w:w="100" w:type="dxa"/>
              <w:left w:w="100" w:type="dxa"/>
              <w:bottom w:w="100" w:type="dxa"/>
              <w:right w:w="100" w:type="dxa"/>
            </w:tcMar>
          </w:tcPr>
          <w:p w14:paraId="743AD083" w14:textId="253E35AC" w:rsidR="00E802A9" w:rsidRPr="0047455A" w:rsidRDefault="00B70211">
            <w:pPr>
              <w:widowControl w:val="0"/>
              <w:spacing w:line="240" w:lineRule="auto"/>
            </w:pPr>
            <w:r w:rsidRPr="0047455A">
              <w:t>D</w:t>
            </w:r>
            <w:r w:rsidR="008F5D8F" w:rsidRPr="0047455A">
              <w:t>ö</w:t>
            </w:r>
            <w:r w:rsidRPr="0047455A">
              <w:t xml:space="preserve">ring </w:t>
            </w:r>
            <w:r w:rsidRPr="00C8395E">
              <w:rPr>
                <w:i/>
                <w:iCs/>
              </w:rPr>
              <w:t>et al</w:t>
            </w:r>
            <w:r w:rsidR="00C8395E" w:rsidRPr="00C8395E">
              <w:rPr>
                <w:i/>
                <w:iCs/>
              </w:rPr>
              <w:t>.</w:t>
            </w:r>
            <w:r w:rsidRPr="0047455A">
              <w:t xml:space="preserve"> 2012 </w:t>
            </w:r>
            <w:r w:rsidR="008F5D8F" w:rsidRPr="0047455A">
              <w:fldChar w:fldCharType="begin"/>
            </w:r>
            <w:r w:rsidR="007E182A">
              <w:instrText xml:space="preserve"> ADDIN ZOTERO_ITEM CSL_CITATION {"citationID":"Cyfd1mJX","properties":{"formattedCitation":"\\super 28\\nosupersub{}","plainCitation":"28","noteIndex":0},"citationItems":[{"id":56,"uris":["http://zotero.org/users/local/OjGt0zFo/items/98U5ZYPB"],"itemData":{"id":56,"type":"article-journal","container-title":"BMC Infectious Diseases","DOI":"10.1186/1471-2334-12-151","ISSN":"1471-2334","issue":"1","journalAbbreviation":"BMC Infect Dis","language":"en","license":"http://creativecommons.org/licenses/by/2.0","page":"151","source":"DOI.org (Crossref)","title":"Caspofungin as antifungal prophylaxis in pediatric patients undergoing allogeneic hematopoietic stem cell transplantation: a retrospective analysis","title-short":"Caspofungin as antifungal prophylaxis in pediatric patients undergoing allogeneic hematopoietic stem cell transplantation","URL":"https://bmcinfectdis.biomedcentral.com/articles/10.1186/1471-2334-12-151","volume":"12","author":[{"family":"Döring","given":"Michaela"},{"family":"Hartmann","given":"Ulrike"},{"family":"Erbacher","given":"Annika"},{"family":"Lang","given":"Peter"},{"family":"Handgretinger","given":"Rupert"},{"family":"Müller","given":"Ingo"}],"accessed":{"date-parts":[["2024",6,11]]},"issued":{"date-parts":[["2012",12]]}}}],"schema":"https://github.com/citation-style-language/schema/raw/master/csl-citation.json"} </w:instrText>
            </w:r>
            <w:r w:rsidR="008F5D8F" w:rsidRPr="0047455A">
              <w:fldChar w:fldCharType="separate"/>
            </w:r>
            <w:r w:rsidR="007E182A" w:rsidRPr="007E182A">
              <w:rPr>
                <w:vertAlign w:val="superscript"/>
              </w:rPr>
              <w:t>2</w:t>
            </w:r>
            <w:r w:rsidR="00414AAE">
              <w:rPr>
                <w:vertAlign w:val="superscript"/>
              </w:rPr>
              <w:t>9</w:t>
            </w:r>
            <w:r w:rsidR="008F5D8F" w:rsidRPr="0047455A">
              <w:fldChar w:fldCharType="end"/>
            </w:r>
          </w:p>
        </w:tc>
        <w:tc>
          <w:tcPr>
            <w:tcW w:w="1560" w:type="dxa"/>
            <w:shd w:val="clear" w:color="auto" w:fill="auto"/>
            <w:tcMar>
              <w:top w:w="100" w:type="dxa"/>
              <w:left w:w="100" w:type="dxa"/>
              <w:bottom w:w="100" w:type="dxa"/>
              <w:right w:w="100" w:type="dxa"/>
            </w:tcMar>
          </w:tcPr>
          <w:p w14:paraId="0F5E394A" w14:textId="77777777" w:rsidR="00E802A9" w:rsidRPr="0047455A" w:rsidRDefault="00B70211">
            <w:pPr>
              <w:widowControl w:val="0"/>
              <w:spacing w:line="240" w:lineRule="auto"/>
            </w:pPr>
            <w:r w:rsidRPr="0047455A">
              <w:t>Retrospective Cohort Study (Observation</w:t>
            </w:r>
            <w:r w:rsidRPr="0047455A">
              <w:lastRenderedPageBreak/>
              <w:t>al)</w:t>
            </w:r>
          </w:p>
        </w:tc>
        <w:tc>
          <w:tcPr>
            <w:tcW w:w="1560" w:type="dxa"/>
            <w:shd w:val="clear" w:color="auto" w:fill="auto"/>
            <w:tcMar>
              <w:top w:w="100" w:type="dxa"/>
              <w:left w:w="100" w:type="dxa"/>
              <w:bottom w:w="100" w:type="dxa"/>
              <w:right w:w="100" w:type="dxa"/>
            </w:tcMar>
          </w:tcPr>
          <w:p w14:paraId="2CC87D90" w14:textId="77777777" w:rsidR="00E802A9" w:rsidRPr="0047455A" w:rsidRDefault="00B70211">
            <w:pPr>
              <w:widowControl w:val="0"/>
              <w:spacing w:line="240" w:lineRule="auto"/>
            </w:pPr>
            <w:r w:rsidRPr="0047455A">
              <w:lastRenderedPageBreak/>
              <w:t>Low</w:t>
            </w:r>
          </w:p>
        </w:tc>
        <w:tc>
          <w:tcPr>
            <w:tcW w:w="3390" w:type="dxa"/>
            <w:shd w:val="clear" w:color="auto" w:fill="auto"/>
            <w:tcMar>
              <w:top w:w="100" w:type="dxa"/>
              <w:left w:w="100" w:type="dxa"/>
              <w:bottom w:w="100" w:type="dxa"/>
              <w:right w:w="100" w:type="dxa"/>
            </w:tcMar>
          </w:tcPr>
          <w:p w14:paraId="5AF9D6BB" w14:textId="77777777" w:rsidR="004C2B6A" w:rsidRPr="0047455A" w:rsidRDefault="004C2B6A">
            <w:pPr>
              <w:widowControl w:val="0"/>
              <w:spacing w:line="240" w:lineRule="auto"/>
            </w:pPr>
            <w:r w:rsidRPr="0047455A">
              <w:t>-Retrospective</w:t>
            </w:r>
          </w:p>
          <w:p w14:paraId="1A9F1906" w14:textId="77777777" w:rsidR="00E802A9" w:rsidRPr="0047455A" w:rsidRDefault="004C2B6A">
            <w:pPr>
              <w:widowControl w:val="0"/>
              <w:spacing w:line="240" w:lineRule="auto"/>
            </w:pPr>
            <w:r w:rsidRPr="0047455A">
              <w:t>-</w:t>
            </w:r>
            <w:r w:rsidR="00B70211" w:rsidRPr="0047455A">
              <w:t xml:space="preserve">Dose altered in significant cohort of patients with suspicion </w:t>
            </w:r>
            <w:r w:rsidR="00B70211" w:rsidRPr="0047455A">
              <w:lastRenderedPageBreak/>
              <w:t xml:space="preserve">of fungal infection (to 3mg/kg) </w:t>
            </w:r>
          </w:p>
          <w:p w14:paraId="2285C133" w14:textId="16569A81" w:rsidR="004C2B6A" w:rsidRPr="0047455A" w:rsidRDefault="004C2B6A">
            <w:pPr>
              <w:widowControl w:val="0"/>
              <w:spacing w:line="240" w:lineRule="auto"/>
            </w:pPr>
            <w:r w:rsidRPr="0047455A">
              <w:t>-Follow-up period only 3 weeks</w:t>
            </w:r>
          </w:p>
        </w:tc>
        <w:tc>
          <w:tcPr>
            <w:tcW w:w="3969" w:type="dxa"/>
            <w:shd w:val="clear" w:color="auto" w:fill="auto"/>
            <w:tcMar>
              <w:top w:w="100" w:type="dxa"/>
              <w:left w:w="100" w:type="dxa"/>
              <w:bottom w:w="100" w:type="dxa"/>
              <w:right w:w="100" w:type="dxa"/>
            </w:tcMar>
          </w:tcPr>
          <w:p w14:paraId="00518ABD" w14:textId="77777777" w:rsidR="00E802A9" w:rsidRPr="0047455A" w:rsidRDefault="00B70211">
            <w:pPr>
              <w:widowControl w:val="0"/>
              <w:spacing w:line="240" w:lineRule="auto"/>
            </w:pPr>
            <w:r w:rsidRPr="0047455A">
              <w:lastRenderedPageBreak/>
              <w:t>-Comparison between LAmB and alternative antifungal (Caspofungin)</w:t>
            </w:r>
          </w:p>
          <w:p w14:paraId="1AF05B7D" w14:textId="77777777" w:rsidR="00E802A9" w:rsidRPr="0047455A" w:rsidRDefault="00B70211">
            <w:pPr>
              <w:widowControl w:val="0"/>
              <w:spacing w:line="240" w:lineRule="auto"/>
            </w:pPr>
            <w:r w:rsidRPr="0047455A">
              <w:t xml:space="preserve">-Moderate cohort of 60 patients </w:t>
            </w:r>
            <w:r w:rsidRPr="0047455A">
              <w:lastRenderedPageBreak/>
              <w:t>receiving prophylactic LAmB</w:t>
            </w:r>
          </w:p>
          <w:p w14:paraId="53441388" w14:textId="5D5141BE" w:rsidR="004C2B6A" w:rsidRPr="0047455A" w:rsidRDefault="004C2B6A">
            <w:pPr>
              <w:widowControl w:val="0"/>
              <w:spacing w:line="240" w:lineRule="auto"/>
            </w:pPr>
          </w:p>
        </w:tc>
        <w:tc>
          <w:tcPr>
            <w:tcW w:w="1701" w:type="dxa"/>
            <w:shd w:val="clear" w:color="auto" w:fill="auto"/>
            <w:tcMar>
              <w:top w:w="100" w:type="dxa"/>
              <w:left w:w="100" w:type="dxa"/>
              <w:bottom w:w="100" w:type="dxa"/>
              <w:right w:w="100" w:type="dxa"/>
            </w:tcMar>
          </w:tcPr>
          <w:p w14:paraId="75AE1BF3" w14:textId="77777777" w:rsidR="00E802A9" w:rsidRPr="0047455A" w:rsidRDefault="00B70211">
            <w:pPr>
              <w:widowControl w:val="0"/>
              <w:spacing w:line="240" w:lineRule="auto"/>
            </w:pPr>
            <w:r w:rsidRPr="0047455A">
              <w:lastRenderedPageBreak/>
              <w:t>Low</w:t>
            </w:r>
          </w:p>
        </w:tc>
      </w:tr>
      <w:tr w:rsidR="00E802A9" w:rsidRPr="0047455A" w14:paraId="55BCE7E6" w14:textId="77777777" w:rsidTr="00F7301B">
        <w:tc>
          <w:tcPr>
            <w:tcW w:w="1560" w:type="dxa"/>
            <w:shd w:val="clear" w:color="auto" w:fill="auto"/>
            <w:tcMar>
              <w:top w:w="100" w:type="dxa"/>
              <w:left w:w="100" w:type="dxa"/>
              <w:bottom w:w="100" w:type="dxa"/>
              <w:right w:w="100" w:type="dxa"/>
            </w:tcMar>
          </w:tcPr>
          <w:p w14:paraId="65E41BD7" w14:textId="150E3A2B" w:rsidR="00E802A9" w:rsidRPr="0047455A" w:rsidRDefault="00B70211">
            <w:pPr>
              <w:widowControl w:val="0"/>
              <w:spacing w:line="240" w:lineRule="auto"/>
            </w:pPr>
            <w:r w:rsidRPr="0047455A">
              <w:t xml:space="preserve">Bochennek </w:t>
            </w:r>
            <w:r w:rsidRPr="00C8395E">
              <w:rPr>
                <w:i/>
                <w:iCs/>
              </w:rPr>
              <w:t>et al</w:t>
            </w:r>
            <w:r w:rsidR="00C8395E" w:rsidRPr="00C8395E">
              <w:rPr>
                <w:i/>
                <w:iCs/>
              </w:rPr>
              <w:t>.</w:t>
            </w:r>
            <w:r w:rsidRPr="0047455A">
              <w:t xml:space="preserve"> 2011 </w:t>
            </w:r>
            <w:r w:rsidR="008F5D8F" w:rsidRPr="0047455A">
              <w:fldChar w:fldCharType="begin"/>
            </w:r>
            <w:r w:rsidR="007E182A">
              <w:instrText xml:space="preserve"> ADDIN ZOTERO_ITEM CSL_CITATION {"citationID":"aLExoErh","properties":{"formattedCitation":"\\super 29\\nosupersub{}","plainCitation":"29","noteIndex":0},"citationItems":[{"id":64,"uris":["http://zotero.org/users/local/OjGt0zFo/items/5WI339VR"],"itemData":{"id":64,"type":"article-journal","container-title":"Clinical Microbiology and Infection","DOI":"10.1111/j.1469-0691.2011.03483.x","ISSN":"1198743X","issue":"12","journalAbbreviation":"Clinical Microbiology and Infection","language":"en","license":"https://www.elsevier.com/tdm/userlicense/1.0/","page":"1868-1874","source":"DOI.org (Crossref)","title":"Liposomal amphotericin B twice weekly as antifungal prophylaxis in paediatric haematological malignancy patients","URL":"https://linkinghub.elsevier.com/retrieve/pii/S1198743X14619352","volume":"17","author":[{"family":"Bochennek","given":"K."},{"family":"Tramsen","given":"L."},{"family":"Schedler","given":"N."},{"family":"Becker","given":"M."},{"family":"Klingebiel","given":"T."},{"family":"Groll","given":"A.H."},{"family":"Lehrnbecher","given":"T."}],"accessed":{"date-parts":[["2024",6,11]]},"issued":{"date-parts":[["2011",12]]}}}],"schema":"https://github.com/citation-style-language/schema/raw/master/csl-citation.json"} </w:instrText>
            </w:r>
            <w:r w:rsidR="008F5D8F" w:rsidRPr="0047455A">
              <w:fldChar w:fldCharType="separate"/>
            </w:r>
            <w:r w:rsidR="00414AAE">
              <w:rPr>
                <w:vertAlign w:val="superscript"/>
              </w:rPr>
              <w:t>30</w:t>
            </w:r>
            <w:r w:rsidR="008F5D8F" w:rsidRPr="0047455A">
              <w:fldChar w:fldCharType="end"/>
            </w:r>
          </w:p>
        </w:tc>
        <w:tc>
          <w:tcPr>
            <w:tcW w:w="1560" w:type="dxa"/>
            <w:shd w:val="clear" w:color="auto" w:fill="auto"/>
            <w:tcMar>
              <w:top w:w="100" w:type="dxa"/>
              <w:left w:w="100" w:type="dxa"/>
              <w:bottom w:w="100" w:type="dxa"/>
              <w:right w:w="100" w:type="dxa"/>
            </w:tcMar>
          </w:tcPr>
          <w:p w14:paraId="7B0CF88B" w14:textId="77777777" w:rsidR="00E802A9" w:rsidRPr="0047455A" w:rsidRDefault="00B70211">
            <w:pPr>
              <w:widowControl w:val="0"/>
              <w:spacing w:line="240" w:lineRule="auto"/>
            </w:pPr>
            <w:r w:rsidRPr="0047455A">
              <w:t>Prospective Observational Study &amp; PK Study (Observational)</w:t>
            </w:r>
          </w:p>
        </w:tc>
        <w:tc>
          <w:tcPr>
            <w:tcW w:w="1560" w:type="dxa"/>
            <w:shd w:val="clear" w:color="auto" w:fill="auto"/>
            <w:tcMar>
              <w:top w:w="100" w:type="dxa"/>
              <w:left w:w="100" w:type="dxa"/>
              <w:bottom w:w="100" w:type="dxa"/>
              <w:right w:w="100" w:type="dxa"/>
            </w:tcMar>
          </w:tcPr>
          <w:p w14:paraId="3BA7ECD9"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208B9160" w14:textId="77777777" w:rsidR="00E802A9" w:rsidRPr="0047455A" w:rsidRDefault="00B70211">
            <w:pPr>
              <w:widowControl w:val="0"/>
              <w:spacing w:line="240" w:lineRule="auto"/>
            </w:pPr>
            <w:r w:rsidRPr="0047455A">
              <w:t xml:space="preserve">-Variation in description of cases vs </w:t>
            </w:r>
            <w:proofErr w:type="gramStart"/>
            <w:r w:rsidRPr="0047455A">
              <w:t>patients</w:t>
            </w:r>
            <w:proofErr w:type="gramEnd"/>
            <w:r w:rsidRPr="0047455A">
              <w:t xml:space="preserve"> vs episodes of prescription</w:t>
            </w:r>
          </w:p>
          <w:p w14:paraId="49E7C2C0" w14:textId="77777777" w:rsidR="004C2B6A" w:rsidRPr="0047455A" w:rsidRDefault="004C2B6A">
            <w:pPr>
              <w:widowControl w:val="0"/>
              <w:spacing w:line="240" w:lineRule="auto"/>
            </w:pPr>
            <w:r w:rsidRPr="0047455A">
              <w:t>-Side effects subjectively assessed</w:t>
            </w:r>
          </w:p>
          <w:p w14:paraId="34362084" w14:textId="17C6501F" w:rsidR="004C2B6A" w:rsidRPr="0047455A" w:rsidRDefault="004C2B6A">
            <w:pPr>
              <w:widowControl w:val="0"/>
              <w:spacing w:line="240" w:lineRule="auto"/>
            </w:pPr>
            <w:r w:rsidRPr="0047455A">
              <w:t>-Use of historical controls</w:t>
            </w:r>
          </w:p>
        </w:tc>
        <w:tc>
          <w:tcPr>
            <w:tcW w:w="3969" w:type="dxa"/>
            <w:shd w:val="clear" w:color="auto" w:fill="auto"/>
            <w:tcMar>
              <w:top w:w="100" w:type="dxa"/>
              <w:left w:w="100" w:type="dxa"/>
              <w:bottom w:w="100" w:type="dxa"/>
              <w:right w:w="100" w:type="dxa"/>
            </w:tcMar>
          </w:tcPr>
          <w:p w14:paraId="1B8A4012" w14:textId="77777777" w:rsidR="00E802A9" w:rsidRPr="0047455A" w:rsidRDefault="00B70211">
            <w:pPr>
              <w:widowControl w:val="0"/>
              <w:spacing w:line="240" w:lineRule="auto"/>
            </w:pPr>
            <w:r w:rsidRPr="0047455A">
              <w:t>-Consistent dosing regimen</w:t>
            </w:r>
          </w:p>
          <w:p w14:paraId="21C8BD65" w14:textId="06FEF009" w:rsidR="00E802A9" w:rsidRPr="0047455A" w:rsidRDefault="00B70211">
            <w:pPr>
              <w:widowControl w:val="0"/>
              <w:spacing w:line="240" w:lineRule="auto"/>
            </w:pPr>
            <w:r w:rsidRPr="0047455A">
              <w:t>-Primary outcome prevention of fungal infection</w:t>
            </w:r>
            <w:r w:rsidR="004C2B6A" w:rsidRPr="0047455A">
              <w:t xml:space="preserve"> with standardised definitions </w:t>
            </w:r>
          </w:p>
        </w:tc>
        <w:tc>
          <w:tcPr>
            <w:tcW w:w="1701" w:type="dxa"/>
            <w:shd w:val="clear" w:color="auto" w:fill="auto"/>
            <w:tcMar>
              <w:top w:w="100" w:type="dxa"/>
              <w:left w:w="100" w:type="dxa"/>
              <w:bottom w:w="100" w:type="dxa"/>
              <w:right w:w="100" w:type="dxa"/>
            </w:tcMar>
          </w:tcPr>
          <w:p w14:paraId="2D1690C7" w14:textId="77777777" w:rsidR="00E802A9" w:rsidRPr="0047455A" w:rsidRDefault="00B70211">
            <w:pPr>
              <w:widowControl w:val="0"/>
              <w:spacing w:line="240" w:lineRule="auto"/>
            </w:pPr>
            <w:r w:rsidRPr="0047455A">
              <w:t>Low</w:t>
            </w:r>
          </w:p>
        </w:tc>
      </w:tr>
      <w:tr w:rsidR="00E802A9" w:rsidRPr="0047455A" w14:paraId="703DF8EA" w14:textId="77777777" w:rsidTr="00F7301B">
        <w:tc>
          <w:tcPr>
            <w:tcW w:w="1560" w:type="dxa"/>
            <w:shd w:val="clear" w:color="auto" w:fill="auto"/>
            <w:tcMar>
              <w:top w:w="100" w:type="dxa"/>
              <w:left w:w="100" w:type="dxa"/>
              <w:bottom w:w="100" w:type="dxa"/>
              <w:right w:w="100" w:type="dxa"/>
            </w:tcMar>
          </w:tcPr>
          <w:p w14:paraId="4B1958F1" w14:textId="19BC9205" w:rsidR="00E802A9" w:rsidRPr="0047455A" w:rsidRDefault="00B70211">
            <w:pPr>
              <w:widowControl w:val="0"/>
              <w:spacing w:line="240" w:lineRule="auto"/>
            </w:pPr>
            <w:r w:rsidRPr="0047455A">
              <w:t xml:space="preserve">Arrieta </w:t>
            </w:r>
            <w:r w:rsidRPr="00C8395E">
              <w:rPr>
                <w:i/>
                <w:iCs/>
              </w:rPr>
              <w:t>et al</w:t>
            </w:r>
            <w:r w:rsidR="00C8395E" w:rsidRPr="00C8395E">
              <w:rPr>
                <w:i/>
                <w:iCs/>
              </w:rPr>
              <w:t>.</w:t>
            </w:r>
            <w:r w:rsidRPr="0047455A">
              <w:t xml:space="preserve"> 2010 </w:t>
            </w:r>
            <w:r w:rsidR="008F5D8F" w:rsidRPr="0047455A">
              <w:fldChar w:fldCharType="begin"/>
            </w:r>
            <w:r w:rsidR="007E182A">
              <w:instrText xml:space="preserve"> ADDIN ZOTERO_ITEM CSL_CITATION {"citationID":"5uZZi09U","properties":{"formattedCitation":"\\super 16\\nosupersub{}","plainCitation":"16","noteIndex":0},"citationItems":[{"id":51,"uris":["http://zotero.org/users/local/OjGt0zFo/items/66EPBUIE"],"itemData":{"id":51,"type":"article-journal","container-title":"Clinical Therapeutics","DOI":"10.1016/j.clinthera.2010.02.016","ISSN":"01492918","issue":"2","journalAbbreviation":"Clinical Therapeutics","language":"en","page":"265-271","source":"DOI.org (Crossref)","title":"Once-weekly liposomal amphotericin B as Candida prophylaxis in very low birth weight premature infants: A prospective, randomized, open-label, placebo-controlled pilot study","title-short":"Once-weekly liposomal amphotericin B as Candida prophylaxis in very low birth weight premature infants","URL":"https://linkinghub.elsevier.com/retrieve/pii/S0149291810000676","volume":"32","author":[{"family":"Arrieta","given":"Antonio C."},{"family":"Shea","given":"Kathy"},{"family":"Dhar","given":"Vijay"},{"family":"Cleary","given":"John P."},{"family":"Kukreja","given":"Sudeep"},{"family":"Morris","given":"Mindy"},{"family":"Vargas-Shiraishi","given":"Ofelia M."},{"family":"Ashouri","given":"Negar"},{"family":"Singh","given":"Jasjit"}],"accessed":{"date-parts":[["2024",6,11]]},"issued":{"date-parts":[["2010",2]]}}}],"schema":"https://github.com/citation-style-language/schema/raw/master/csl-citation.json"} </w:instrText>
            </w:r>
            <w:r w:rsidR="008F5D8F" w:rsidRPr="0047455A">
              <w:fldChar w:fldCharType="separate"/>
            </w:r>
            <w:r w:rsidR="007E182A" w:rsidRPr="007E182A">
              <w:rPr>
                <w:vertAlign w:val="superscript"/>
              </w:rPr>
              <w:t>1</w:t>
            </w:r>
            <w:r w:rsidR="00414AAE">
              <w:rPr>
                <w:vertAlign w:val="superscript"/>
              </w:rPr>
              <w:t>8</w:t>
            </w:r>
            <w:r w:rsidR="008F5D8F" w:rsidRPr="0047455A">
              <w:fldChar w:fldCharType="end"/>
            </w:r>
          </w:p>
        </w:tc>
        <w:tc>
          <w:tcPr>
            <w:tcW w:w="1560" w:type="dxa"/>
            <w:shd w:val="clear" w:color="auto" w:fill="auto"/>
            <w:tcMar>
              <w:top w:w="100" w:type="dxa"/>
              <w:left w:w="100" w:type="dxa"/>
              <w:bottom w:w="100" w:type="dxa"/>
              <w:right w:w="100" w:type="dxa"/>
            </w:tcMar>
          </w:tcPr>
          <w:p w14:paraId="2675EF18" w14:textId="77777777" w:rsidR="00E802A9" w:rsidRPr="0047455A" w:rsidRDefault="00B70211">
            <w:pPr>
              <w:widowControl w:val="0"/>
              <w:spacing w:line="240" w:lineRule="auto"/>
            </w:pPr>
            <w:r w:rsidRPr="0047455A">
              <w:t>RCT</w:t>
            </w:r>
          </w:p>
        </w:tc>
        <w:tc>
          <w:tcPr>
            <w:tcW w:w="1560" w:type="dxa"/>
            <w:shd w:val="clear" w:color="auto" w:fill="auto"/>
            <w:tcMar>
              <w:top w:w="100" w:type="dxa"/>
              <w:left w:w="100" w:type="dxa"/>
              <w:bottom w:w="100" w:type="dxa"/>
              <w:right w:w="100" w:type="dxa"/>
            </w:tcMar>
          </w:tcPr>
          <w:p w14:paraId="15622185" w14:textId="77777777" w:rsidR="00E802A9" w:rsidRPr="0047455A" w:rsidRDefault="00B70211">
            <w:pPr>
              <w:widowControl w:val="0"/>
              <w:spacing w:line="240" w:lineRule="auto"/>
            </w:pPr>
            <w:r w:rsidRPr="0047455A">
              <w:t>High</w:t>
            </w:r>
          </w:p>
        </w:tc>
        <w:tc>
          <w:tcPr>
            <w:tcW w:w="3390" w:type="dxa"/>
            <w:shd w:val="clear" w:color="auto" w:fill="auto"/>
            <w:tcMar>
              <w:top w:w="100" w:type="dxa"/>
              <w:left w:w="100" w:type="dxa"/>
              <w:bottom w:w="100" w:type="dxa"/>
              <w:right w:w="100" w:type="dxa"/>
            </w:tcMar>
          </w:tcPr>
          <w:p w14:paraId="70ACAED3" w14:textId="77777777" w:rsidR="00E802A9" w:rsidRPr="0047455A" w:rsidRDefault="00B70211">
            <w:pPr>
              <w:widowControl w:val="0"/>
              <w:spacing w:line="240" w:lineRule="auto"/>
            </w:pPr>
            <w:r w:rsidRPr="0047455A">
              <w:t>-Primary outcome candida colonisation rather than IFD</w:t>
            </w:r>
          </w:p>
          <w:p w14:paraId="2BBBC7BE" w14:textId="77777777" w:rsidR="00E802A9" w:rsidRPr="0047455A" w:rsidRDefault="00B70211">
            <w:pPr>
              <w:widowControl w:val="0"/>
              <w:spacing w:line="240" w:lineRule="auto"/>
            </w:pPr>
            <w:r w:rsidRPr="0047455A">
              <w:t>-Relatively small number of total patients (20 received LAmB)</w:t>
            </w:r>
          </w:p>
          <w:p w14:paraId="79F5072E" w14:textId="77777777" w:rsidR="00E802A9" w:rsidRPr="0047455A" w:rsidRDefault="00B70211">
            <w:pPr>
              <w:widowControl w:val="0"/>
              <w:spacing w:line="240" w:lineRule="auto"/>
            </w:pPr>
            <w:r w:rsidRPr="0047455A">
              <w:t>-Cohort VLBW neonates &gt; outlier vs other studies included in review</w:t>
            </w:r>
          </w:p>
          <w:p w14:paraId="5DEA9DDC" w14:textId="5B1441ED" w:rsidR="004C2B6A" w:rsidRPr="0047455A" w:rsidRDefault="004C2B6A">
            <w:pPr>
              <w:widowControl w:val="0"/>
              <w:spacing w:line="240" w:lineRule="auto"/>
            </w:pPr>
            <w:r w:rsidRPr="0047455A">
              <w:t>- Non-blinded at point of treatment</w:t>
            </w:r>
          </w:p>
        </w:tc>
        <w:tc>
          <w:tcPr>
            <w:tcW w:w="3969" w:type="dxa"/>
            <w:shd w:val="clear" w:color="auto" w:fill="auto"/>
            <w:tcMar>
              <w:top w:w="100" w:type="dxa"/>
              <w:left w:w="100" w:type="dxa"/>
              <w:bottom w:w="100" w:type="dxa"/>
              <w:right w:w="100" w:type="dxa"/>
            </w:tcMar>
          </w:tcPr>
          <w:p w14:paraId="237C8C6F" w14:textId="77777777" w:rsidR="00E802A9" w:rsidRPr="0047455A" w:rsidRDefault="00B70211">
            <w:pPr>
              <w:widowControl w:val="0"/>
              <w:spacing w:line="240" w:lineRule="auto"/>
            </w:pPr>
            <w:r w:rsidRPr="0047455A">
              <w:t>-Fully randomised, bias minimised</w:t>
            </w:r>
          </w:p>
          <w:p w14:paraId="0CB6F8F6" w14:textId="242EA57F" w:rsidR="004C2B6A" w:rsidRPr="0047455A" w:rsidRDefault="004C2B6A">
            <w:pPr>
              <w:widowControl w:val="0"/>
              <w:spacing w:line="240" w:lineRule="auto"/>
            </w:pPr>
            <w:r w:rsidRPr="0047455A">
              <w:t>-Similar demographics between groups</w:t>
            </w:r>
          </w:p>
        </w:tc>
        <w:tc>
          <w:tcPr>
            <w:tcW w:w="1701" w:type="dxa"/>
            <w:shd w:val="clear" w:color="auto" w:fill="auto"/>
            <w:tcMar>
              <w:top w:w="100" w:type="dxa"/>
              <w:left w:w="100" w:type="dxa"/>
              <w:bottom w:w="100" w:type="dxa"/>
              <w:right w:w="100" w:type="dxa"/>
            </w:tcMar>
          </w:tcPr>
          <w:p w14:paraId="6279A864" w14:textId="77777777" w:rsidR="00E802A9" w:rsidRPr="0047455A" w:rsidRDefault="00B70211">
            <w:pPr>
              <w:widowControl w:val="0"/>
              <w:spacing w:line="240" w:lineRule="auto"/>
            </w:pPr>
            <w:r w:rsidRPr="0047455A">
              <w:t xml:space="preserve">High </w:t>
            </w:r>
          </w:p>
        </w:tc>
      </w:tr>
      <w:tr w:rsidR="00E802A9" w:rsidRPr="0047455A" w14:paraId="1EFBFB73" w14:textId="77777777" w:rsidTr="00F7301B">
        <w:tc>
          <w:tcPr>
            <w:tcW w:w="1560" w:type="dxa"/>
            <w:shd w:val="clear" w:color="auto" w:fill="auto"/>
            <w:tcMar>
              <w:top w:w="100" w:type="dxa"/>
              <w:left w:w="100" w:type="dxa"/>
              <w:bottom w:w="100" w:type="dxa"/>
              <w:right w:w="100" w:type="dxa"/>
            </w:tcMar>
          </w:tcPr>
          <w:p w14:paraId="14831B20" w14:textId="4DBB9A8E" w:rsidR="00E802A9" w:rsidRPr="0047455A" w:rsidRDefault="00B70211">
            <w:pPr>
              <w:widowControl w:val="0"/>
              <w:spacing w:line="240" w:lineRule="auto"/>
            </w:pPr>
            <w:r w:rsidRPr="0047455A">
              <w:t xml:space="preserve">Roman </w:t>
            </w:r>
            <w:r w:rsidRPr="00C8395E">
              <w:rPr>
                <w:i/>
                <w:iCs/>
              </w:rPr>
              <w:t>et al</w:t>
            </w:r>
            <w:r w:rsidR="00C8395E" w:rsidRPr="00C8395E">
              <w:rPr>
                <w:i/>
                <w:iCs/>
              </w:rPr>
              <w:t>.</w:t>
            </w:r>
            <w:r w:rsidRPr="0047455A">
              <w:t xml:space="preserve"> 2008 </w:t>
            </w:r>
            <w:r w:rsidR="008F5D8F" w:rsidRPr="0047455A">
              <w:fldChar w:fldCharType="begin"/>
            </w:r>
            <w:r w:rsidR="007E182A">
              <w:instrText xml:space="preserve"> ADDIN ZOTERO_ITEM CSL_CITATION {"citationID":"5gTf2pyj","properties":{"formattedCitation":"\\super 17\\nosupersub{}","plainCitation":"17","noteIndex":0},"citationItems":[{"id":61,"uris":["http://zotero.org/users/local/OjGt0zFo/items/4U3UNIC3"],"itemData":{"id":61,"type":"article-journal","abstract":"Abstract\n            \n              Background\n              Invasive mold infections (IMI) are a leading cause of infectious mortality in allogeneic stem cell transplant (AlloSCT) recipients. Fluconazole, the current standard for fungal prophylaxis, is ineffective against molds. We initiated a pilot study to determine the safety and activity of prophylactic liposomal amphotericin B (AMB) in preventing IMI in pediatric and adolescent AlloSCT recipients during the first 100 days.\n            \n            \n              Procedure\n              Fifty</w:instrText>
            </w:r>
            <w:r w:rsidR="007E182A">
              <w:rPr>
                <w:rFonts w:ascii="Cambria Math" w:hAnsi="Cambria Math" w:cs="Cambria Math"/>
              </w:rPr>
              <w:instrText>‐</w:instrText>
            </w:r>
            <w:r w:rsidR="007E182A">
              <w:instrText>one patients (57 AlloSCT) were given AMB (3 mg/kg/day) intravenously, day 0–100. Median age 6 years, 32 males, 19 females. Donors: 33 unrelated and 2 related cord blood, 13 related and 1 unrelated peripheral blood stem cell and 8 related bone marrow (BM); 30 received myeloablative and 27 reduced intensity conditioning. Graft</w:instrText>
            </w:r>
            <w:r w:rsidR="007E182A">
              <w:rPr>
                <w:rFonts w:ascii="Cambria Math" w:hAnsi="Cambria Math" w:cs="Cambria Math"/>
              </w:rPr>
              <w:instrText>‐</w:instrText>
            </w:r>
            <w:r w:rsidR="007E182A">
              <w:instrText>versus</w:instrText>
            </w:r>
            <w:r w:rsidR="007E182A">
              <w:rPr>
                <w:rFonts w:ascii="Cambria Math" w:hAnsi="Cambria Math" w:cs="Cambria Math"/>
              </w:rPr>
              <w:instrText>‐</w:instrText>
            </w:r>
            <w:r w:rsidR="007E182A">
              <w:instrText>host disease (GVHD) prophylaxis comprised tacrolimus and mycophenolate mofetil.\n            \n            \n              Results\n              Median follow</w:instrText>
            </w:r>
            <w:r w:rsidR="007E182A">
              <w:rPr>
                <w:rFonts w:ascii="Cambria Math" w:hAnsi="Cambria Math" w:cs="Cambria Math"/>
              </w:rPr>
              <w:instrText>‐</w:instrText>
            </w:r>
            <w:r w:rsidR="007E182A">
              <w:instrText>up is 557 days. AMB was generally well tolerated. The probability of developing ≥grade II acute GVHD and extensive chronic GVHD was 45% and 7%, respectively. Estimated 1</w:instrText>
            </w:r>
            <w:r w:rsidR="007E182A">
              <w:rPr>
                <w:rFonts w:ascii="Cambria Math" w:hAnsi="Cambria Math" w:cs="Cambria Math"/>
              </w:rPr>
              <w:instrText>‐</w:instrText>
            </w:r>
            <w:r w:rsidR="007E182A">
              <w:instrText>year OS is 62.4% for all patients with 78.8% and 26.7% for average</w:instrText>
            </w:r>
            <w:r w:rsidR="007E182A">
              <w:rPr>
                <w:rFonts w:ascii="Cambria Math" w:hAnsi="Cambria Math" w:cs="Cambria Math"/>
              </w:rPr>
              <w:instrText>‐</w:instrText>
            </w:r>
            <w:r w:rsidR="007E182A">
              <w:instrText>risk and poor</w:instrText>
            </w:r>
            <w:r w:rsidR="007E182A">
              <w:rPr>
                <w:rFonts w:ascii="Cambria Math" w:hAnsi="Cambria Math" w:cs="Cambria Math"/>
              </w:rPr>
              <w:instrText>‐</w:instrText>
            </w:r>
            <w:r w:rsidR="007E182A">
              <w:instrText>risk, respectively. The incidence of IMI was 0%.\n            \n            \n              Conclusions\n              \n                These results suggest prophylactic AMB is tolerable and may prevent IMI, especially\n                Aspergillus\n                , during the first 100 days post AlloSCT in pediatric and adolescent patients. A randomized study is needed to determine the efficacy of this approach. Pediatr Blood Cancer 2008;50:325–330. © 2007 Wiley</w:instrText>
            </w:r>
            <w:r w:rsidR="007E182A">
              <w:rPr>
                <w:rFonts w:ascii="Cambria Math" w:hAnsi="Cambria Math" w:cs="Cambria Math"/>
              </w:rPr>
              <w:instrText>‐</w:instrText>
            </w:r>
            <w:r w:rsidR="007E182A">
              <w:instrText xml:space="preserve">Liss, Inc.","container-title":"Pediatric Blood &amp; Cancer","DOI":"10.1002/pbc.21239","ISSN":"1545-5009, 1545-5017","issue":"2","journalAbbreviation":"Pediatric Blood &amp; Cancer","language":"en","license":"http://onlinelibrary.wiley.com/termsAndConditions#vor","page":"325-330","source":"DOI.org (Crossref)","title":"Liposomal amphotericin B prophylaxis of invasive mold infections in children post allogeneic stem cell transplantation","URL":"https://onlinelibrary.wiley.com/doi/10.1002/pbc.21239","volume":"50","author":[{"family":"Roman","given":"Elizabeth"},{"family":"Osunkwo","given":"Ifeyinwa"},{"family":"Militano","given":"Olga"},{"family":"Cooney","given":"Erin"},{"family":"Van De Ven","given":"Carmella"},{"family":"Cairo","given":"Mitchell S."}],"accessed":{"date-parts":[["2024",6,11]]},"issued":{"date-parts":[["2008",2]]}}}],"schema":"https://github.com/citation-style-language/schema/raw/master/csl-citation.json"} </w:instrText>
            </w:r>
            <w:r w:rsidR="008F5D8F" w:rsidRPr="0047455A">
              <w:fldChar w:fldCharType="separate"/>
            </w:r>
            <w:r w:rsidR="007E182A" w:rsidRPr="007E182A">
              <w:rPr>
                <w:vertAlign w:val="superscript"/>
              </w:rPr>
              <w:t>17</w:t>
            </w:r>
            <w:r w:rsidR="008F5D8F" w:rsidRPr="0047455A">
              <w:fldChar w:fldCharType="end"/>
            </w:r>
          </w:p>
        </w:tc>
        <w:tc>
          <w:tcPr>
            <w:tcW w:w="1560" w:type="dxa"/>
            <w:shd w:val="clear" w:color="auto" w:fill="auto"/>
            <w:tcMar>
              <w:top w:w="100" w:type="dxa"/>
              <w:left w:w="100" w:type="dxa"/>
              <w:bottom w:w="100" w:type="dxa"/>
              <w:right w:w="100" w:type="dxa"/>
            </w:tcMar>
          </w:tcPr>
          <w:p w14:paraId="04B466AE" w14:textId="77777777" w:rsidR="00E802A9" w:rsidRPr="0047455A" w:rsidRDefault="00B70211">
            <w:pPr>
              <w:widowControl w:val="0"/>
              <w:spacing w:line="240" w:lineRule="auto"/>
            </w:pPr>
            <w:r w:rsidRPr="0047455A">
              <w:t>Clinical Trial (non-randomised)</w:t>
            </w:r>
          </w:p>
        </w:tc>
        <w:tc>
          <w:tcPr>
            <w:tcW w:w="1560" w:type="dxa"/>
            <w:shd w:val="clear" w:color="auto" w:fill="auto"/>
            <w:tcMar>
              <w:top w:w="100" w:type="dxa"/>
              <w:left w:w="100" w:type="dxa"/>
              <w:bottom w:w="100" w:type="dxa"/>
              <w:right w:w="100" w:type="dxa"/>
            </w:tcMar>
          </w:tcPr>
          <w:p w14:paraId="17D3E2B3" w14:textId="77777777" w:rsidR="00E802A9" w:rsidRPr="0047455A" w:rsidRDefault="00B70211">
            <w:pPr>
              <w:widowControl w:val="0"/>
              <w:spacing w:line="240" w:lineRule="auto"/>
            </w:pPr>
            <w:r w:rsidRPr="0047455A">
              <w:t>High</w:t>
            </w:r>
          </w:p>
        </w:tc>
        <w:tc>
          <w:tcPr>
            <w:tcW w:w="3390" w:type="dxa"/>
            <w:shd w:val="clear" w:color="auto" w:fill="auto"/>
            <w:tcMar>
              <w:top w:w="100" w:type="dxa"/>
              <w:left w:w="100" w:type="dxa"/>
              <w:bottom w:w="100" w:type="dxa"/>
              <w:right w:w="100" w:type="dxa"/>
            </w:tcMar>
          </w:tcPr>
          <w:p w14:paraId="4A59999D" w14:textId="40BD15E1" w:rsidR="004C2B6A" w:rsidRPr="0047455A" w:rsidRDefault="00B70211">
            <w:pPr>
              <w:widowControl w:val="0"/>
              <w:spacing w:line="240" w:lineRule="auto"/>
            </w:pPr>
            <w:r w:rsidRPr="0047455A">
              <w:t>-Bias introduced due to lack of randomisation</w:t>
            </w:r>
            <w:r w:rsidR="004C2B6A" w:rsidRPr="0047455A">
              <w:t xml:space="preserve"> &amp; no controls</w:t>
            </w:r>
          </w:p>
          <w:p w14:paraId="1BEBD49E" w14:textId="50C473FC" w:rsidR="00E802A9" w:rsidRPr="0047455A" w:rsidRDefault="00B70211">
            <w:pPr>
              <w:widowControl w:val="0"/>
              <w:spacing w:line="240" w:lineRule="auto"/>
            </w:pPr>
            <w:r w:rsidRPr="0047455A">
              <w:t>-Differences between patients and HCT episodes</w:t>
            </w:r>
          </w:p>
        </w:tc>
        <w:tc>
          <w:tcPr>
            <w:tcW w:w="3969" w:type="dxa"/>
            <w:shd w:val="clear" w:color="auto" w:fill="auto"/>
            <w:tcMar>
              <w:top w:w="100" w:type="dxa"/>
              <w:left w:w="100" w:type="dxa"/>
              <w:bottom w:w="100" w:type="dxa"/>
              <w:right w:w="100" w:type="dxa"/>
            </w:tcMar>
          </w:tcPr>
          <w:p w14:paraId="414878F5" w14:textId="77777777" w:rsidR="00E802A9" w:rsidRPr="0047455A" w:rsidRDefault="00B70211">
            <w:pPr>
              <w:widowControl w:val="0"/>
              <w:spacing w:line="240" w:lineRule="auto"/>
            </w:pPr>
            <w:r w:rsidRPr="0047455A">
              <w:t>-Consistent follow-up period (100 days post AlloSCT)</w:t>
            </w:r>
          </w:p>
        </w:tc>
        <w:tc>
          <w:tcPr>
            <w:tcW w:w="1701" w:type="dxa"/>
            <w:shd w:val="clear" w:color="auto" w:fill="auto"/>
            <w:tcMar>
              <w:top w:w="100" w:type="dxa"/>
              <w:left w:w="100" w:type="dxa"/>
              <w:bottom w:w="100" w:type="dxa"/>
              <w:right w:w="100" w:type="dxa"/>
            </w:tcMar>
          </w:tcPr>
          <w:p w14:paraId="14551464" w14:textId="77777777" w:rsidR="00E802A9" w:rsidRPr="0047455A" w:rsidRDefault="00B70211">
            <w:pPr>
              <w:widowControl w:val="0"/>
              <w:spacing w:line="240" w:lineRule="auto"/>
            </w:pPr>
            <w:r w:rsidRPr="0047455A">
              <w:t>Moderate</w:t>
            </w:r>
          </w:p>
        </w:tc>
      </w:tr>
      <w:tr w:rsidR="00E802A9" w:rsidRPr="0047455A" w14:paraId="69D9583A" w14:textId="77777777" w:rsidTr="00F7301B">
        <w:tc>
          <w:tcPr>
            <w:tcW w:w="1560" w:type="dxa"/>
            <w:shd w:val="clear" w:color="auto" w:fill="auto"/>
            <w:tcMar>
              <w:top w:w="100" w:type="dxa"/>
              <w:left w:w="100" w:type="dxa"/>
              <w:bottom w:w="100" w:type="dxa"/>
              <w:right w:w="100" w:type="dxa"/>
            </w:tcMar>
          </w:tcPr>
          <w:p w14:paraId="43EA2A51" w14:textId="2AE3A814" w:rsidR="00E802A9" w:rsidRPr="0047455A" w:rsidRDefault="00B70211">
            <w:pPr>
              <w:widowControl w:val="0"/>
              <w:spacing w:line="240" w:lineRule="auto"/>
            </w:pPr>
            <w:r w:rsidRPr="0047455A">
              <w:t xml:space="preserve">Uhlenbrock </w:t>
            </w:r>
            <w:r w:rsidRPr="00C8395E">
              <w:rPr>
                <w:i/>
                <w:iCs/>
              </w:rPr>
              <w:t>et al</w:t>
            </w:r>
            <w:r w:rsidR="00C8395E" w:rsidRPr="00C8395E">
              <w:rPr>
                <w:i/>
                <w:iCs/>
              </w:rPr>
              <w:t>.</w:t>
            </w:r>
            <w:r w:rsidRPr="00C8395E">
              <w:rPr>
                <w:i/>
                <w:iCs/>
              </w:rPr>
              <w:t xml:space="preserve"> </w:t>
            </w:r>
            <w:r w:rsidRPr="0047455A">
              <w:t xml:space="preserve">2001 </w:t>
            </w:r>
            <w:r w:rsidR="008F5D8F" w:rsidRPr="0047455A">
              <w:fldChar w:fldCharType="begin"/>
            </w:r>
            <w:r w:rsidR="007E182A">
              <w:instrText xml:space="preserve"> ADDIN ZOTERO_ITEM CSL_CITATION {"citationID":"Dki2Cng6","properties":{"formattedCitation":"\\super 30\\nosupersub{}","plainCitation":"30","noteIndex":0},"citationItems":[{"id":60,"uris":["http://zotero.org/users/local/OjGt0zFo/items/69VMRJNL"],"itemData":{"id":60,"type":"article-journal","abstract":"Summary. \n              Invasive fungal infections (IFI) are a major cause of morbidity and mortality in patients with cancer. A retrospective analysis of children with cancer at high risk for IFI treated at Mu¨nster University Hospital showed that the incidence (7.4%\n              vs.\n              1.8%) and lethality (28.1%\n              vs.\n              0) of documented IFI were lower in patients receiving systemic antifungal prophylaxis with liposomal amphotericin B (l</w:instrText>
            </w:r>
            <w:r w:rsidR="007E182A">
              <w:rPr>
                <w:rFonts w:ascii="Cambria Math" w:hAnsi="Cambria Math" w:cs="Cambria Math"/>
              </w:rPr>
              <w:instrText>‐</w:instrText>
            </w:r>
            <w:r w:rsidR="007E182A">
              <w:instrText>AmB) in comparison to a historical control group. To determine whether this decline in incidence and lethality was due to antifungal prophylaxis or was produced by advances in diagnostic procedures and early empirical antifungal therapy, a prospective study was initiated. Patients in the prophylaxis arm received thrice</w:instrText>
            </w:r>
            <w:r w:rsidR="007E182A">
              <w:rPr>
                <w:rFonts w:ascii="Cambria Math" w:hAnsi="Cambria Math" w:cs="Cambria Math"/>
              </w:rPr>
              <w:instrText>‐</w:instrText>
            </w:r>
            <w:r w:rsidR="007E182A">
              <w:instrText>weekly 1 mg kg\n              −1\n              body weight 1</w:instrText>
            </w:r>
            <w:r w:rsidR="007E182A">
              <w:rPr>
                <w:rFonts w:ascii="Cambria Math" w:hAnsi="Cambria Math" w:cs="Cambria Math"/>
              </w:rPr>
              <w:instrText>‐</w:instrText>
            </w:r>
            <w:r w:rsidR="007E182A">
              <w:instrText>AmB, whilst patients in the early intervention arm received no prophylaxis. Diagnostic procedures and antifungal therapy for suspected or proven IFI were initiated as clinically indicated for all patients. The primary endpoint of the study was the incidence of IFI. Secondary endpoints were the use of therapeutic doses of l</w:instrText>
            </w:r>
            <w:r w:rsidR="007E182A">
              <w:rPr>
                <w:rFonts w:ascii="Cambria Math" w:hAnsi="Cambria Math" w:cs="Cambria Math"/>
              </w:rPr>
              <w:instrText>‐</w:instrText>
            </w:r>
            <w:r w:rsidR="007E182A">
              <w:instrText>AmB, the safety of prophylactic l</w:instrText>
            </w:r>
            <w:r w:rsidR="007E182A">
              <w:rPr>
                <w:rFonts w:ascii="Cambria Math" w:hAnsi="Cambria Math" w:cs="Cambria Math"/>
              </w:rPr>
              <w:instrText>‐</w:instrText>
            </w:r>
            <w:r w:rsidR="007E182A">
              <w:instrText>AmB, and the total consumption of l</w:instrText>
            </w:r>
            <w:r w:rsidR="007E182A">
              <w:rPr>
                <w:rFonts w:ascii="Cambria Math" w:hAnsi="Cambria Math" w:cs="Cambria Math"/>
              </w:rPr>
              <w:instrText>‐</w:instrText>
            </w:r>
            <w:r w:rsidR="007E182A">
              <w:instrText>AmB for antifungal therapy. The interim analysis after 1 year showed no differences between the two approaches with respect to the incidence of IFI and to safety issues.\n            \n          , \n            \n              \n              \n                Zusammenfassung. \n                Invasive Pilzinfektionen (IFI) sind eine bedeutende Ursache für Morbidität und Mortalität onkologischer Patienten. Eine retrospektive Analyse bei Kindern mit malignen Erkrankungen und hohem Risiko für eine IFI, die in der Universitätsklinik Münster behandelt worden waren, hatte gezeigt, dass Inzidenz (7,4%\n                vs.\n                1,8%) und Letalität (28,1%\n                vs.\n                0) bewiesener IFI bei Applikation einer systemischen antimykotischen Prophylaxe mit liposomalem Amphotericin B (l</w:instrText>
            </w:r>
            <w:r w:rsidR="007E182A">
              <w:rPr>
                <w:rFonts w:ascii="Cambria Math" w:hAnsi="Cambria Math" w:cs="Cambria Math"/>
              </w:rPr>
              <w:instrText>‐</w:instrText>
            </w:r>
            <w:r w:rsidR="007E182A">
              <w:instrText>AmB) im Vergleich zu einer historischen Kontrollgruppe zurückgegangen waren. Zur Klärung der Frage, ob diese Abnahme der Inzidenz und Letalität auf die antimykotische Prophylaxe mit l</w:instrText>
            </w:r>
            <w:r w:rsidR="007E182A">
              <w:rPr>
                <w:rFonts w:ascii="Cambria Math" w:hAnsi="Cambria Math" w:cs="Cambria Math"/>
              </w:rPr>
              <w:instrText>‐</w:instrText>
            </w:r>
            <w:r w:rsidR="007E182A">
              <w:instrText>AmB oder auf Fortschritte in der Diagnostik und die frühe empirische antimykotische Therapie zurückzuführen ist, war eine prospektive Studie initiiert worden. Patienten des Prophylaxearms erhielten dreimal wöchentlich 1 mg kg\n                −1\n                KG l</w:instrText>
            </w:r>
            <w:r w:rsidR="007E182A">
              <w:rPr>
                <w:rFonts w:ascii="Cambria Math" w:hAnsi="Cambria Math" w:cs="Cambria Math"/>
              </w:rPr>
              <w:instrText>‐</w:instrText>
            </w:r>
            <w:r w:rsidR="007E182A">
              <w:instrText>AmB, während Patienten des Studienarms ‘Frühe Intervention’ nicht prophylaktisch behandelt wurden. Diagnostik und antimykotische Therapie bei vermuteter oder bewiesener IFI richteten sich bei allen Studienpatienten nach der klinischen Indikation. Der primäre Studienendpunkt war die Inzidenz von IFI. Sekundäre Endpunkte waren der Einsatz therapeutischer Dosierungen von l</w:instrText>
            </w:r>
            <w:r w:rsidR="007E182A">
              <w:rPr>
                <w:rFonts w:ascii="Cambria Math" w:hAnsi="Cambria Math" w:cs="Cambria Math"/>
              </w:rPr>
              <w:instrText>‐</w:instrText>
            </w:r>
            <w:r w:rsidR="007E182A">
              <w:instrText>AmB, die Verträglichkeit der Prophylaxe mit l</w:instrText>
            </w:r>
            <w:r w:rsidR="007E182A">
              <w:rPr>
                <w:rFonts w:ascii="Cambria Math" w:hAnsi="Cambria Math" w:cs="Cambria Math"/>
              </w:rPr>
              <w:instrText>‐</w:instrText>
            </w:r>
            <w:r w:rsidR="007E182A">
              <w:instrText>AmB und der Gesamtverbrauch von l</w:instrText>
            </w:r>
            <w:r w:rsidR="007E182A">
              <w:rPr>
                <w:rFonts w:ascii="Cambria Math" w:hAnsi="Cambria Math" w:cs="Cambria Math"/>
              </w:rPr>
              <w:instrText>‐</w:instrText>
            </w:r>
            <w:r w:rsidR="007E182A">
              <w:instrText>AmB für die antimykotische Therapie. Die Interimsanalyse nach dem ersten Studienjahr zeigte keinen signifikanten Unterschied zwischen den Behandlungsmethoden hinsichtlich der Inzidenz von IFI und der Verträglichkeit.","container-title":"Mycoses","DOI":"10.1046/j.1439-0507.2001.00706.x","ISSN":"0933-7407, 1439-0507","issue":"11-12","journalAbbreviation":"Mycoses","language":"en","license":"http://onlinelibrary.wiley.com/termsAndConditions#vor","page":"455-463","source":"DOI.org (Crossref)","title":"Liposomal amphotericin B for prophylaxis of invasive fungal infections in high</w:instrText>
            </w:r>
            <w:r w:rsidR="007E182A">
              <w:rPr>
                <w:rFonts w:ascii="Cambria Math" w:hAnsi="Cambria Math" w:cs="Cambria Math"/>
              </w:rPr>
              <w:instrText>‐</w:instrText>
            </w:r>
            <w:r w:rsidR="007E182A">
              <w:instrText>risk paediatric patients with chemotherapy</w:instrText>
            </w:r>
            <w:r w:rsidR="007E182A">
              <w:rPr>
                <w:rFonts w:ascii="Cambria Math" w:hAnsi="Cambria Math" w:cs="Cambria Math"/>
              </w:rPr>
              <w:instrText>‐</w:instrText>
            </w:r>
            <w:r w:rsidR="007E182A">
              <w:instrText>related neutropenia: interim analysis of a prospective study","title-short":"Liposomal amphotericin B for prophylaxis of invasive fungal infections in high</w:instrText>
            </w:r>
            <w:r w:rsidR="007E182A">
              <w:rPr>
                <w:rFonts w:ascii="Cambria Math" w:hAnsi="Cambria Math" w:cs="Cambria Math"/>
              </w:rPr>
              <w:instrText>‐</w:instrText>
            </w:r>
            <w:r w:rsidR="007E182A">
              <w:instrText>risk paediatric patients with chemotherapy</w:instrText>
            </w:r>
            <w:r w:rsidR="007E182A">
              <w:rPr>
                <w:rFonts w:ascii="Cambria Math" w:hAnsi="Cambria Math" w:cs="Cambria Math"/>
              </w:rPr>
              <w:instrText>‐</w:instrText>
            </w:r>
            <w:r w:rsidR="007E182A">
              <w:instrText xml:space="preserve">related neutropenia","URL":"https://onlinelibrary.wiley.com/doi/10.1046/j.1439-0507.2001.00706.x","volume":"44","author":[{"family":"Uhlenbrock","given":"S."},{"family":"Zimmermann","given":"M."},{"family":"Fegeler","given":"W."},{"family":"Jürgens","given":"H."},{"family":"Ritter","given":"J."}],"accessed":{"date-parts":[["2024",6,11]]},"issued":{"date-parts":[["2001",12]]}}}],"schema":"https://github.com/citation-style-language/schema/raw/master/csl-citation.json"} </w:instrText>
            </w:r>
            <w:r w:rsidR="008F5D8F" w:rsidRPr="0047455A">
              <w:fldChar w:fldCharType="separate"/>
            </w:r>
            <w:r w:rsidR="00414AAE">
              <w:rPr>
                <w:vertAlign w:val="superscript"/>
              </w:rPr>
              <w:t>16</w:t>
            </w:r>
            <w:r w:rsidR="008F5D8F" w:rsidRPr="0047455A">
              <w:fldChar w:fldCharType="end"/>
            </w:r>
          </w:p>
        </w:tc>
        <w:tc>
          <w:tcPr>
            <w:tcW w:w="1560" w:type="dxa"/>
            <w:shd w:val="clear" w:color="auto" w:fill="auto"/>
            <w:tcMar>
              <w:top w:w="100" w:type="dxa"/>
              <w:left w:w="100" w:type="dxa"/>
              <w:bottom w:w="100" w:type="dxa"/>
              <w:right w:w="100" w:type="dxa"/>
            </w:tcMar>
          </w:tcPr>
          <w:p w14:paraId="09664078" w14:textId="77777777" w:rsidR="00E802A9" w:rsidRPr="0047455A" w:rsidRDefault="00B70211">
            <w:pPr>
              <w:widowControl w:val="0"/>
              <w:spacing w:line="240" w:lineRule="auto"/>
            </w:pPr>
            <w:r w:rsidRPr="0047455A">
              <w:t>RCT</w:t>
            </w:r>
          </w:p>
        </w:tc>
        <w:tc>
          <w:tcPr>
            <w:tcW w:w="1560" w:type="dxa"/>
            <w:shd w:val="clear" w:color="auto" w:fill="auto"/>
            <w:tcMar>
              <w:top w:w="100" w:type="dxa"/>
              <w:left w:w="100" w:type="dxa"/>
              <w:bottom w:w="100" w:type="dxa"/>
              <w:right w:w="100" w:type="dxa"/>
            </w:tcMar>
          </w:tcPr>
          <w:p w14:paraId="32C3E34F" w14:textId="77777777" w:rsidR="00E802A9" w:rsidRPr="0047455A" w:rsidRDefault="00B70211">
            <w:pPr>
              <w:widowControl w:val="0"/>
              <w:spacing w:line="240" w:lineRule="auto"/>
            </w:pPr>
            <w:r w:rsidRPr="0047455A">
              <w:t>High</w:t>
            </w:r>
          </w:p>
        </w:tc>
        <w:tc>
          <w:tcPr>
            <w:tcW w:w="3390" w:type="dxa"/>
            <w:shd w:val="clear" w:color="auto" w:fill="auto"/>
            <w:tcMar>
              <w:top w:w="100" w:type="dxa"/>
              <w:left w:w="100" w:type="dxa"/>
              <w:bottom w:w="100" w:type="dxa"/>
              <w:right w:w="100" w:type="dxa"/>
            </w:tcMar>
          </w:tcPr>
          <w:p w14:paraId="1FF40B84" w14:textId="3BBEBAE8" w:rsidR="00E802A9" w:rsidRPr="0047455A" w:rsidRDefault="00B70211">
            <w:pPr>
              <w:widowControl w:val="0"/>
              <w:spacing w:line="240" w:lineRule="auto"/>
            </w:pPr>
            <w:r w:rsidRPr="0047455A">
              <w:t>-Bias reduced by randomisation but small patient numbers</w:t>
            </w:r>
            <w:r w:rsidR="00886E6D" w:rsidRPr="0047455A">
              <w:t>:</w:t>
            </w:r>
            <w:r w:rsidRPr="0047455A">
              <w:t xml:space="preserve"> only 16 received prophylactic LAmB</w:t>
            </w:r>
          </w:p>
          <w:p w14:paraId="0951790B" w14:textId="77777777" w:rsidR="00E802A9" w:rsidRPr="0047455A" w:rsidRDefault="00B70211">
            <w:pPr>
              <w:widowControl w:val="0"/>
              <w:spacing w:line="240" w:lineRule="auto"/>
            </w:pPr>
            <w:r w:rsidRPr="0047455A">
              <w:t xml:space="preserve">-Comparison between prophylaxis vs early intervention </w:t>
            </w:r>
          </w:p>
          <w:p w14:paraId="706A9B2B" w14:textId="4C1306C0" w:rsidR="00886E6D" w:rsidRPr="0047455A" w:rsidRDefault="00886E6D">
            <w:pPr>
              <w:widowControl w:val="0"/>
              <w:spacing w:line="240" w:lineRule="auto"/>
            </w:pPr>
            <w:r w:rsidRPr="0047455A">
              <w:t>- Non-blinded</w:t>
            </w:r>
          </w:p>
        </w:tc>
        <w:tc>
          <w:tcPr>
            <w:tcW w:w="3969" w:type="dxa"/>
            <w:shd w:val="clear" w:color="auto" w:fill="auto"/>
            <w:tcMar>
              <w:top w:w="100" w:type="dxa"/>
              <w:left w:w="100" w:type="dxa"/>
              <w:bottom w:w="100" w:type="dxa"/>
              <w:right w:w="100" w:type="dxa"/>
            </w:tcMar>
          </w:tcPr>
          <w:p w14:paraId="44CFC71E" w14:textId="3492E46A" w:rsidR="00E802A9" w:rsidRPr="0047455A" w:rsidRDefault="00886E6D">
            <w:pPr>
              <w:widowControl w:val="0"/>
              <w:spacing w:line="240" w:lineRule="auto"/>
            </w:pPr>
            <w:r w:rsidRPr="0047455A">
              <w:t>-Demographics similar between groups</w:t>
            </w:r>
          </w:p>
        </w:tc>
        <w:tc>
          <w:tcPr>
            <w:tcW w:w="1701" w:type="dxa"/>
            <w:shd w:val="clear" w:color="auto" w:fill="auto"/>
            <w:tcMar>
              <w:top w:w="100" w:type="dxa"/>
              <w:left w:w="100" w:type="dxa"/>
              <w:bottom w:w="100" w:type="dxa"/>
              <w:right w:w="100" w:type="dxa"/>
            </w:tcMar>
          </w:tcPr>
          <w:p w14:paraId="7216A588" w14:textId="77777777" w:rsidR="00E802A9" w:rsidRPr="0047455A" w:rsidRDefault="00B70211">
            <w:pPr>
              <w:widowControl w:val="0"/>
              <w:spacing w:line="240" w:lineRule="auto"/>
            </w:pPr>
            <w:r w:rsidRPr="0047455A">
              <w:t>Moderate</w:t>
            </w:r>
          </w:p>
        </w:tc>
      </w:tr>
      <w:tr w:rsidR="00E802A9" w:rsidRPr="0047455A" w14:paraId="3303C509" w14:textId="77777777" w:rsidTr="00F7301B">
        <w:tc>
          <w:tcPr>
            <w:tcW w:w="1560" w:type="dxa"/>
            <w:shd w:val="clear" w:color="auto" w:fill="auto"/>
            <w:tcMar>
              <w:top w:w="100" w:type="dxa"/>
              <w:left w:w="100" w:type="dxa"/>
              <w:bottom w:w="100" w:type="dxa"/>
              <w:right w:w="100" w:type="dxa"/>
            </w:tcMar>
          </w:tcPr>
          <w:p w14:paraId="521A92CB" w14:textId="3B1632AB" w:rsidR="00E802A9" w:rsidRPr="0047455A" w:rsidRDefault="00B70211">
            <w:pPr>
              <w:widowControl w:val="0"/>
              <w:spacing w:line="240" w:lineRule="auto"/>
            </w:pPr>
            <w:r w:rsidRPr="0047455A">
              <w:t xml:space="preserve">Meryk </w:t>
            </w:r>
            <w:r w:rsidRPr="00C8395E">
              <w:rPr>
                <w:i/>
                <w:iCs/>
              </w:rPr>
              <w:t>et al</w:t>
            </w:r>
            <w:r w:rsidR="00C8395E" w:rsidRPr="00C8395E">
              <w:rPr>
                <w:i/>
                <w:iCs/>
              </w:rPr>
              <w:t>.</w:t>
            </w:r>
            <w:r w:rsidRPr="0047455A">
              <w:t xml:space="preserve"> 2020 </w:t>
            </w:r>
            <w:r w:rsidR="008F5D8F" w:rsidRPr="0047455A">
              <w:fldChar w:fldCharType="begin"/>
            </w:r>
            <w:r w:rsidR="007E182A">
              <w:instrText xml:space="preserve"> ADDIN ZOTERO_ITEM CSL_CITATION {"citationID":"LR8QOUMn","properties":{"formattedCitation":"\\super 21\\nosupersub{}","plainCitation":"21","noteIndex":0},"citationItems":[{"id":73,"uris":["http://zotero.org/users/local/OjGt0zFo/items/JFKIBKHL"],"itemData":{"id":73,"type":"article-journal","abstract":"Summary\n            \n              Fluconazole is one of the most commonly used drugs for antifungal prophylaxis in childhood leukaemia. However, its interaction with vincristine may induce neuropathy and the emergence of antifungal drug resistance contributes to substantial mortality caused by invasive fungal infections (IFIs). In a retrospective single</w:instrText>
            </w:r>
            <w:r w:rsidR="007E182A">
              <w:rPr>
                <w:rFonts w:ascii="Cambria Math" w:hAnsi="Cambria Math" w:cs="Cambria Math"/>
              </w:rPr>
              <w:instrText>‐</w:instrText>
            </w:r>
            <w:r w:rsidR="007E182A">
              <w:instrText>centre study, we compared tolerability and outcome of different antifungal prophylaxis strategies in 198 children with acute leukaemia (median age 5·3 years). Until 2010, antifungal prophylaxis with fluconazole was offered to most of the patients and thereafter was replaced by liposomal amphotericin</w:instrText>
            </w:r>
            <w:r w:rsidR="007E182A">
              <w:rPr>
                <w:rFonts w:ascii="Cambria Math" w:hAnsi="Cambria Math" w:cs="Cambria Math"/>
              </w:rPr>
              <w:instrText>‐</w:instrText>
            </w:r>
            <w:r w:rsidR="007E182A">
              <w:instrText>B (L</w:instrText>
            </w:r>
            <w:r w:rsidR="007E182A">
              <w:rPr>
                <w:rFonts w:ascii="Cambria Math" w:hAnsi="Cambria Math" w:cs="Cambria Math"/>
              </w:rPr>
              <w:instrText>‐</w:instrText>
            </w:r>
            <w:r w:rsidR="007E182A">
              <w:instrText>AMB) and restricted to high</w:instrText>
            </w:r>
            <w:r w:rsidR="007E182A">
              <w:rPr>
                <w:rFonts w:ascii="Cambria Math" w:hAnsi="Cambria Math" w:cs="Cambria Math"/>
              </w:rPr>
              <w:instrText>‐</w:instrText>
            </w:r>
            <w:r w:rsidR="007E182A">
              <w:instrText>risk patients only. Vincristine</w:instrText>
            </w:r>
            <w:r w:rsidR="007E182A">
              <w:rPr>
                <w:rFonts w:ascii="Cambria Math" w:hAnsi="Cambria Math" w:cs="Cambria Math"/>
              </w:rPr>
              <w:instrText>‐</w:instrText>
            </w:r>
            <w:r w:rsidR="007E182A">
              <w:instrText>induced neurotoxicity was significantly reduced under L</w:instrText>
            </w:r>
            <w:r w:rsidR="007E182A">
              <w:rPr>
                <w:rFonts w:ascii="Cambria Math" w:hAnsi="Cambria Math" w:cs="Cambria Math"/>
              </w:rPr>
              <w:instrText>‐</w:instrText>
            </w:r>
            <w:r w:rsidR="007E182A">
              <w:instrText>AMB, as the percentage of patients with severe constipation decreased (15·4% vs. 3·7%, before vs. after 31 December·2010,\n              P\n               = 0·01) and stool frequency increased by up to 38% in polyene</w:instrText>
            </w:r>
            <w:r w:rsidR="007E182A">
              <w:rPr>
                <w:rFonts w:ascii="Cambria Math" w:hAnsi="Cambria Math" w:cs="Cambria Math"/>
              </w:rPr>
              <w:instrText>‐</w:instrText>
            </w:r>
            <w:r w:rsidR="007E182A">
              <w:instrText>treated patients (\n              P\n               = 0·005). Before 2011, 10 patients developed confirmed IFIs, most of them were infected with\n              Aspergillus\n              species. After risk adaption in 2011, IFIs were completely prevented (\n              P\n               = 0·007).\n            \n            L</w:instrText>
            </w:r>
            <w:r w:rsidR="007E182A">
              <w:rPr>
                <w:rFonts w:ascii="Cambria Math" w:hAnsi="Cambria Math" w:cs="Cambria Math"/>
              </w:rPr>
              <w:instrText>‐</w:instrText>
            </w:r>
            <w:r w:rsidR="007E182A">
              <w:instrText>AMB prophylaxis is beneficial in childhood leukaemia patients, as it offers effective antifungal activity with improved tolerability as compared to fluconazole. The potential impact of our risk</w:instrText>
            </w:r>
            <w:r w:rsidR="007E182A">
              <w:rPr>
                <w:rFonts w:ascii="Cambria Math" w:hAnsi="Cambria Math" w:cs="Cambria Math"/>
              </w:rPr>
              <w:instrText>‐</w:instrText>
            </w:r>
            <w:r w:rsidR="007E182A">
              <w:instrText>adapted antifungal treatment should be included in current prophylaxis guidelines for childhood leukaemia.","container-title":"British Journal of Haematology","DOI":"10.1111/bjh.16931","ISSN":"0007-1048, 1365-2141","issue":"5","journalAbbreviation":"Br J Haematol","language":"en","page":"816-824","source":"DOI.org (Crossref)","title":"Benefits of risk</w:instrText>
            </w:r>
            <w:r w:rsidR="007E182A">
              <w:rPr>
                <w:rFonts w:ascii="Cambria Math" w:hAnsi="Cambria Math" w:cs="Cambria Math"/>
              </w:rPr>
              <w:instrText>‐</w:instrText>
            </w:r>
            <w:r w:rsidR="007E182A">
              <w:instrText>adapted and mould</w:instrText>
            </w:r>
            <w:r w:rsidR="007E182A">
              <w:rPr>
                <w:rFonts w:ascii="Cambria Math" w:hAnsi="Cambria Math" w:cs="Cambria Math"/>
              </w:rPr>
              <w:instrText>‐</w:instrText>
            </w:r>
            <w:r w:rsidR="007E182A">
              <w:instrText>specific antifungal prophylaxis in childhood leukaemia","URL":"https://onlinelibrary.wiley.com/doi/10.1111/bjh.16931","volume":"191","author":[{"family":"Meryk","given":"Andreas"},{"family":"Kropshofer","given":"Gabriele"},{"family":"Hutter","given":"Julia"},{"family":"Fritz","given":"Josef"},{"family":"Salvador","given":"Christina"},{"family":"Lass</w:instrText>
            </w:r>
            <w:r w:rsidR="007E182A">
              <w:rPr>
                <w:rFonts w:ascii="Cambria Math" w:hAnsi="Cambria Math" w:cs="Cambria Math"/>
              </w:rPr>
              <w:instrText>‐</w:instrText>
            </w:r>
            <w:r w:rsidR="007E182A">
              <w:instrText xml:space="preserve">Flörl","given":"Cornelia"},{"family":"Crazzolara","given":"Roman"}],"accessed":{"date-parts":[["2024",6,11]]},"issued":{"date-parts":[["2020",12]]}}}],"schema":"https://github.com/citation-style-language/schema/raw/master/csl-citation.json"} </w:instrText>
            </w:r>
            <w:r w:rsidR="008F5D8F" w:rsidRPr="0047455A">
              <w:fldChar w:fldCharType="separate"/>
            </w:r>
            <w:r w:rsidR="007E182A" w:rsidRPr="007E182A">
              <w:rPr>
                <w:vertAlign w:val="superscript"/>
              </w:rPr>
              <w:t>2</w:t>
            </w:r>
            <w:r w:rsidR="00414AAE">
              <w:rPr>
                <w:vertAlign w:val="superscript"/>
              </w:rPr>
              <w:t>2</w:t>
            </w:r>
            <w:r w:rsidR="008F5D8F" w:rsidRPr="0047455A">
              <w:fldChar w:fldCharType="end"/>
            </w:r>
          </w:p>
        </w:tc>
        <w:tc>
          <w:tcPr>
            <w:tcW w:w="1560" w:type="dxa"/>
            <w:shd w:val="clear" w:color="auto" w:fill="auto"/>
            <w:tcMar>
              <w:top w:w="100" w:type="dxa"/>
              <w:left w:w="100" w:type="dxa"/>
              <w:bottom w:w="100" w:type="dxa"/>
              <w:right w:w="100" w:type="dxa"/>
            </w:tcMar>
          </w:tcPr>
          <w:p w14:paraId="607E5AE6"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6A720BA2"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34353D23" w14:textId="77777777" w:rsidR="00E802A9" w:rsidRPr="0047455A" w:rsidRDefault="00B70211">
            <w:pPr>
              <w:widowControl w:val="0"/>
              <w:spacing w:line="240" w:lineRule="auto"/>
            </w:pPr>
            <w:r w:rsidRPr="0047455A">
              <w:t>-Minimal patients in cohort received prophylactic LAmB (27/198)</w:t>
            </w:r>
          </w:p>
        </w:tc>
        <w:tc>
          <w:tcPr>
            <w:tcW w:w="3969" w:type="dxa"/>
            <w:shd w:val="clear" w:color="auto" w:fill="auto"/>
            <w:tcMar>
              <w:top w:w="100" w:type="dxa"/>
              <w:left w:w="100" w:type="dxa"/>
              <w:bottom w:w="100" w:type="dxa"/>
              <w:right w:w="100" w:type="dxa"/>
            </w:tcMar>
          </w:tcPr>
          <w:p w14:paraId="79774825" w14:textId="77777777" w:rsidR="00E802A9" w:rsidRPr="0047455A" w:rsidRDefault="00B70211">
            <w:pPr>
              <w:widowControl w:val="0"/>
              <w:spacing w:line="240" w:lineRule="auto"/>
            </w:pPr>
            <w:r w:rsidRPr="0047455A">
              <w:t>-Outcome consistent and appropriate</w:t>
            </w:r>
          </w:p>
          <w:p w14:paraId="7017AAE0" w14:textId="77777777" w:rsidR="00E802A9" w:rsidRPr="0047455A" w:rsidRDefault="00B70211">
            <w:pPr>
              <w:widowControl w:val="0"/>
              <w:spacing w:line="240" w:lineRule="auto"/>
            </w:pPr>
            <w:r w:rsidRPr="0047455A">
              <w:t>-Follow-up sufficient</w:t>
            </w:r>
          </w:p>
        </w:tc>
        <w:tc>
          <w:tcPr>
            <w:tcW w:w="1701" w:type="dxa"/>
            <w:shd w:val="clear" w:color="auto" w:fill="auto"/>
            <w:tcMar>
              <w:top w:w="100" w:type="dxa"/>
              <w:left w:w="100" w:type="dxa"/>
              <w:bottom w:w="100" w:type="dxa"/>
              <w:right w:w="100" w:type="dxa"/>
            </w:tcMar>
          </w:tcPr>
          <w:p w14:paraId="570341E5" w14:textId="77777777" w:rsidR="00E802A9" w:rsidRPr="0047455A" w:rsidRDefault="00B70211">
            <w:pPr>
              <w:widowControl w:val="0"/>
              <w:spacing w:line="240" w:lineRule="auto"/>
            </w:pPr>
            <w:r w:rsidRPr="0047455A">
              <w:t>Low</w:t>
            </w:r>
          </w:p>
        </w:tc>
      </w:tr>
      <w:tr w:rsidR="00E802A9" w:rsidRPr="0047455A" w14:paraId="45870923" w14:textId="77777777" w:rsidTr="00F7301B">
        <w:tc>
          <w:tcPr>
            <w:tcW w:w="1560" w:type="dxa"/>
            <w:shd w:val="clear" w:color="auto" w:fill="auto"/>
            <w:tcMar>
              <w:top w:w="100" w:type="dxa"/>
              <w:left w:w="100" w:type="dxa"/>
              <w:bottom w:w="100" w:type="dxa"/>
              <w:right w:w="100" w:type="dxa"/>
            </w:tcMar>
          </w:tcPr>
          <w:p w14:paraId="32AAB1C1" w14:textId="194FFEE2" w:rsidR="00E802A9" w:rsidRPr="0047455A" w:rsidRDefault="00B70211">
            <w:pPr>
              <w:widowControl w:val="0"/>
              <w:spacing w:line="240" w:lineRule="auto"/>
            </w:pPr>
            <w:r w:rsidRPr="0047455A">
              <w:lastRenderedPageBreak/>
              <w:t xml:space="preserve">Mendoza-Palomar </w:t>
            </w:r>
            <w:r w:rsidRPr="00C8395E">
              <w:rPr>
                <w:i/>
                <w:iCs/>
              </w:rPr>
              <w:t>et al</w:t>
            </w:r>
            <w:r w:rsidR="00C8395E" w:rsidRPr="00C8395E">
              <w:rPr>
                <w:i/>
                <w:iCs/>
              </w:rPr>
              <w:t>.</w:t>
            </w:r>
            <w:r w:rsidRPr="0047455A">
              <w:t xml:space="preserve"> 2020 </w:t>
            </w:r>
            <w:r w:rsidR="008F5D8F" w:rsidRPr="0047455A">
              <w:fldChar w:fldCharType="begin"/>
            </w:r>
            <w:r w:rsidR="007E182A">
              <w:instrText xml:space="preserve"> ADDIN ZOTERO_ITEM CSL_CITATION {"citationID":"sMVmJKdW","properties":{"formattedCitation":"\\super 23\\nosupersub{}","plainCitation":"23","noteIndex":0},"citationItems":[{"id":58,"uris":["http://zotero.org/users/local/OjGt0zFo/items/QVN7JEBC"],"itemData":{"id":58,"type":"article-journal","abstract":"Abstract\n            \n              Background\n              Primary antifungal prophylaxis in paediatric allogeneic HSCT recipients is mainly based on azoles, which can have related toxicity and drug interactions. Low-dose liposomal amphotericin B (L-AmB) is an attractive intravenous alternative because of its low toxicity and lower risk of interactions.\n            \n            \n              Objectives\n              To evaluate the effectiveness and safety of L-AmB (1 mg/kg/day) for primary antifungal prophylaxis in pre-engraftment paediatric HSCT patients.\n            \n            \n              Patients and methods\n              Retrospective, observational study including all consecutive patients aged ≤18 years who underwent HSCT and received antifungal prophylaxis with intravenous L-AmB (1 mg/kg/day, from day −1 to 48 h before discharge) between January 2012 and December 2016.\n            \n            \n              Results\n              In total, 125 HSCT procedures in 118 patients were included, median age 7.2 years (IQR 4.2–11.5). Haematological malignancies were the main underlying condition (63.6%), and 109 (87.2%) were considered at high risk for invasive fungal infection (IFI). Ten patients (7.7%), all high risk, developed breakthrough IFI (three Candida spp., seven invasive mould infections) and tended to have higher overall mortality. The only statistically significant risk factor for IFI was cytomegalovirus co-infection. Adverse events, all grade I, occurred in 25 (20%), requiring L-AmB withdrawal in one case. Overall survival at 30 days was 99.2%. At study completion, one patient had died of IFI.\n            \n            \n              Conclusions\n              The incidence of breakthrough IFI was comparable to that of previous reports, with a very low rate of significant toxicity. Thus, prophylactic L-AmB may be a safe, effective option for antifungal prophylaxis in the pre-engraftment phase for children undergoing HSCT, even those at high risk.","container-title":"Journal of Antimicrobial Chemotherapy","DOI":"10.1093/jac/dkaa149","ISSN":"0305-7453, 1460-2091","language":"en","license":"https://academic.oup.com/journals/pages/open_access/funder_policies/chorus/standard_publication_model","page":"dkaa149","source":"DOI.org (Crossref)","title":"Low-dose liposomal amphotericin B for antifungal prophylaxis in paediatric allogeneic haematopoietic stem cell transplantation","URL":"https://academic.oup.com/jac/advance-article/doi/10.1093/jac/dkaa149/5825464","author":[{"family":"Mendoza-Palomar","given":"Natalia"},{"family":"Soques","given":"Elena"},{"family":"Benitez-Carabante","given":"María Isabel"},{"family":"Gonzalez-Amores","given":"Miriam"},{"family":"Fernandez-Polo","given":"Aurora"},{"family":"Renedo","given":"Berta"},{"family":"Martin","given":"Maria Teresa"},{"family":"Soler-Palacin","given":"Pere"},{"family":"Diaz-de-Heredia","given":"Cristina"}],"accessed":{"date-parts":[["2024",6,11]]},"issued":{"date-parts":[["2020",4,26]]}}}],"schema":"https://github.com/citation-style-language/schema/raw/master/csl-citation.json"} </w:instrText>
            </w:r>
            <w:r w:rsidR="008F5D8F" w:rsidRPr="0047455A">
              <w:fldChar w:fldCharType="separate"/>
            </w:r>
            <w:r w:rsidR="007E182A" w:rsidRPr="007E182A">
              <w:rPr>
                <w:vertAlign w:val="superscript"/>
              </w:rPr>
              <w:t>2</w:t>
            </w:r>
            <w:r w:rsidR="00414AAE">
              <w:rPr>
                <w:vertAlign w:val="superscript"/>
              </w:rPr>
              <w:t>4</w:t>
            </w:r>
            <w:r w:rsidR="008F5D8F" w:rsidRPr="0047455A">
              <w:fldChar w:fldCharType="end"/>
            </w:r>
          </w:p>
        </w:tc>
        <w:tc>
          <w:tcPr>
            <w:tcW w:w="1560" w:type="dxa"/>
            <w:shd w:val="clear" w:color="auto" w:fill="auto"/>
            <w:tcMar>
              <w:top w:w="100" w:type="dxa"/>
              <w:left w:w="100" w:type="dxa"/>
              <w:bottom w:w="100" w:type="dxa"/>
              <w:right w:w="100" w:type="dxa"/>
            </w:tcMar>
          </w:tcPr>
          <w:p w14:paraId="5971F787"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0431DBA6"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07C42E79" w14:textId="17A4D3CC" w:rsidR="00E802A9" w:rsidRPr="0047455A" w:rsidRDefault="00875613">
            <w:pPr>
              <w:widowControl w:val="0"/>
              <w:spacing w:line="240" w:lineRule="auto"/>
            </w:pPr>
            <w:r w:rsidRPr="0047455A">
              <w:t>- Retrospective</w:t>
            </w:r>
            <w:r w:rsidR="00886E6D" w:rsidRPr="0047455A">
              <w:t xml:space="preserve"> observational, nil controls </w:t>
            </w:r>
          </w:p>
        </w:tc>
        <w:tc>
          <w:tcPr>
            <w:tcW w:w="3969" w:type="dxa"/>
            <w:shd w:val="clear" w:color="auto" w:fill="auto"/>
            <w:tcMar>
              <w:top w:w="100" w:type="dxa"/>
              <w:left w:w="100" w:type="dxa"/>
              <w:bottom w:w="100" w:type="dxa"/>
              <w:right w:w="100" w:type="dxa"/>
            </w:tcMar>
          </w:tcPr>
          <w:p w14:paraId="175A995A" w14:textId="77777777" w:rsidR="00E802A9" w:rsidRPr="0047455A" w:rsidRDefault="00B70211">
            <w:pPr>
              <w:widowControl w:val="0"/>
              <w:spacing w:line="240" w:lineRule="auto"/>
            </w:pPr>
            <w:r w:rsidRPr="0047455A">
              <w:t>-Large cohort, dosing well described, follow-up appropriate</w:t>
            </w:r>
          </w:p>
          <w:p w14:paraId="0C379028" w14:textId="326ED3E9" w:rsidR="00886E6D" w:rsidRPr="0047455A" w:rsidRDefault="00886E6D">
            <w:pPr>
              <w:widowControl w:val="0"/>
              <w:spacing w:line="240" w:lineRule="auto"/>
            </w:pPr>
            <w:r w:rsidRPr="0047455A">
              <w:t xml:space="preserve">- Clear statistical analysis </w:t>
            </w:r>
          </w:p>
        </w:tc>
        <w:tc>
          <w:tcPr>
            <w:tcW w:w="1701" w:type="dxa"/>
            <w:shd w:val="clear" w:color="auto" w:fill="auto"/>
            <w:tcMar>
              <w:top w:w="100" w:type="dxa"/>
              <w:left w:w="100" w:type="dxa"/>
              <w:bottom w:w="100" w:type="dxa"/>
              <w:right w:w="100" w:type="dxa"/>
            </w:tcMar>
          </w:tcPr>
          <w:p w14:paraId="4AA20AD9" w14:textId="77777777" w:rsidR="00E802A9" w:rsidRPr="0047455A" w:rsidRDefault="00B70211">
            <w:pPr>
              <w:widowControl w:val="0"/>
              <w:spacing w:line="240" w:lineRule="auto"/>
            </w:pPr>
            <w:r w:rsidRPr="0047455A">
              <w:t>Low</w:t>
            </w:r>
          </w:p>
        </w:tc>
      </w:tr>
      <w:tr w:rsidR="00E802A9" w:rsidRPr="0047455A" w14:paraId="3B23A3FA" w14:textId="77777777" w:rsidTr="00F7301B">
        <w:tc>
          <w:tcPr>
            <w:tcW w:w="1560" w:type="dxa"/>
            <w:shd w:val="clear" w:color="auto" w:fill="auto"/>
            <w:tcMar>
              <w:top w:w="100" w:type="dxa"/>
              <w:left w:w="100" w:type="dxa"/>
              <w:bottom w:w="100" w:type="dxa"/>
              <w:right w:w="100" w:type="dxa"/>
            </w:tcMar>
          </w:tcPr>
          <w:p w14:paraId="6876698A" w14:textId="590FAA96" w:rsidR="00E802A9" w:rsidRPr="0047455A" w:rsidRDefault="00B70211">
            <w:pPr>
              <w:widowControl w:val="0"/>
              <w:spacing w:line="240" w:lineRule="auto"/>
            </w:pPr>
            <w:r w:rsidRPr="0047455A">
              <w:t xml:space="preserve">Hand </w:t>
            </w:r>
            <w:r w:rsidRPr="00C8395E">
              <w:rPr>
                <w:i/>
                <w:iCs/>
              </w:rPr>
              <w:t>et al</w:t>
            </w:r>
            <w:r w:rsidR="00C8395E" w:rsidRPr="00C8395E">
              <w:rPr>
                <w:i/>
                <w:iCs/>
              </w:rPr>
              <w:t>.</w:t>
            </w:r>
            <w:r w:rsidRPr="0047455A">
              <w:t xml:space="preserve"> 2014 </w:t>
            </w:r>
            <w:r w:rsidR="008F5D8F" w:rsidRPr="0047455A">
              <w:fldChar w:fldCharType="begin"/>
            </w:r>
            <w:r w:rsidR="007E182A">
              <w:instrText xml:space="preserve"> ADDIN ZOTERO_ITEM CSL_CITATION {"citationID":"wvopWR7V","properties":{"formattedCitation":"\\super 18\\nosupersub{}","plainCitation":"18","noteIndex":0},"citationItems":[{"id":66,"uris":["http://zotero.org/users/local/OjGt0zFo/items/RI2K9SG6"],"itemData":{"id":66,"type":"article-journal","container-title":"Pediatric Infectious Disease Journal","DOI":"10.1097/INF.0000000000000335","ISSN":"0891-3668","issue":"8","language":"en","page":"835-836","source":"DOI.org (Crossref)","title":"Safety and Tolerability of High-dose Weekly Liposomal Amphotericin B Antifungal Prophylaxis","URL":"https://journals.lww.com/00006454-201408000-00014","volume":"33","author":[{"family":"Hand","given":"Elizabeth O."},{"family":"Ramanathan","given":"Meenakshi R."}],"accessed":{"date-parts":[["2024",6,11]]},"issued":{"date-parts":[["2014",8]]}}}],"schema":"https://github.com/citation-style-language/schema/raw/master/csl-citation.json"} </w:instrText>
            </w:r>
            <w:r w:rsidR="008F5D8F" w:rsidRPr="0047455A">
              <w:fldChar w:fldCharType="separate"/>
            </w:r>
            <w:r w:rsidR="007E182A" w:rsidRPr="007E182A">
              <w:rPr>
                <w:vertAlign w:val="superscript"/>
              </w:rPr>
              <w:t>1</w:t>
            </w:r>
            <w:r w:rsidR="00414AAE">
              <w:rPr>
                <w:vertAlign w:val="superscript"/>
              </w:rPr>
              <w:t>9</w:t>
            </w:r>
            <w:r w:rsidR="008F5D8F" w:rsidRPr="0047455A">
              <w:fldChar w:fldCharType="end"/>
            </w:r>
          </w:p>
        </w:tc>
        <w:tc>
          <w:tcPr>
            <w:tcW w:w="1560" w:type="dxa"/>
            <w:shd w:val="clear" w:color="auto" w:fill="auto"/>
            <w:tcMar>
              <w:top w:w="100" w:type="dxa"/>
              <w:left w:w="100" w:type="dxa"/>
              <w:bottom w:w="100" w:type="dxa"/>
              <w:right w:w="100" w:type="dxa"/>
            </w:tcMar>
          </w:tcPr>
          <w:p w14:paraId="21BBCD91"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3CCA05DF"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02C88701" w14:textId="23F1BA44" w:rsidR="00875613" w:rsidRPr="0047455A" w:rsidRDefault="00B70211">
            <w:pPr>
              <w:widowControl w:val="0"/>
              <w:spacing w:line="240" w:lineRule="auto"/>
            </w:pPr>
            <w:r w:rsidRPr="0047455A">
              <w:t>-</w:t>
            </w:r>
            <w:r w:rsidR="00875613" w:rsidRPr="0047455A">
              <w:t>Retrospective</w:t>
            </w:r>
          </w:p>
          <w:p w14:paraId="2D501FD1" w14:textId="61EFD3AE" w:rsidR="00E802A9" w:rsidRPr="0047455A" w:rsidRDefault="00875613">
            <w:pPr>
              <w:widowControl w:val="0"/>
              <w:spacing w:line="240" w:lineRule="auto"/>
            </w:pPr>
            <w:r w:rsidRPr="0047455A">
              <w:t>-</w:t>
            </w:r>
            <w:r w:rsidR="00B70211" w:rsidRPr="0047455A">
              <w:t>Small cohort (total 19 patients)</w:t>
            </w:r>
          </w:p>
        </w:tc>
        <w:tc>
          <w:tcPr>
            <w:tcW w:w="3969" w:type="dxa"/>
            <w:shd w:val="clear" w:color="auto" w:fill="auto"/>
            <w:tcMar>
              <w:top w:w="100" w:type="dxa"/>
              <w:left w:w="100" w:type="dxa"/>
              <w:bottom w:w="100" w:type="dxa"/>
              <w:right w:w="100" w:type="dxa"/>
            </w:tcMar>
          </w:tcPr>
          <w:p w14:paraId="75E16CAA" w14:textId="77777777" w:rsidR="00E802A9" w:rsidRPr="0047455A" w:rsidRDefault="00E802A9">
            <w:pPr>
              <w:widowControl w:val="0"/>
              <w:spacing w:line="240" w:lineRule="auto"/>
            </w:pPr>
          </w:p>
        </w:tc>
        <w:tc>
          <w:tcPr>
            <w:tcW w:w="1701" w:type="dxa"/>
            <w:shd w:val="clear" w:color="auto" w:fill="auto"/>
            <w:tcMar>
              <w:top w:w="100" w:type="dxa"/>
              <w:left w:w="100" w:type="dxa"/>
              <w:bottom w:w="100" w:type="dxa"/>
              <w:right w:w="100" w:type="dxa"/>
            </w:tcMar>
          </w:tcPr>
          <w:p w14:paraId="6412AA7F" w14:textId="77777777" w:rsidR="00E802A9" w:rsidRPr="0047455A" w:rsidRDefault="00B70211">
            <w:pPr>
              <w:widowControl w:val="0"/>
              <w:spacing w:line="240" w:lineRule="auto"/>
            </w:pPr>
            <w:r w:rsidRPr="0047455A">
              <w:t>Low</w:t>
            </w:r>
          </w:p>
        </w:tc>
      </w:tr>
      <w:tr w:rsidR="00E802A9" w:rsidRPr="0047455A" w14:paraId="3A76C6EA" w14:textId="77777777" w:rsidTr="00F7301B">
        <w:tc>
          <w:tcPr>
            <w:tcW w:w="1560" w:type="dxa"/>
            <w:shd w:val="clear" w:color="auto" w:fill="auto"/>
            <w:tcMar>
              <w:top w:w="100" w:type="dxa"/>
              <w:left w:w="100" w:type="dxa"/>
              <w:bottom w:w="100" w:type="dxa"/>
              <w:right w:w="100" w:type="dxa"/>
            </w:tcMar>
          </w:tcPr>
          <w:p w14:paraId="61567F7E" w14:textId="0A99FC85" w:rsidR="00E802A9" w:rsidRPr="0047455A" w:rsidRDefault="00B70211">
            <w:pPr>
              <w:widowControl w:val="0"/>
              <w:spacing w:line="240" w:lineRule="auto"/>
            </w:pPr>
            <w:r w:rsidRPr="0047455A">
              <w:t xml:space="preserve">Strenger </w:t>
            </w:r>
            <w:r w:rsidRPr="00C8395E">
              <w:rPr>
                <w:i/>
                <w:iCs/>
              </w:rPr>
              <w:t>et al</w:t>
            </w:r>
            <w:r w:rsidR="00C8395E" w:rsidRPr="00C8395E">
              <w:rPr>
                <w:i/>
                <w:iCs/>
              </w:rPr>
              <w:t>.</w:t>
            </w:r>
            <w:r w:rsidRPr="00C8395E">
              <w:rPr>
                <w:i/>
                <w:iCs/>
              </w:rPr>
              <w:t xml:space="preserve"> </w:t>
            </w:r>
            <w:r w:rsidRPr="0047455A">
              <w:t xml:space="preserve">2014 </w:t>
            </w:r>
            <w:r w:rsidR="008F5D8F" w:rsidRPr="0047455A">
              <w:fldChar w:fldCharType="begin"/>
            </w:r>
            <w:r w:rsidR="007E182A">
              <w:instrText xml:space="preserve"> ADDIN ZOTERO_ITEM CSL_CITATION {"citationID":"xIWRpNhx","properties":{"formattedCitation":"\\super 22\\nosupersub{}","plainCitation":"22","noteIndex":0},"citationItems":[{"id":69,"uris":["http://zotero.org/users/local/OjGt0zFo/items/VEK7MIM5"],"itemData":{"id":69,"type":"article-journal","container-title":"Journal of Antimicrobial Chemotherapy","DOI":"10.1093/jac/dku148","ISSN":"0305-7453, 1460-2091","issue":"9","journalAbbreviation":"Journal of Antimicrobial Chemotherapy","language":"en","page":"2522-2526","source":"DOI.org (Crossref)","title":"Amphotericin B transfer to CSF following intravenous administration of liposomal amphotericin B","URL":"https://academic.oup.com/jac/article-lookup/doi/10.1093/jac/dku148","volume":"69","author":[{"family":"Strenger","given":"V."},{"family":"Meinitzer","given":"A."},{"family":"Donnerer","given":"J."},{"family":"Hofer","given":"N."},{"family":"Dornbusch","given":"H. J."},{"family":"Wanz","given":"U."},{"family":"Seidel","given":"M. G."},{"family":"Sperl","given":"D."},{"family":"Lackner","given":"H."},{"family":"Schwinger","given":"W."},{"family":"Sovinz","given":"P."},{"family":"Benesch","given":"M."},{"family":"Urban","given":"C."}],"accessed":{"date-parts":[["2024",6,11]]},"issued":{"date-parts":[["2014",9,1]]}}}],"schema":"https://github.com/citation-style-language/schema/raw/master/csl-citation.json"} </w:instrText>
            </w:r>
            <w:r w:rsidR="008F5D8F" w:rsidRPr="0047455A">
              <w:fldChar w:fldCharType="separate"/>
            </w:r>
            <w:r w:rsidR="007E182A" w:rsidRPr="007E182A">
              <w:rPr>
                <w:vertAlign w:val="superscript"/>
              </w:rPr>
              <w:t>2</w:t>
            </w:r>
            <w:r w:rsidR="00414AAE">
              <w:rPr>
                <w:vertAlign w:val="superscript"/>
              </w:rPr>
              <w:t>3</w:t>
            </w:r>
            <w:r w:rsidR="008F5D8F" w:rsidRPr="0047455A">
              <w:fldChar w:fldCharType="end"/>
            </w:r>
          </w:p>
        </w:tc>
        <w:tc>
          <w:tcPr>
            <w:tcW w:w="1560" w:type="dxa"/>
            <w:shd w:val="clear" w:color="auto" w:fill="auto"/>
            <w:tcMar>
              <w:top w:w="100" w:type="dxa"/>
              <w:left w:w="100" w:type="dxa"/>
              <w:bottom w:w="100" w:type="dxa"/>
              <w:right w:w="100" w:type="dxa"/>
            </w:tcMar>
          </w:tcPr>
          <w:p w14:paraId="4E65DE2A" w14:textId="77777777" w:rsidR="00E802A9" w:rsidRPr="0047455A" w:rsidRDefault="00B70211">
            <w:pPr>
              <w:widowControl w:val="0"/>
              <w:spacing w:line="240" w:lineRule="auto"/>
            </w:pPr>
            <w:r w:rsidRPr="0047455A">
              <w:t>PK Study</w:t>
            </w:r>
          </w:p>
        </w:tc>
        <w:tc>
          <w:tcPr>
            <w:tcW w:w="1560" w:type="dxa"/>
            <w:shd w:val="clear" w:color="auto" w:fill="auto"/>
            <w:tcMar>
              <w:top w:w="100" w:type="dxa"/>
              <w:left w:w="100" w:type="dxa"/>
              <w:bottom w:w="100" w:type="dxa"/>
              <w:right w:w="100" w:type="dxa"/>
            </w:tcMar>
          </w:tcPr>
          <w:p w14:paraId="3508BF7C"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4468063B" w14:textId="77777777" w:rsidR="00E802A9" w:rsidRPr="0047455A" w:rsidRDefault="00B70211">
            <w:pPr>
              <w:widowControl w:val="0"/>
              <w:spacing w:line="240" w:lineRule="auto"/>
            </w:pPr>
            <w:r w:rsidRPr="0047455A">
              <w:t>-PK data (CSF transfer) in small cohort 14 patients</w:t>
            </w:r>
          </w:p>
          <w:p w14:paraId="2BA6C3CD" w14:textId="645FD4F2" w:rsidR="00875613" w:rsidRPr="0047455A" w:rsidRDefault="00875613">
            <w:pPr>
              <w:widowControl w:val="0"/>
              <w:spacing w:line="240" w:lineRule="auto"/>
            </w:pPr>
            <w:r w:rsidRPr="0047455A">
              <w:t>- Variable sampling times</w:t>
            </w:r>
          </w:p>
        </w:tc>
        <w:tc>
          <w:tcPr>
            <w:tcW w:w="3969" w:type="dxa"/>
            <w:shd w:val="clear" w:color="auto" w:fill="auto"/>
            <w:tcMar>
              <w:top w:w="100" w:type="dxa"/>
              <w:left w:w="100" w:type="dxa"/>
              <w:bottom w:w="100" w:type="dxa"/>
              <w:right w:w="100" w:type="dxa"/>
            </w:tcMar>
          </w:tcPr>
          <w:p w14:paraId="37B25B73" w14:textId="77777777" w:rsidR="00E802A9" w:rsidRPr="0047455A" w:rsidRDefault="00B70211">
            <w:pPr>
              <w:widowControl w:val="0"/>
              <w:spacing w:line="240" w:lineRule="auto"/>
            </w:pPr>
            <w:r w:rsidRPr="0047455A">
              <w:t>-Novel outcome, not previously well characterised</w:t>
            </w:r>
          </w:p>
        </w:tc>
        <w:tc>
          <w:tcPr>
            <w:tcW w:w="1701" w:type="dxa"/>
            <w:shd w:val="clear" w:color="auto" w:fill="auto"/>
            <w:tcMar>
              <w:top w:w="100" w:type="dxa"/>
              <w:left w:w="100" w:type="dxa"/>
              <w:bottom w:w="100" w:type="dxa"/>
              <w:right w:w="100" w:type="dxa"/>
            </w:tcMar>
          </w:tcPr>
          <w:p w14:paraId="506B2BA9" w14:textId="77777777" w:rsidR="00E802A9" w:rsidRPr="0047455A" w:rsidRDefault="00B70211">
            <w:pPr>
              <w:widowControl w:val="0"/>
              <w:spacing w:line="240" w:lineRule="auto"/>
            </w:pPr>
            <w:r w:rsidRPr="0047455A">
              <w:t>Low</w:t>
            </w:r>
          </w:p>
        </w:tc>
      </w:tr>
      <w:tr w:rsidR="00E802A9" w:rsidRPr="0047455A" w14:paraId="449E2B87" w14:textId="77777777" w:rsidTr="00F7301B">
        <w:tc>
          <w:tcPr>
            <w:tcW w:w="1560" w:type="dxa"/>
            <w:shd w:val="clear" w:color="auto" w:fill="auto"/>
            <w:tcMar>
              <w:top w:w="100" w:type="dxa"/>
              <w:left w:w="100" w:type="dxa"/>
              <w:bottom w:w="100" w:type="dxa"/>
              <w:right w:w="100" w:type="dxa"/>
            </w:tcMar>
          </w:tcPr>
          <w:p w14:paraId="79B9D4A6" w14:textId="25F57619" w:rsidR="00E802A9" w:rsidRPr="0047455A" w:rsidRDefault="00B70211">
            <w:pPr>
              <w:widowControl w:val="0"/>
              <w:spacing w:line="240" w:lineRule="auto"/>
            </w:pPr>
            <w:r w:rsidRPr="0047455A">
              <w:t xml:space="preserve">Satwani </w:t>
            </w:r>
            <w:r w:rsidRPr="00C8395E">
              <w:rPr>
                <w:i/>
                <w:iCs/>
              </w:rPr>
              <w:t>et al</w:t>
            </w:r>
            <w:r w:rsidR="00C8395E" w:rsidRPr="00C8395E">
              <w:rPr>
                <w:i/>
                <w:iCs/>
              </w:rPr>
              <w:t>.</w:t>
            </w:r>
            <w:r w:rsidRPr="0047455A">
              <w:t xml:space="preserve"> 2009 </w:t>
            </w:r>
            <w:r w:rsidR="008F5D8F" w:rsidRPr="0047455A">
              <w:fldChar w:fldCharType="begin"/>
            </w:r>
            <w:r w:rsidR="007E182A">
              <w:instrText xml:space="preserve"> ADDIN ZOTERO_ITEM CSL_CITATION {"citationID":"RDOG29Wq","properties":{"formattedCitation":"\\super 19\\nosupersub{}","plainCitation":"19","noteIndex":0},"citationItems":[{"id":62,"uris":["http://zotero.org/users/local/OjGt0zFo/items/J6QXUUK8"],"itemData":{"id":62,"type":"article-journal","container-title":"Biology of Blood and Marrow Transplantation","DOI":"10.1016/j.bbmt.2009.08.006","ISSN":"10838791","issue":"12","journalAbbreviation":"Biology of Blood and Marrow Transplantation","language":"en","license":"https://www.elsevier.com/tdm/userlicense/1.0/","page":"1587-1595","source":"DOI.org (Crossref)","title":"Incidence of Viral and Fungal Infections following Busulfan-Based Reduced-Intensity versus Myeloablative Conditioning in Pediatric Allogeneic Stem Cell Transplantation Recipients","URL":"https://linkinghub.elsevier.com/retrieve/pii/S1083879109003681","volume":"15","author":[{"family":"Satwani","given":"Prakash"},{"family":"Baldinger","given":"Leah"},{"family":"Freedman","given":"Jason"},{"family":"Jacobson","given":"Judith S."},{"family":"Guerra","given":"Jon"},{"family":"Van De Ven","given":"Carmella"},{"family":"Morris","given":"Erin"},{"family":"Garvin","given":"James"},{"family":"George","given":"Diane"},{"family":"Bradley","given":"M. Brigid"},{"family":"Bhatia","given":"Monica"},{"family":"Tallamy","given":"Bradford"},{"family":"Schwartz","given":"Joseph"},{"family":"Jin","given":"Zhezhen"},{"family":"Cairo","given":"Mitchell S."}],"accessed":{"date-parts":[["2024",6,11]]},"issued":{"date-parts":[["2009",12]]}}}],"schema":"https://github.com/citation-style-language/schema/raw/master/csl-citation.json"} </w:instrText>
            </w:r>
            <w:r w:rsidR="008F5D8F" w:rsidRPr="0047455A">
              <w:fldChar w:fldCharType="separate"/>
            </w:r>
            <w:r w:rsidR="00414AAE">
              <w:rPr>
                <w:vertAlign w:val="superscript"/>
              </w:rPr>
              <w:t>20</w:t>
            </w:r>
            <w:r w:rsidR="008F5D8F" w:rsidRPr="0047455A">
              <w:fldChar w:fldCharType="end"/>
            </w:r>
          </w:p>
        </w:tc>
        <w:tc>
          <w:tcPr>
            <w:tcW w:w="1560" w:type="dxa"/>
            <w:shd w:val="clear" w:color="auto" w:fill="auto"/>
            <w:tcMar>
              <w:top w:w="100" w:type="dxa"/>
              <w:left w:w="100" w:type="dxa"/>
              <w:bottom w:w="100" w:type="dxa"/>
              <w:right w:w="100" w:type="dxa"/>
            </w:tcMar>
          </w:tcPr>
          <w:p w14:paraId="691FD5BE"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0557DA88"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1667343A" w14:textId="735CFCE5" w:rsidR="00E802A9" w:rsidRPr="0047455A" w:rsidRDefault="00875613">
            <w:pPr>
              <w:widowControl w:val="0"/>
              <w:spacing w:line="240" w:lineRule="auto"/>
            </w:pPr>
            <w:r w:rsidRPr="0047455A">
              <w:t xml:space="preserve">- Retrospective analysis </w:t>
            </w:r>
          </w:p>
        </w:tc>
        <w:tc>
          <w:tcPr>
            <w:tcW w:w="3969" w:type="dxa"/>
            <w:shd w:val="clear" w:color="auto" w:fill="auto"/>
            <w:tcMar>
              <w:top w:w="100" w:type="dxa"/>
              <w:left w:w="100" w:type="dxa"/>
              <w:bottom w:w="100" w:type="dxa"/>
              <w:right w:w="100" w:type="dxa"/>
            </w:tcMar>
          </w:tcPr>
          <w:p w14:paraId="104B5DFB" w14:textId="77777777" w:rsidR="00E802A9" w:rsidRPr="0047455A" w:rsidRDefault="00B70211">
            <w:pPr>
              <w:widowControl w:val="0"/>
              <w:spacing w:line="240" w:lineRule="auto"/>
            </w:pPr>
            <w:r w:rsidRPr="0047455A">
              <w:t>-Moderate cohort (86 patients), outcome compared between RIC and MAC conditioning</w:t>
            </w:r>
          </w:p>
        </w:tc>
        <w:tc>
          <w:tcPr>
            <w:tcW w:w="1701" w:type="dxa"/>
            <w:shd w:val="clear" w:color="auto" w:fill="auto"/>
            <w:tcMar>
              <w:top w:w="100" w:type="dxa"/>
              <w:left w:w="100" w:type="dxa"/>
              <w:bottom w:w="100" w:type="dxa"/>
              <w:right w:w="100" w:type="dxa"/>
            </w:tcMar>
          </w:tcPr>
          <w:p w14:paraId="36610F8C" w14:textId="77777777" w:rsidR="00E802A9" w:rsidRPr="0047455A" w:rsidRDefault="00B70211">
            <w:pPr>
              <w:widowControl w:val="0"/>
              <w:spacing w:line="240" w:lineRule="auto"/>
            </w:pPr>
            <w:r w:rsidRPr="0047455A">
              <w:t>Low</w:t>
            </w:r>
          </w:p>
        </w:tc>
      </w:tr>
      <w:tr w:rsidR="00E802A9" w:rsidRPr="0047455A" w14:paraId="6D5F0671" w14:textId="77777777" w:rsidTr="00F7301B">
        <w:tc>
          <w:tcPr>
            <w:tcW w:w="1560" w:type="dxa"/>
            <w:shd w:val="clear" w:color="auto" w:fill="auto"/>
            <w:tcMar>
              <w:top w:w="100" w:type="dxa"/>
              <w:left w:w="100" w:type="dxa"/>
              <w:bottom w:w="100" w:type="dxa"/>
              <w:right w:w="100" w:type="dxa"/>
            </w:tcMar>
          </w:tcPr>
          <w:p w14:paraId="02F8A054" w14:textId="254D2800" w:rsidR="00E802A9" w:rsidRPr="0047455A" w:rsidRDefault="00B70211">
            <w:pPr>
              <w:widowControl w:val="0"/>
              <w:spacing w:line="240" w:lineRule="auto"/>
            </w:pPr>
            <w:r w:rsidRPr="0047455A">
              <w:t xml:space="preserve">Kolve </w:t>
            </w:r>
            <w:r w:rsidRPr="00C8395E">
              <w:rPr>
                <w:i/>
                <w:iCs/>
              </w:rPr>
              <w:t>et al</w:t>
            </w:r>
            <w:r w:rsidR="00C8395E" w:rsidRPr="00C8395E">
              <w:rPr>
                <w:i/>
                <w:iCs/>
              </w:rPr>
              <w:t>.</w:t>
            </w:r>
            <w:r w:rsidRPr="0047455A">
              <w:t xml:space="preserve"> 2009 </w:t>
            </w:r>
            <w:r w:rsidR="008F5D8F" w:rsidRPr="0047455A">
              <w:fldChar w:fldCharType="begin"/>
            </w:r>
            <w:r w:rsidR="007E182A">
              <w:instrText xml:space="preserve"> ADDIN ZOTERO_ITEM CSL_CITATION {"citationID":"K3ctdqeu","properties":{"formattedCitation":"\\super 31\\nosupersub{}","plainCitation":"31","noteIndex":0},"citationItems":[{"id":54,"uris":["http://zotero.org/users/local/OjGt0zFo/items/IWEWQGRS"],"itemData":{"id":54,"type":"article-journal","container-title":"Journal of Antimicrobial Chemotherapy","DOI":"10.1093/jac/dkp196","ISSN":"1460-2091, 0305-7453","issue":"2","language":"en","page":"383-387","source":"DOI.org (Crossref)","title":"Safety, tolerance and outcome of treatment with liposomal amphotericin B in paediatric patients with cancer or undergoing haematopoietic stem cell transplantation","URL":"https://academic.oup.com/jac/article-lookup/doi/10.1093/jac/dkp196","volume":"64","author":[{"family":"Kolve","given":"Hedwig"},{"family":"Ahlke","given":"Elvira"},{"family":"Fegeler","given":"Wolfgang"},{"family":"Ritter","given":"Jörg"},{"family":"Jürgens","given":"Heribert"},{"family":"Groll","given":"Andreas H."}],"accessed":{"date-parts":[["2024",6,11]]},"issued":{"date-parts":[["2009",8]]}}}],"schema":"https://github.com/citation-style-language/schema/raw/master/csl-citation.json"} </w:instrText>
            </w:r>
            <w:r w:rsidR="008F5D8F" w:rsidRPr="0047455A">
              <w:fldChar w:fldCharType="separate"/>
            </w:r>
            <w:r w:rsidR="007E182A" w:rsidRPr="007E182A">
              <w:rPr>
                <w:vertAlign w:val="superscript"/>
              </w:rPr>
              <w:t>31</w:t>
            </w:r>
            <w:r w:rsidR="008F5D8F" w:rsidRPr="0047455A">
              <w:fldChar w:fldCharType="end"/>
            </w:r>
          </w:p>
        </w:tc>
        <w:tc>
          <w:tcPr>
            <w:tcW w:w="1560" w:type="dxa"/>
            <w:shd w:val="clear" w:color="auto" w:fill="auto"/>
            <w:tcMar>
              <w:top w:w="100" w:type="dxa"/>
              <w:left w:w="100" w:type="dxa"/>
              <w:bottom w:w="100" w:type="dxa"/>
              <w:right w:w="100" w:type="dxa"/>
            </w:tcMar>
          </w:tcPr>
          <w:p w14:paraId="172B7888" w14:textId="77777777" w:rsidR="00E802A9" w:rsidRPr="0047455A" w:rsidRDefault="00B70211">
            <w:pPr>
              <w:widowControl w:val="0"/>
              <w:spacing w:line="240" w:lineRule="auto"/>
            </w:pPr>
            <w:r w:rsidRPr="0047455A">
              <w:t>Prospective Cohort Study (Observational)</w:t>
            </w:r>
          </w:p>
        </w:tc>
        <w:tc>
          <w:tcPr>
            <w:tcW w:w="1560" w:type="dxa"/>
            <w:shd w:val="clear" w:color="auto" w:fill="auto"/>
            <w:tcMar>
              <w:top w:w="100" w:type="dxa"/>
              <w:left w:w="100" w:type="dxa"/>
              <w:bottom w:w="100" w:type="dxa"/>
              <w:right w:w="100" w:type="dxa"/>
            </w:tcMar>
          </w:tcPr>
          <w:p w14:paraId="79BBADDB"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3009A119" w14:textId="77777777" w:rsidR="00E802A9" w:rsidRPr="0047455A" w:rsidRDefault="00B70211">
            <w:pPr>
              <w:widowControl w:val="0"/>
              <w:spacing w:line="240" w:lineRule="auto"/>
            </w:pPr>
            <w:r w:rsidRPr="0047455A">
              <w:t>-Only 32/141 courses of LAmB given as prophylaxis and variable dosing and frequency</w:t>
            </w:r>
          </w:p>
          <w:p w14:paraId="7C75FD57" w14:textId="17DD4C59" w:rsidR="00875613" w:rsidRPr="0047455A" w:rsidRDefault="00B70211">
            <w:pPr>
              <w:widowControl w:val="0"/>
              <w:spacing w:line="240" w:lineRule="auto"/>
            </w:pPr>
            <w:r w:rsidRPr="0047455A">
              <w:t>-Inconsistent reporting of exposure and groups</w:t>
            </w:r>
          </w:p>
        </w:tc>
        <w:tc>
          <w:tcPr>
            <w:tcW w:w="3969" w:type="dxa"/>
            <w:shd w:val="clear" w:color="auto" w:fill="auto"/>
            <w:tcMar>
              <w:top w:w="100" w:type="dxa"/>
              <w:left w:w="100" w:type="dxa"/>
              <w:bottom w:w="100" w:type="dxa"/>
              <w:right w:w="100" w:type="dxa"/>
            </w:tcMar>
          </w:tcPr>
          <w:p w14:paraId="5584FAD3" w14:textId="11A75332" w:rsidR="00E802A9" w:rsidRPr="0047455A" w:rsidRDefault="00875613">
            <w:pPr>
              <w:widowControl w:val="0"/>
              <w:spacing w:line="240" w:lineRule="auto"/>
            </w:pPr>
            <w:r w:rsidRPr="0047455A">
              <w:t xml:space="preserve">-Prospective </w:t>
            </w:r>
          </w:p>
        </w:tc>
        <w:tc>
          <w:tcPr>
            <w:tcW w:w="1701" w:type="dxa"/>
            <w:shd w:val="clear" w:color="auto" w:fill="auto"/>
            <w:tcMar>
              <w:top w:w="100" w:type="dxa"/>
              <w:left w:w="100" w:type="dxa"/>
              <w:bottom w:w="100" w:type="dxa"/>
              <w:right w:w="100" w:type="dxa"/>
            </w:tcMar>
          </w:tcPr>
          <w:p w14:paraId="6997532E" w14:textId="77777777" w:rsidR="00E802A9" w:rsidRPr="0047455A" w:rsidRDefault="00B70211">
            <w:pPr>
              <w:widowControl w:val="0"/>
              <w:spacing w:line="240" w:lineRule="auto"/>
            </w:pPr>
            <w:r w:rsidRPr="0047455A">
              <w:t>Very-Low</w:t>
            </w:r>
          </w:p>
        </w:tc>
      </w:tr>
      <w:tr w:rsidR="00E802A9" w:rsidRPr="0047455A" w14:paraId="7DF8287D" w14:textId="77777777" w:rsidTr="00F7301B">
        <w:tc>
          <w:tcPr>
            <w:tcW w:w="1560" w:type="dxa"/>
            <w:shd w:val="clear" w:color="auto" w:fill="auto"/>
            <w:tcMar>
              <w:top w:w="100" w:type="dxa"/>
              <w:left w:w="100" w:type="dxa"/>
              <w:bottom w:w="100" w:type="dxa"/>
              <w:right w:w="100" w:type="dxa"/>
            </w:tcMar>
          </w:tcPr>
          <w:p w14:paraId="71870B1E" w14:textId="0E1B7924" w:rsidR="00E802A9" w:rsidRPr="0047455A" w:rsidRDefault="00B70211">
            <w:pPr>
              <w:widowControl w:val="0"/>
              <w:spacing w:line="240" w:lineRule="auto"/>
            </w:pPr>
            <w:r w:rsidRPr="0047455A">
              <w:t xml:space="preserve">Allinson </w:t>
            </w:r>
            <w:r w:rsidRPr="00C8395E">
              <w:rPr>
                <w:i/>
                <w:iCs/>
              </w:rPr>
              <w:t>et al</w:t>
            </w:r>
            <w:r w:rsidR="00C8395E" w:rsidRPr="00C8395E">
              <w:rPr>
                <w:i/>
                <w:iCs/>
              </w:rPr>
              <w:t>.</w:t>
            </w:r>
            <w:r w:rsidRPr="0047455A">
              <w:t xml:space="preserve"> 2008 </w:t>
            </w:r>
            <w:r w:rsidR="008F5D8F" w:rsidRPr="0047455A">
              <w:fldChar w:fldCharType="begin"/>
            </w:r>
            <w:r w:rsidR="007E182A">
              <w:instrText xml:space="preserve"> ADDIN ZOTERO_ITEM CSL_CITATION {"citationID":"yf2aVpHS","properties":{"formattedCitation":"\\super 32\\nosupersub{}","plainCitation":"32","noteIndex":0},"citationItems":[{"id":52,"uris":["http://zotero.org/users/local/OjGt0zFo/items/HXZ2T55F"],"itemData":{"id":52,"type":"article-journal","container-title":"Journal of Antimicrobial Chemotherapy","DOI":"10.1093/jac/dkm521","ISSN":"1460-2091, 0305-7453","issue":"3","language":"en","page":"734-742","source":"DOI.org (Crossref)","title":"Secondary antifungal prophylaxis in paediatric allogeneic haematopoietic stem cell recipients","URL":"https://academic.oup.com/jac/article-lookup/doi/10.1093/jac/dkm521","volume":"61","author":[{"family":"Allinson","given":"Katherine"},{"family":"Kolve","given":"Hedwig"},{"family":"Gumbinger","given":"Hans G."},{"family":"Vormoor","given":"H. Josef"},{"family":"Ehlert","given":"Karoline"},{"family":"Groll","given":"Andreas H."}],"accessed":{"date-parts":[["2024",6,11]]},"issued":{"date-parts":[["2008",3]]}}}],"schema":"https://github.com/citation-style-language/schema/raw/master/csl-citation.json"} </w:instrText>
            </w:r>
            <w:r w:rsidR="008F5D8F" w:rsidRPr="0047455A">
              <w:fldChar w:fldCharType="separate"/>
            </w:r>
            <w:r w:rsidR="007E182A" w:rsidRPr="007E182A">
              <w:rPr>
                <w:vertAlign w:val="superscript"/>
              </w:rPr>
              <w:t>32</w:t>
            </w:r>
            <w:r w:rsidR="008F5D8F" w:rsidRPr="0047455A">
              <w:fldChar w:fldCharType="end"/>
            </w:r>
          </w:p>
        </w:tc>
        <w:tc>
          <w:tcPr>
            <w:tcW w:w="1560" w:type="dxa"/>
            <w:shd w:val="clear" w:color="auto" w:fill="auto"/>
            <w:tcMar>
              <w:top w:w="100" w:type="dxa"/>
              <w:left w:w="100" w:type="dxa"/>
              <w:bottom w:w="100" w:type="dxa"/>
              <w:right w:w="100" w:type="dxa"/>
            </w:tcMar>
          </w:tcPr>
          <w:p w14:paraId="64C277A8" w14:textId="77777777" w:rsidR="00E802A9" w:rsidRPr="0047455A" w:rsidRDefault="00B70211">
            <w:pPr>
              <w:widowControl w:val="0"/>
              <w:spacing w:line="240" w:lineRule="auto"/>
            </w:pPr>
            <w:r w:rsidRPr="0047455A">
              <w:t>Prospective Cohort Study (Observational)</w:t>
            </w:r>
          </w:p>
        </w:tc>
        <w:tc>
          <w:tcPr>
            <w:tcW w:w="1560" w:type="dxa"/>
            <w:shd w:val="clear" w:color="auto" w:fill="auto"/>
            <w:tcMar>
              <w:top w:w="100" w:type="dxa"/>
              <w:left w:w="100" w:type="dxa"/>
              <w:bottom w:w="100" w:type="dxa"/>
              <w:right w:w="100" w:type="dxa"/>
            </w:tcMar>
          </w:tcPr>
          <w:p w14:paraId="13754851"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15640E91" w14:textId="6A985B65" w:rsidR="00875613" w:rsidRPr="0047455A" w:rsidRDefault="00B70211">
            <w:pPr>
              <w:widowControl w:val="0"/>
              <w:spacing w:line="240" w:lineRule="auto"/>
            </w:pPr>
            <w:r w:rsidRPr="0047455A">
              <w:t>-Small cohort of patients</w:t>
            </w:r>
            <w:r w:rsidR="00875613" w:rsidRPr="0047455A">
              <w:t xml:space="preserve"> (11)</w:t>
            </w:r>
            <w:r w:rsidRPr="0047455A">
              <w:t xml:space="preserve">, secondary prophylaxis </w:t>
            </w:r>
          </w:p>
        </w:tc>
        <w:tc>
          <w:tcPr>
            <w:tcW w:w="3969" w:type="dxa"/>
            <w:shd w:val="clear" w:color="auto" w:fill="auto"/>
            <w:tcMar>
              <w:top w:w="100" w:type="dxa"/>
              <w:left w:w="100" w:type="dxa"/>
              <w:bottom w:w="100" w:type="dxa"/>
              <w:right w:w="100" w:type="dxa"/>
            </w:tcMar>
          </w:tcPr>
          <w:p w14:paraId="3A8F7A90" w14:textId="77777777" w:rsidR="00E802A9" w:rsidRPr="0047455A" w:rsidRDefault="00E802A9">
            <w:pPr>
              <w:widowControl w:val="0"/>
              <w:spacing w:line="240" w:lineRule="auto"/>
            </w:pPr>
          </w:p>
        </w:tc>
        <w:tc>
          <w:tcPr>
            <w:tcW w:w="1701" w:type="dxa"/>
            <w:shd w:val="clear" w:color="auto" w:fill="auto"/>
            <w:tcMar>
              <w:top w:w="100" w:type="dxa"/>
              <w:left w:w="100" w:type="dxa"/>
              <w:bottom w:w="100" w:type="dxa"/>
              <w:right w:w="100" w:type="dxa"/>
            </w:tcMar>
          </w:tcPr>
          <w:p w14:paraId="2D5DAE65" w14:textId="77777777" w:rsidR="00E802A9" w:rsidRPr="0047455A" w:rsidRDefault="00B70211">
            <w:pPr>
              <w:widowControl w:val="0"/>
              <w:spacing w:line="240" w:lineRule="auto"/>
            </w:pPr>
            <w:r w:rsidRPr="0047455A">
              <w:t>Low</w:t>
            </w:r>
          </w:p>
        </w:tc>
      </w:tr>
      <w:tr w:rsidR="00E802A9" w:rsidRPr="0047455A" w14:paraId="76F630C1" w14:textId="77777777" w:rsidTr="00F7301B">
        <w:tc>
          <w:tcPr>
            <w:tcW w:w="1560" w:type="dxa"/>
            <w:shd w:val="clear" w:color="auto" w:fill="auto"/>
            <w:tcMar>
              <w:top w:w="100" w:type="dxa"/>
              <w:left w:w="100" w:type="dxa"/>
              <w:bottom w:w="100" w:type="dxa"/>
              <w:right w:w="100" w:type="dxa"/>
            </w:tcMar>
          </w:tcPr>
          <w:p w14:paraId="34362E69" w14:textId="723DFFD7" w:rsidR="00E802A9" w:rsidRPr="0047455A" w:rsidRDefault="00B70211">
            <w:pPr>
              <w:widowControl w:val="0"/>
              <w:spacing w:line="240" w:lineRule="auto"/>
            </w:pPr>
            <w:r w:rsidRPr="0047455A">
              <w:t xml:space="preserve">Teisseyre </w:t>
            </w:r>
            <w:r w:rsidRPr="00C8395E">
              <w:rPr>
                <w:i/>
                <w:iCs/>
              </w:rPr>
              <w:t>et al</w:t>
            </w:r>
            <w:r w:rsidR="00C8395E" w:rsidRPr="00C8395E">
              <w:rPr>
                <w:i/>
                <w:iCs/>
              </w:rPr>
              <w:t>.</w:t>
            </w:r>
            <w:r w:rsidRPr="00C8395E">
              <w:rPr>
                <w:i/>
                <w:iCs/>
              </w:rPr>
              <w:t xml:space="preserve"> </w:t>
            </w:r>
            <w:r w:rsidRPr="0047455A">
              <w:t xml:space="preserve">2007 </w:t>
            </w:r>
            <w:r w:rsidR="00C04CF7" w:rsidRPr="0047455A">
              <w:fldChar w:fldCharType="begin"/>
            </w:r>
            <w:r w:rsidR="007E182A">
              <w:instrText xml:space="preserve"> ADDIN ZOTERO_ITEM CSL_CITATION {"citationID":"1UGTwQ8c","properties":{"formattedCitation":"\\super 25\\nosupersub{}","plainCitation":"25","noteIndex":0},"citationItems":[{"id":59,"uris":["http://zotero.org/users/local/OjGt0zFo/items/N9DH8U8J"],"itemData":{"id":59,"type":"article-journal","abstract":"Abstract: \n              Aspergillus infection in immunocompromised patients is associated with high morbidity and mortality. We retrospectively reviewed cases of Aspergillosis (A), in a series of 277 children who received LTx between 1990 and 2006. All children were given antifungal prophylaxis after transplantation. Aspergillosis was identified in 10 cases (3.6%) and diagnosis was confirmed when clinical symptoms were associated with identification of\n              Aspergillus\n              sp. or detection of galactomannan antigen. Incidence of Aspergillosis considerably decreased from 6.9% to 0.6% when liposomal amphotericin B was introduced as prophylaxis in high</w:instrText>
            </w:r>
            <w:r w:rsidR="007E182A">
              <w:rPr>
                <w:rFonts w:ascii="Cambria Math" w:hAnsi="Cambria Math" w:cs="Cambria Math"/>
              </w:rPr>
              <w:instrText>‐</w:instrText>
            </w:r>
            <w:r w:rsidR="007E182A">
              <w:instrText>risk patients. Mean time since LTx to Aspergillosis was 14.5 days. Histologically, Aspergillosis was diagnosed in two cases. Galactomannan antigen was present in two recipients. Aspergillus infection occurs usually within first 30 days after transplantation as a result of a combination of several risk factors. Following risk factors were observed: multiple antibiotic therapy, prolonged intensive care unit stay, poor graft function, retransplantation, relaparotomies, co</w:instrText>
            </w:r>
            <w:r w:rsidR="007E182A">
              <w:rPr>
                <w:rFonts w:ascii="Cambria Math" w:hAnsi="Cambria Math" w:cs="Cambria Math"/>
              </w:rPr>
              <w:instrText>‐</w:instrText>
            </w:r>
            <w:r w:rsidR="007E182A">
              <w:instrText>infection. Amphotericin B was administered in all cases. Two patients (20%) died because of Aspergillosis Liposomal Amphotericin B prophylaxis in high</w:instrText>
            </w:r>
            <w:r w:rsidR="007E182A">
              <w:rPr>
                <w:rFonts w:ascii="Cambria Math" w:hAnsi="Cambria Math" w:cs="Cambria Math"/>
              </w:rPr>
              <w:instrText>‐</w:instrText>
            </w:r>
            <w:r w:rsidR="007E182A">
              <w:instrText>risk children decreases the incidence of Aspergillus infection. High index of suspicion and early diagnosis followed by intensive treatment with amphotericin B facilitates achieving mortality rate lower than presented in other reports.","container-title":"Pediatric Transplantation","DOI":"10.1111/j.1399-3046.2007.00754.x","ISSN":"1397-3142, 1399-3046","issue":"8","journalAbbreviation":"Pediatric Transplantation","language":"en","license":"http://onlinelibrary.wiley.com/termsAndConditions#vor","page":"868-875","source":"DOI.org (Crossref)","title":"Aspergillosis in children after liver transplantation: Single center experience","title-short":"Aspergillosis in children after liver transplantation","URL":"https://onlinelibrary.wiley.com/doi/10.1111/j.1399-3046.2007.00754.x","volume":"11","author":[{"family":"Teisseyre","given":"Joanna"},{"family":"Kaliciński","given":"Piotr"},{"family":"Markiewicz</w:instrText>
            </w:r>
            <w:r w:rsidR="007E182A">
              <w:rPr>
                <w:rFonts w:ascii="Cambria Math" w:hAnsi="Cambria Math" w:cs="Cambria Math"/>
              </w:rPr>
              <w:instrText>‐</w:instrText>
            </w:r>
            <w:r w:rsidR="007E182A">
              <w:instrText xml:space="preserve">Kijewska","given":"Małgorzata"},{"family":"Szymczak","given":"Marek"},{"family":"Ismail","given":"Hor"},{"family":"Drewniak","given":"Tomasz"},{"family":"Nachulewicz","given":"Paweł"},{"family":"Broniszczak","given":"Dorota"},{"family":"Teisseyre","given":"Mikołaj"},{"family":"Pawłowska","given":"Joanna"},{"family":"Garczewska","given":"Barbara"}],"accessed":{"date-parts":[["2024",6,11]]},"issued":{"date-parts":[["2007",12]]}}}],"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6</w:t>
            </w:r>
            <w:r w:rsidR="00C04CF7" w:rsidRPr="0047455A">
              <w:fldChar w:fldCharType="end"/>
            </w:r>
          </w:p>
        </w:tc>
        <w:tc>
          <w:tcPr>
            <w:tcW w:w="1560" w:type="dxa"/>
            <w:shd w:val="clear" w:color="auto" w:fill="auto"/>
            <w:tcMar>
              <w:top w:w="100" w:type="dxa"/>
              <w:left w:w="100" w:type="dxa"/>
              <w:bottom w:w="100" w:type="dxa"/>
              <w:right w:w="100" w:type="dxa"/>
            </w:tcMar>
          </w:tcPr>
          <w:p w14:paraId="1D9F344F"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7FA67D15"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31198C49" w14:textId="68633492" w:rsidR="00E802A9" w:rsidRPr="0047455A" w:rsidRDefault="00875613">
            <w:pPr>
              <w:widowControl w:val="0"/>
              <w:spacing w:line="240" w:lineRule="auto"/>
            </w:pPr>
            <w:r w:rsidRPr="0047455A">
              <w:t xml:space="preserve">- Retrospective analysis </w:t>
            </w:r>
          </w:p>
        </w:tc>
        <w:tc>
          <w:tcPr>
            <w:tcW w:w="3969" w:type="dxa"/>
            <w:shd w:val="clear" w:color="auto" w:fill="auto"/>
            <w:tcMar>
              <w:top w:w="100" w:type="dxa"/>
              <w:left w:w="100" w:type="dxa"/>
              <w:bottom w:w="100" w:type="dxa"/>
              <w:right w:w="100" w:type="dxa"/>
            </w:tcMar>
          </w:tcPr>
          <w:p w14:paraId="3C279786" w14:textId="77777777" w:rsidR="00E802A9" w:rsidRPr="0047455A" w:rsidRDefault="00B70211">
            <w:pPr>
              <w:widowControl w:val="0"/>
              <w:spacing w:line="240" w:lineRule="auto"/>
            </w:pPr>
            <w:r w:rsidRPr="0047455A">
              <w:t>-Large cohort, liver transplant, consistent exposure, outcome adequately measured</w:t>
            </w:r>
          </w:p>
        </w:tc>
        <w:tc>
          <w:tcPr>
            <w:tcW w:w="1701" w:type="dxa"/>
            <w:shd w:val="clear" w:color="auto" w:fill="auto"/>
            <w:tcMar>
              <w:top w:w="100" w:type="dxa"/>
              <w:left w:w="100" w:type="dxa"/>
              <w:bottom w:w="100" w:type="dxa"/>
              <w:right w:w="100" w:type="dxa"/>
            </w:tcMar>
          </w:tcPr>
          <w:p w14:paraId="55ECC2B3" w14:textId="77777777" w:rsidR="00E802A9" w:rsidRPr="0047455A" w:rsidRDefault="00B70211">
            <w:pPr>
              <w:widowControl w:val="0"/>
              <w:spacing w:line="240" w:lineRule="auto"/>
            </w:pPr>
            <w:r w:rsidRPr="0047455A">
              <w:t>Low</w:t>
            </w:r>
          </w:p>
        </w:tc>
      </w:tr>
      <w:tr w:rsidR="00E802A9" w:rsidRPr="0047455A" w14:paraId="54018F47" w14:textId="77777777" w:rsidTr="00F7301B">
        <w:tc>
          <w:tcPr>
            <w:tcW w:w="1560" w:type="dxa"/>
            <w:shd w:val="clear" w:color="auto" w:fill="auto"/>
            <w:tcMar>
              <w:top w:w="100" w:type="dxa"/>
              <w:left w:w="100" w:type="dxa"/>
              <w:bottom w:w="100" w:type="dxa"/>
              <w:right w:w="100" w:type="dxa"/>
            </w:tcMar>
          </w:tcPr>
          <w:p w14:paraId="5DB9533F" w14:textId="6919BF34" w:rsidR="00E802A9" w:rsidRPr="0047455A" w:rsidRDefault="00B70211">
            <w:pPr>
              <w:widowControl w:val="0"/>
              <w:spacing w:line="240" w:lineRule="auto"/>
            </w:pPr>
            <w:r w:rsidRPr="0047455A">
              <w:t xml:space="preserve">Mehta </w:t>
            </w:r>
            <w:r w:rsidRPr="00C8395E">
              <w:rPr>
                <w:i/>
                <w:iCs/>
              </w:rPr>
              <w:t>et al</w:t>
            </w:r>
            <w:r w:rsidR="00C8395E" w:rsidRPr="00C8395E">
              <w:rPr>
                <w:i/>
                <w:iCs/>
              </w:rPr>
              <w:t>.</w:t>
            </w:r>
            <w:r w:rsidRPr="0047455A">
              <w:t xml:space="preserve"> </w:t>
            </w:r>
            <w:r w:rsidRPr="0047455A">
              <w:lastRenderedPageBreak/>
              <w:t xml:space="preserve">2006 </w:t>
            </w:r>
            <w:r w:rsidR="00C04CF7" w:rsidRPr="0047455A">
              <w:fldChar w:fldCharType="begin"/>
            </w:r>
            <w:r w:rsidR="007E182A">
              <w:instrText xml:space="preserve"> ADDIN ZOTERO_ITEM CSL_CITATION {"citationID":"qc9dIG3C","properties":{"formattedCitation":"\\super 20\\nosupersub{}","plainCitation":"20","noteIndex":0},"citationItems":[{"id":67,"uris":["http://zotero.org/users/local/OjGt0zFo/items/QZ3GQCBY"],"itemData":{"id":67,"type":"article-journal","container-title":"Biology of Blood and Marrow Transplantation","DOI":"10.1016/j.bbmt.2005.10.010","ISSN":"10838791","issue":"2","journalAbbreviation":"Biology of Blood and Marrow Transplantation","language":"en","license":"https://www.elsevier.com/tdm/userlicense/1.0/","page":"235-240","source":"DOI.org (Crossref)","title":"High-Dose Weekly AmBisome Antifungal Prophylaxis in Pediatric Patients Undergoing Hematopoietic Stem Cell Transplantation: A Pharmacokinetic Study","title-short":"High-Dose Weekly AmBisome Antifungal Prophylaxis in Pediatric Patients Undergoing Hematopoietic Stem Cell Transplantation","URL":"https://linkinghub.elsevier.com/retrieve/pii/S1083879105006804","volume":"12","author":[{"family":"Mehta","given":"Parinda"},{"family":"Vinks","given":"Alexander"},{"family":"Filipovich","given":"Alexandra"},{"family":"Vaughn","given":"Gretchen"},{"family":"Fearing","given":"Deborah"},{"family":"Sper","given":"Christine"},{"family":"Davies","given":"Stella"}],"accessed":{"date-parts":[["2024",6,11]]},"issued":{"date-parts":[["2006",2]]}}}],"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1</w:t>
            </w:r>
            <w:r w:rsidR="00C04CF7" w:rsidRPr="0047455A">
              <w:fldChar w:fldCharType="end"/>
            </w:r>
          </w:p>
        </w:tc>
        <w:tc>
          <w:tcPr>
            <w:tcW w:w="1560" w:type="dxa"/>
            <w:shd w:val="clear" w:color="auto" w:fill="auto"/>
            <w:tcMar>
              <w:top w:w="100" w:type="dxa"/>
              <w:left w:w="100" w:type="dxa"/>
              <w:bottom w:w="100" w:type="dxa"/>
              <w:right w:w="100" w:type="dxa"/>
            </w:tcMar>
          </w:tcPr>
          <w:p w14:paraId="29BB90E6" w14:textId="77777777" w:rsidR="00E802A9" w:rsidRPr="0047455A" w:rsidRDefault="00B70211">
            <w:pPr>
              <w:widowControl w:val="0"/>
              <w:spacing w:line="240" w:lineRule="auto"/>
            </w:pPr>
            <w:r w:rsidRPr="0047455A">
              <w:lastRenderedPageBreak/>
              <w:t xml:space="preserve">PK Study </w:t>
            </w:r>
          </w:p>
        </w:tc>
        <w:tc>
          <w:tcPr>
            <w:tcW w:w="1560" w:type="dxa"/>
            <w:shd w:val="clear" w:color="auto" w:fill="auto"/>
            <w:tcMar>
              <w:top w:w="100" w:type="dxa"/>
              <w:left w:w="100" w:type="dxa"/>
              <w:bottom w:w="100" w:type="dxa"/>
              <w:right w:w="100" w:type="dxa"/>
            </w:tcMar>
          </w:tcPr>
          <w:p w14:paraId="1BB28872"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2B293C6E" w14:textId="77777777" w:rsidR="00E802A9" w:rsidRPr="0047455A" w:rsidRDefault="00B70211">
            <w:pPr>
              <w:widowControl w:val="0"/>
              <w:spacing w:line="240" w:lineRule="auto"/>
            </w:pPr>
            <w:r w:rsidRPr="0047455A">
              <w:t xml:space="preserve">-PK study only, small patient </w:t>
            </w:r>
            <w:r w:rsidRPr="0047455A">
              <w:lastRenderedPageBreak/>
              <w:t>cohort</w:t>
            </w:r>
          </w:p>
        </w:tc>
        <w:tc>
          <w:tcPr>
            <w:tcW w:w="3969" w:type="dxa"/>
            <w:shd w:val="clear" w:color="auto" w:fill="auto"/>
            <w:tcMar>
              <w:top w:w="100" w:type="dxa"/>
              <w:left w:w="100" w:type="dxa"/>
              <w:bottom w:w="100" w:type="dxa"/>
              <w:right w:w="100" w:type="dxa"/>
            </w:tcMar>
          </w:tcPr>
          <w:p w14:paraId="68001895" w14:textId="77777777" w:rsidR="00E802A9" w:rsidRPr="0047455A" w:rsidRDefault="00E802A9">
            <w:pPr>
              <w:widowControl w:val="0"/>
              <w:spacing w:line="240" w:lineRule="auto"/>
            </w:pPr>
          </w:p>
        </w:tc>
        <w:tc>
          <w:tcPr>
            <w:tcW w:w="1701" w:type="dxa"/>
            <w:shd w:val="clear" w:color="auto" w:fill="auto"/>
            <w:tcMar>
              <w:top w:w="100" w:type="dxa"/>
              <w:left w:w="100" w:type="dxa"/>
              <w:bottom w:w="100" w:type="dxa"/>
              <w:right w:w="100" w:type="dxa"/>
            </w:tcMar>
          </w:tcPr>
          <w:p w14:paraId="66BBF70D" w14:textId="77777777" w:rsidR="00E802A9" w:rsidRPr="0047455A" w:rsidRDefault="00B70211">
            <w:pPr>
              <w:widowControl w:val="0"/>
              <w:spacing w:line="240" w:lineRule="auto"/>
            </w:pPr>
            <w:r w:rsidRPr="0047455A">
              <w:t>Low</w:t>
            </w:r>
          </w:p>
        </w:tc>
      </w:tr>
      <w:tr w:rsidR="00E802A9" w:rsidRPr="0047455A" w14:paraId="1EC12315" w14:textId="77777777" w:rsidTr="00F7301B">
        <w:tc>
          <w:tcPr>
            <w:tcW w:w="1560" w:type="dxa"/>
            <w:shd w:val="clear" w:color="auto" w:fill="auto"/>
            <w:tcMar>
              <w:top w:w="100" w:type="dxa"/>
              <w:left w:w="100" w:type="dxa"/>
              <w:bottom w:w="100" w:type="dxa"/>
              <w:right w:w="100" w:type="dxa"/>
            </w:tcMar>
          </w:tcPr>
          <w:p w14:paraId="5AE283AA" w14:textId="5684D76D" w:rsidR="00E802A9" w:rsidRPr="0047455A" w:rsidRDefault="00B70211">
            <w:pPr>
              <w:widowControl w:val="0"/>
              <w:spacing w:line="240" w:lineRule="auto"/>
            </w:pPr>
            <w:r w:rsidRPr="0047455A">
              <w:t xml:space="preserve">Stuecklin-Utsch </w:t>
            </w:r>
            <w:r w:rsidRPr="00C8395E">
              <w:rPr>
                <w:i/>
                <w:iCs/>
              </w:rPr>
              <w:t>et al</w:t>
            </w:r>
            <w:r w:rsidR="00C8395E" w:rsidRPr="00C8395E">
              <w:rPr>
                <w:i/>
                <w:iCs/>
              </w:rPr>
              <w:t>.</w:t>
            </w:r>
            <w:r w:rsidRPr="0047455A">
              <w:t xml:space="preserve"> 2002 </w:t>
            </w:r>
            <w:r w:rsidR="00C04CF7" w:rsidRPr="0047455A">
              <w:fldChar w:fldCharType="begin"/>
            </w:r>
            <w:r w:rsidR="007E182A">
              <w:instrText xml:space="preserve"> ADDIN ZOTERO_ITEM CSL_CITATION {"citationID":"lmAN6N3k","properties":{"formattedCitation":"\\super 33\\nosupersub{}","plainCitation":"33","noteIndex":0},"citationItems":[{"id":75,"uris":["http://zotero.org/users/local/OjGt0zFo/items/AIQWE58K"],"itemData":{"id":75,"type":"article-journal","abstract":"Summary. \n              Though liposomal amphotericin B has been available in Germany since 1992, efficacy and safety of this formulation of amphotericin B are still not well</w:instrText>
            </w:r>
            <w:r w:rsidR="007E182A">
              <w:rPr>
                <w:rFonts w:ascii="Cambria Math" w:hAnsi="Cambria Math" w:cs="Cambria Math"/>
              </w:rPr>
              <w:instrText>‐</w:instrText>
            </w:r>
            <w:r w:rsidR="007E182A">
              <w:instrText>documented in children. As far as gastrointestinal side</w:instrText>
            </w:r>
            <w:r w:rsidR="007E182A">
              <w:rPr>
                <w:rFonts w:ascii="Cambria Math" w:hAnsi="Cambria Math" w:cs="Cambria Math"/>
              </w:rPr>
              <w:instrText>‐</w:instrText>
            </w:r>
            <w:r w:rsidR="007E182A">
              <w:instrText>effects are concerned, an elevated alkaline phosphatase and elevated transaminases have been reported. In our department, liposomal amphotericin B had been used since 1994 to treat patients with proven or suspected fungal infections in a daily dose of 1–3 mg kg\n              −1\n              . Additionally, patients with high</w:instrText>
            </w:r>
            <w:r w:rsidR="007E182A">
              <w:rPr>
                <w:rFonts w:ascii="Cambria Math" w:hAnsi="Cambria Math" w:cs="Cambria Math"/>
              </w:rPr>
              <w:instrText>‐</w:instrText>
            </w:r>
            <w:r w:rsidR="007E182A">
              <w:instrText>dose chemotherapy and autologous stem cell support received liposomal amphotericin B prophylactically in a dose of 1 mg kg\n              −1\n              three times per week. We performed a retrospective analysis of all 31 patients who had received liposomal amphotericin B by 1999. In five patients, an isolated transient elevation of the serum lipase level during, or shortly after, the therapy with liposomal amphotericin B was detected. Three of these patients showed clinical signs of pancreatitis, with one patient displaying slightly elevated transaminases. So far, elevated levels of serum lipase have not been described as a possible side</w:instrText>
            </w:r>
            <w:r w:rsidR="007E182A">
              <w:rPr>
                <w:rFonts w:ascii="Cambria Math" w:hAnsi="Cambria Math" w:cs="Cambria Math"/>
              </w:rPr>
              <w:instrText>‐</w:instrText>
            </w:r>
            <w:r w:rsidR="007E182A">
              <w:instrText>effect of a liposomal amphotericin B therapy. The pathogenesis of this elevation is unclear. As possible reasons, an enzyme induction due to fat overload or a toxic damage of the pancreatic tissue by the liposomes or amphotericin B itself are discussed.\n            \n          , \n            \n              Zusammenfassung. \n              Seit 1992 ist liposomales Amphotericin B für die Behandlung systemischer Pilzinfektionen in Deutschland zugelassen. Über die Wirksamkeit und Nebenwirkungen dieses Medikamentes bei Kindern ist bisher nur wenig bekannt. Als gastrointestinale Nebenwirkungen wurden erhöhte Serumspiegel der alkalischen Phosphatase und der Transaminasen beschrieben. In unserer Einrichtung wurde liposomales Amphotericin B seit 1994 sowohl zur Behandlung gesicherter oder suspekter Pilzinfektionen (Dosis 1 bi 3 mg kg\n              −1\n              täglich) als auch prophylaktisch bei Patienten mit Hochdosischemotherapie und autologem Stammzellsupport (Dosis 1 mg kg\n              −1\n              dreimal pro Woche) eingesetzt. Bis 1999 wurden 31 Patienten mit liposomalem Amphotericin behandelt, von denen 5 Patienten unter bzw. kurz nach Ende der Therapie mit diesem Medikament erhöhte Serumlipasewerte entwickelten. 3 dieser Patienten zeigten gleichzeitig klinische Zeichen einer Pankreatitis und ein Patient wies auch erhöhte Transaminasen auf. Erhöhte Lipasewerte im Serum als mögliche Nebenwirkung einer Therapie mit liposomalem Amphotericin B wurden bisher nicht beschrieben. Die Pathogenese dieser Enzymerhöhung ist unklar. Als mögliche Ursachen wären eine Enzyminduktion infolge einer Fettüberladung oder eine toxische Schädigung des Pankresagewebes durch die Liposomen oder das Amphotericin B selbst denkbar.","container-title":"Mycoses","DOI":"10.1046/j.1439-0507.2002.00744.x","ISSN":"0933-7407, 1439-0507","issue":"5-6","journalAbbreviation":"Mycoses","language":"en","license":"http://onlinelibrary.wiley.com/termsAndConditions#vor","page":"170-173","source":"DOI.org (Crossref)","title":"Pancreatic toxicity after liposomal amphotericin B: Pankreastoxizität nach liposomalem Amphotericin B","title-short":"Pancreatic toxicity after liposomal amphotericin B","URL":"https://onlinelibrary.wiley.com/doi/10.1046/j.1439-0507.2002.00744.x","volume":"45","author":[{"family":"Stuecklin</w:instrText>
            </w:r>
            <w:r w:rsidR="007E182A">
              <w:rPr>
                <w:rFonts w:ascii="Cambria Math" w:hAnsi="Cambria Math" w:cs="Cambria Math"/>
              </w:rPr>
              <w:instrText>‐</w:instrText>
            </w:r>
            <w:r w:rsidR="007E182A">
              <w:instrText xml:space="preserve">Utsch","given":"A."},{"family":"Hasan","given":"C."},{"family":"Bode","given":"U."},{"family":"Fleischhack","given":"G."}],"accessed":{"date-parts":[["2024",6,11]]},"issued":{"date-parts":[["2002",6]]}}}],"schema":"https://github.com/citation-style-language/schema/raw/master/csl-citation.json"} </w:instrText>
            </w:r>
            <w:r w:rsidR="00C04CF7" w:rsidRPr="0047455A">
              <w:fldChar w:fldCharType="separate"/>
            </w:r>
            <w:r w:rsidR="007E182A" w:rsidRPr="007E182A">
              <w:rPr>
                <w:vertAlign w:val="superscript"/>
              </w:rPr>
              <w:t>33</w:t>
            </w:r>
            <w:r w:rsidR="00C04CF7" w:rsidRPr="0047455A">
              <w:fldChar w:fldCharType="end"/>
            </w:r>
          </w:p>
        </w:tc>
        <w:tc>
          <w:tcPr>
            <w:tcW w:w="1560" w:type="dxa"/>
            <w:shd w:val="clear" w:color="auto" w:fill="auto"/>
            <w:tcMar>
              <w:top w:w="100" w:type="dxa"/>
              <w:left w:w="100" w:type="dxa"/>
              <w:bottom w:w="100" w:type="dxa"/>
              <w:right w:w="100" w:type="dxa"/>
            </w:tcMar>
          </w:tcPr>
          <w:p w14:paraId="3EE1E7AD"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7B81A64B"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3D36333C" w14:textId="7A1A1AB3" w:rsidR="00875613" w:rsidRPr="0047455A" w:rsidRDefault="00875613">
            <w:pPr>
              <w:widowControl w:val="0"/>
              <w:spacing w:line="240" w:lineRule="auto"/>
            </w:pPr>
            <w:r w:rsidRPr="0047455A">
              <w:t xml:space="preserve">- </w:t>
            </w:r>
            <w:proofErr w:type="spellStart"/>
            <w:r w:rsidRPr="0047455A">
              <w:t>Retrosepctive</w:t>
            </w:r>
            <w:proofErr w:type="spellEnd"/>
            <w:r w:rsidRPr="0047455A">
              <w:t xml:space="preserve"> </w:t>
            </w:r>
            <w:proofErr w:type="spellStart"/>
            <w:r w:rsidRPr="0047455A">
              <w:t>analyssi</w:t>
            </w:r>
            <w:proofErr w:type="spellEnd"/>
            <w:r w:rsidRPr="0047455A">
              <w:t xml:space="preserve"> </w:t>
            </w:r>
          </w:p>
          <w:p w14:paraId="37D59245" w14:textId="1723385E" w:rsidR="00875613" w:rsidRPr="0047455A" w:rsidRDefault="00B70211">
            <w:pPr>
              <w:widowControl w:val="0"/>
              <w:spacing w:line="240" w:lineRule="auto"/>
            </w:pPr>
            <w:r w:rsidRPr="0047455A">
              <w:t>-Primary outcome not aligned with other</w:t>
            </w:r>
            <w:r w:rsidR="00875613" w:rsidRPr="0047455A">
              <w:t>s</w:t>
            </w:r>
          </w:p>
        </w:tc>
        <w:tc>
          <w:tcPr>
            <w:tcW w:w="3969" w:type="dxa"/>
            <w:shd w:val="clear" w:color="auto" w:fill="auto"/>
            <w:tcMar>
              <w:top w:w="100" w:type="dxa"/>
              <w:left w:w="100" w:type="dxa"/>
              <w:bottom w:w="100" w:type="dxa"/>
              <w:right w:w="100" w:type="dxa"/>
            </w:tcMar>
          </w:tcPr>
          <w:p w14:paraId="175920D5" w14:textId="77777777" w:rsidR="00E802A9" w:rsidRPr="0047455A" w:rsidRDefault="00B70211">
            <w:pPr>
              <w:widowControl w:val="0"/>
              <w:spacing w:line="240" w:lineRule="auto"/>
            </w:pPr>
            <w:r w:rsidRPr="0047455A">
              <w:t>-Useful assessment of alternative outcomes</w:t>
            </w:r>
          </w:p>
        </w:tc>
        <w:tc>
          <w:tcPr>
            <w:tcW w:w="1701" w:type="dxa"/>
            <w:shd w:val="clear" w:color="auto" w:fill="auto"/>
            <w:tcMar>
              <w:top w:w="100" w:type="dxa"/>
              <w:left w:w="100" w:type="dxa"/>
              <w:bottom w:w="100" w:type="dxa"/>
              <w:right w:w="100" w:type="dxa"/>
            </w:tcMar>
          </w:tcPr>
          <w:p w14:paraId="514D54F5" w14:textId="77777777" w:rsidR="00E802A9" w:rsidRPr="0047455A" w:rsidRDefault="00B70211">
            <w:pPr>
              <w:widowControl w:val="0"/>
              <w:spacing w:line="240" w:lineRule="auto"/>
            </w:pPr>
            <w:r w:rsidRPr="0047455A">
              <w:t>Low</w:t>
            </w:r>
          </w:p>
        </w:tc>
      </w:tr>
      <w:tr w:rsidR="00E802A9" w:rsidRPr="0047455A" w14:paraId="0E4444A1" w14:textId="77777777" w:rsidTr="00F7301B">
        <w:tc>
          <w:tcPr>
            <w:tcW w:w="1560" w:type="dxa"/>
            <w:shd w:val="clear" w:color="auto" w:fill="auto"/>
            <w:tcMar>
              <w:top w:w="100" w:type="dxa"/>
              <w:left w:w="100" w:type="dxa"/>
              <w:bottom w:w="100" w:type="dxa"/>
              <w:right w:w="100" w:type="dxa"/>
            </w:tcMar>
          </w:tcPr>
          <w:p w14:paraId="726B9B91" w14:textId="0DC3D9DF" w:rsidR="00E802A9" w:rsidRPr="0047455A" w:rsidRDefault="00B70211">
            <w:pPr>
              <w:widowControl w:val="0"/>
              <w:spacing w:line="240" w:lineRule="auto"/>
            </w:pPr>
            <w:r w:rsidRPr="0047455A">
              <w:t xml:space="preserve">Ringdén </w:t>
            </w:r>
            <w:r w:rsidRPr="00C8395E">
              <w:rPr>
                <w:i/>
                <w:iCs/>
              </w:rPr>
              <w:t>et al</w:t>
            </w:r>
            <w:r w:rsidR="00C8395E" w:rsidRPr="00C8395E">
              <w:rPr>
                <w:i/>
                <w:iCs/>
              </w:rPr>
              <w:t>.</w:t>
            </w:r>
            <w:r w:rsidRPr="0047455A">
              <w:t xml:space="preserve"> 1997 </w:t>
            </w:r>
            <w:r w:rsidR="00C04CF7" w:rsidRPr="0047455A">
              <w:fldChar w:fldCharType="begin"/>
            </w:r>
            <w:r w:rsidR="007E182A">
              <w:instrText xml:space="preserve"> ADDIN ZOTERO_ITEM CSL_CITATION {"citationID":"bTBSTOxy","properties":{"formattedCitation":"\\super 26\\nosupersub{}","plainCitation":"26","noteIndex":0},"citationItems":[{"id":105,"uris":["http://zotero.org/users/local/OjGt0zFo/items/FRIW32SD"],"itemData":{"id":105,"type":"article-journal","abstract":"Sixty-one children with a median age of 6 years (range 1-16) were given prophylaxis/therapy for 78 courses of treatment with liposomal amphotericin (AmBisome) and were reviewed retrospectively. Thirty-six received allogeneic bone marrow, 22 a liver transplant, 2 kidneys and 1 a liver and kidney. AmBisome was given as prophylaxis in 30 episodes, as treatment for suspected invasive fungal infections (IFI) in 33 and for a verified IFI in 15. AmBisome prophylaxis was given for a median of 14 days in a dose of 1 mg/kg/day. The median dose of AmBisome was 2.1 mg/kg/day (range 0.9-5.0). The median duration of therapy was 10 days in children with suspected IFI and 20 days in children with verified IFI. The total dose ranged from 0.025 g up to a maximum of 3.95 g. Proven and probable side effects of AmBisome were a decrease in the level of serum potassium (30/78 cases), renal toxicity (22), an increase in the alkaline phosphatases (24), back pain (2), fever and abdominal pain (2), anaphylactic reaction (1), an increase in the bilirubin level (1), nausea (1), chest pain (1) and fever (1). Of 31 children with suspected IFI, fever disappeared in 21 (68%). In 14 verified or suspected IFI cases treated for 5 days or more, the clinical cure rate was 12 (86%). Eradication of fungi from a deep site was verified in 8/10 and the survival rate from 1 1/2 years to more than 7 years was 7/12 (58%). We conclude that AmBisome was well tolerated as prophylaxis and therapy in transplanted children, few acute toxic side effects were seen and the cure rate in verified IFI was high.","container-title":"Pediatric Transplantation","ISSN":"1397-3142","issue":"2","journalAbbreviation":"Pediatr Transplant","language":"eng","note":"PMID: 10084772","page":"124-129","source":"PubMed","title":"Prophylaxis and therapy using liposomal amphotericin B (AmBisome) for invasive fungal infections in children undergoing organ or allogeneic bone-marrow transplantation","volume":"1","author":[{"family":"Ringdén","given":"O."},{"family":"Andström","given":"E. E."},{"family":"Remberger","given":"M."},{"family":"Dahllöf","given":"G."},{"family":"Svahn","given":"B. M."},{"family":"Tollemar","given":"J."}],"issued":{"date-parts":[["1997",11]]}}}],"schema":"https://github.com/citation-style-language/schema/raw/master/csl-citation.json"}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7</w:t>
            </w:r>
            <w:r w:rsidR="00C04CF7" w:rsidRPr="0047455A">
              <w:fldChar w:fldCharType="end"/>
            </w:r>
          </w:p>
        </w:tc>
        <w:tc>
          <w:tcPr>
            <w:tcW w:w="1560" w:type="dxa"/>
            <w:shd w:val="clear" w:color="auto" w:fill="auto"/>
            <w:tcMar>
              <w:top w:w="100" w:type="dxa"/>
              <w:left w:w="100" w:type="dxa"/>
              <w:bottom w:w="100" w:type="dxa"/>
              <w:right w:w="100" w:type="dxa"/>
            </w:tcMar>
          </w:tcPr>
          <w:p w14:paraId="253BF9B2" w14:textId="77777777" w:rsidR="00E802A9" w:rsidRPr="0047455A" w:rsidRDefault="00B70211">
            <w:pPr>
              <w:widowControl w:val="0"/>
              <w:spacing w:line="240" w:lineRule="auto"/>
            </w:pPr>
            <w:r w:rsidRPr="0047455A">
              <w:t>Retrospective Cohort Study (Observational)</w:t>
            </w:r>
          </w:p>
        </w:tc>
        <w:tc>
          <w:tcPr>
            <w:tcW w:w="1560" w:type="dxa"/>
            <w:shd w:val="clear" w:color="auto" w:fill="auto"/>
            <w:tcMar>
              <w:top w:w="100" w:type="dxa"/>
              <w:left w:w="100" w:type="dxa"/>
              <w:bottom w:w="100" w:type="dxa"/>
              <w:right w:w="100" w:type="dxa"/>
            </w:tcMar>
          </w:tcPr>
          <w:p w14:paraId="08E6EA6C"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4E01ADD8" w14:textId="4E702E05" w:rsidR="00875613" w:rsidRPr="0047455A" w:rsidRDefault="00875613">
            <w:pPr>
              <w:widowControl w:val="0"/>
              <w:spacing w:line="240" w:lineRule="auto"/>
            </w:pPr>
            <w:r w:rsidRPr="0047455A">
              <w:t>-Retrospective analysis in single unit</w:t>
            </w:r>
          </w:p>
          <w:p w14:paraId="1DBBF306" w14:textId="31771D13" w:rsidR="00E802A9" w:rsidRPr="0047455A" w:rsidRDefault="00875613">
            <w:pPr>
              <w:widowControl w:val="0"/>
              <w:spacing w:line="240" w:lineRule="auto"/>
            </w:pPr>
            <w:r w:rsidRPr="0047455A">
              <w:t>-</w:t>
            </w:r>
            <w:r w:rsidR="00B70211" w:rsidRPr="0047455A">
              <w:t>Exposure difficult to adequately assess given inconsistent dosing</w:t>
            </w:r>
          </w:p>
          <w:p w14:paraId="4E66F316" w14:textId="77777777" w:rsidR="00E802A9" w:rsidRPr="0047455A" w:rsidRDefault="00B70211">
            <w:pPr>
              <w:widowControl w:val="0"/>
              <w:spacing w:line="240" w:lineRule="auto"/>
            </w:pPr>
            <w:r w:rsidRPr="0047455A">
              <w:t>-Cohort difficult to ascertain given episodes vs patients</w:t>
            </w:r>
          </w:p>
          <w:p w14:paraId="5E887EE3" w14:textId="77777777" w:rsidR="00E802A9" w:rsidRPr="0047455A" w:rsidRDefault="00B70211">
            <w:pPr>
              <w:widowControl w:val="0"/>
              <w:spacing w:line="240" w:lineRule="auto"/>
            </w:pPr>
            <w:r w:rsidRPr="0047455A">
              <w:t>-Potential confounding as patients not matched for different background diagnoses (significant differences between BMT vs liver/renal transplant)</w:t>
            </w:r>
          </w:p>
        </w:tc>
        <w:tc>
          <w:tcPr>
            <w:tcW w:w="3969" w:type="dxa"/>
            <w:shd w:val="clear" w:color="auto" w:fill="auto"/>
            <w:tcMar>
              <w:top w:w="100" w:type="dxa"/>
              <w:left w:w="100" w:type="dxa"/>
              <w:bottom w:w="100" w:type="dxa"/>
              <w:right w:w="100" w:type="dxa"/>
            </w:tcMar>
          </w:tcPr>
          <w:p w14:paraId="3578B9E2" w14:textId="77777777" w:rsidR="00E802A9" w:rsidRPr="0047455A" w:rsidRDefault="00E802A9">
            <w:pPr>
              <w:widowControl w:val="0"/>
              <w:spacing w:line="240" w:lineRule="auto"/>
            </w:pPr>
          </w:p>
        </w:tc>
        <w:tc>
          <w:tcPr>
            <w:tcW w:w="1701" w:type="dxa"/>
            <w:shd w:val="clear" w:color="auto" w:fill="auto"/>
            <w:tcMar>
              <w:top w:w="100" w:type="dxa"/>
              <w:left w:w="100" w:type="dxa"/>
              <w:bottom w:w="100" w:type="dxa"/>
              <w:right w:w="100" w:type="dxa"/>
            </w:tcMar>
          </w:tcPr>
          <w:p w14:paraId="737FF0C2" w14:textId="77777777" w:rsidR="00E802A9" w:rsidRPr="0047455A" w:rsidRDefault="00B70211">
            <w:pPr>
              <w:widowControl w:val="0"/>
              <w:spacing w:line="240" w:lineRule="auto"/>
            </w:pPr>
            <w:r w:rsidRPr="0047455A">
              <w:t>Very-Low</w:t>
            </w:r>
          </w:p>
        </w:tc>
      </w:tr>
      <w:tr w:rsidR="00E802A9" w:rsidRPr="0047455A" w14:paraId="65C9A7D5" w14:textId="77777777" w:rsidTr="00F7301B">
        <w:tc>
          <w:tcPr>
            <w:tcW w:w="1560" w:type="dxa"/>
            <w:shd w:val="clear" w:color="auto" w:fill="auto"/>
            <w:tcMar>
              <w:top w:w="100" w:type="dxa"/>
              <w:left w:w="100" w:type="dxa"/>
              <w:bottom w:w="100" w:type="dxa"/>
              <w:right w:w="100" w:type="dxa"/>
            </w:tcMar>
          </w:tcPr>
          <w:p w14:paraId="6C099B98" w14:textId="579A4B86" w:rsidR="00E802A9" w:rsidRPr="0047455A" w:rsidRDefault="00B70211">
            <w:pPr>
              <w:widowControl w:val="0"/>
              <w:spacing w:line="240" w:lineRule="auto"/>
            </w:pPr>
            <w:r w:rsidRPr="0047455A">
              <w:t xml:space="preserve">Tortora </w:t>
            </w:r>
            <w:r w:rsidRPr="00C8395E">
              <w:rPr>
                <w:i/>
                <w:iCs/>
              </w:rPr>
              <w:t>et al</w:t>
            </w:r>
            <w:r w:rsidR="00C8395E" w:rsidRPr="00C8395E">
              <w:rPr>
                <w:i/>
                <w:iCs/>
              </w:rPr>
              <w:t>.</w:t>
            </w:r>
            <w:r w:rsidRPr="0047455A">
              <w:t xml:space="preserve"> 2022 </w:t>
            </w:r>
            <w:r w:rsidR="00C04CF7" w:rsidRPr="0047455A">
              <w:fldChar w:fldCharType="begin"/>
            </w:r>
            <w:r w:rsidR="007E182A">
              <w:instrText xml:space="preserve"> ADDIN ZOTERO_ITEM CSL_CITATION {"citationID":"rMI4NGf6","properties":{"formattedCitation":"\\super 27\\nosupersub{}","plainCitation":"27","noteIndex":0},"citationItems":[{"id":71,"uris":["http://zotero.org/users/local/OjGt0zFo/items/V6E8MIWB"],"itemData":{"id":71,"type":"article-journal","abstract":"Fungal infections represent a serious complication during the post-liver transplantation period. Abdominal infections can occur following pre-existing colonization, surgical procedures, and permanence of abdominal tubes. In our center, liposomal amphotericin-B is used as antifungal prophylaxis in pediatric patients undergoing liver transplantation. The aim of this study is to evaluate peritoneal levels of amphotericin-B following intravenous administration. Six liver recipients received liposomal amphotericin-B. Three of them were treated as prophylaxis; meanwhile, three patients received liposomal amphotericin-B to treat Candida albicans infection. Plasma and peritoneal amphotericin-B levels were measured by LC-MS/MS in two consecutive samplings. Cmin (pre-dose) and Cmax (2 h after the end of infusion) were evaluated as drug exposure parameters for both plasma and peritoneum. Our results showed that peritoneal amphotericin-B levels were significantly lower than plasma and that the correlation coefficient was 0.72 (p = 0.03) between plasma and peritoneal Cmin. Moreover, although peritoneal levels were within the therapeutic range, they never reached the PK/PD target (Cmax/MIC &gt; 4.5). In conclusion, PK exposure parameters could be differently used to analyze amphotericin-B concentrations in plasma and peritoneum. However, liposomal amphotericin-B should be preferred in these patients as prophylactic rather than therapeutic treatment for fungal infections.","container-title":"Antibiotics","DOI":"10.3390/antibiotics11050640","ISSN":"2079-6382","issue":"5","journalAbbreviation":"Antibiotics","language":"en","license":"https://creativecommons.org/licenses/by/4.0/","page":"640","source":"DOI.org (Crossref)","title":"Therapeutic Drug Monitoring of Amphotericin-B in Plasma and Peritoneal Fluid of Pediatric Patients after Liver Transplantation: A Case Series","title-short":"Therapeutic Drug Monitoring of Amphotericin-B in Plasma and Peritoneal Fluid of Pediatric Patients after Liver Transplantation","URL":"https://www.mdpi.com/2079-6382/11/5/640","volume":"11","author":[{"family":"Tortora","given":"Francesca"},{"family":"Dei Giudici","given":"Luigi"},{"family":"Simeoli","given":"Raffaele"},{"family":"Chiusolo","given":"Fabrizio"},{"family":"Cairoli","given":"Sara"},{"family":"Bernaschi","given":"Paola"},{"family":"Bianchi","given":"Roberto"},{"family":"Picardo","given":"Sergio Giuseppe"},{"family":"Dionisi Vici","given":"Carlo"},{"family":"Goffredo","given":"Bianca Maria"}],"accessed":{"date-parts":[["2024",6,11]]},"issued":{"date-parts":[["2022",5,11]]}}}],"schema":"https://github.com/citation-style-language/schema/raw/master/csl-citation.json"}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8</w:t>
            </w:r>
            <w:r w:rsidR="00C04CF7" w:rsidRPr="0047455A">
              <w:fldChar w:fldCharType="end"/>
            </w:r>
          </w:p>
        </w:tc>
        <w:tc>
          <w:tcPr>
            <w:tcW w:w="1560" w:type="dxa"/>
            <w:shd w:val="clear" w:color="auto" w:fill="auto"/>
            <w:tcMar>
              <w:top w:w="100" w:type="dxa"/>
              <w:left w:w="100" w:type="dxa"/>
              <w:bottom w:w="100" w:type="dxa"/>
              <w:right w:w="100" w:type="dxa"/>
            </w:tcMar>
          </w:tcPr>
          <w:p w14:paraId="47A2FE85" w14:textId="77777777" w:rsidR="00E802A9" w:rsidRPr="0047455A" w:rsidRDefault="00B70211">
            <w:pPr>
              <w:widowControl w:val="0"/>
              <w:spacing w:line="240" w:lineRule="auto"/>
            </w:pPr>
            <w:r w:rsidRPr="0047455A">
              <w:t>PK Study</w:t>
            </w:r>
          </w:p>
        </w:tc>
        <w:tc>
          <w:tcPr>
            <w:tcW w:w="1560" w:type="dxa"/>
            <w:shd w:val="clear" w:color="auto" w:fill="auto"/>
            <w:tcMar>
              <w:top w:w="100" w:type="dxa"/>
              <w:left w:w="100" w:type="dxa"/>
              <w:bottom w:w="100" w:type="dxa"/>
              <w:right w:w="100" w:type="dxa"/>
            </w:tcMar>
          </w:tcPr>
          <w:p w14:paraId="530B0829" w14:textId="77777777" w:rsidR="00E802A9" w:rsidRPr="0047455A" w:rsidRDefault="00B70211">
            <w:pPr>
              <w:widowControl w:val="0"/>
              <w:spacing w:line="240" w:lineRule="auto"/>
            </w:pPr>
            <w:r w:rsidRPr="0047455A">
              <w:t>Low</w:t>
            </w:r>
          </w:p>
        </w:tc>
        <w:tc>
          <w:tcPr>
            <w:tcW w:w="3390" w:type="dxa"/>
            <w:shd w:val="clear" w:color="auto" w:fill="auto"/>
            <w:tcMar>
              <w:top w:w="100" w:type="dxa"/>
              <w:left w:w="100" w:type="dxa"/>
              <w:bottom w:w="100" w:type="dxa"/>
              <w:right w:w="100" w:type="dxa"/>
            </w:tcMar>
          </w:tcPr>
          <w:p w14:paraId="6944F08C" w14:textId="77777777" w:rsidR="00E802A9" w:rsidRPr="0047455A" w:rsidRDefault="00B70211">
            <w:pPr>
              <w:widowControl w:val="0"/>
              <w:spacing w:line="240" w:lineRule="auto"/>
            </w:pPr>
            <w:r w:rsidRPr="0047455A">
              <w:t>-PK study only, very small cohort of patients received prophylactic LAmB (3/6)</w:t>
            </w:r>
          </w:p>
        </w:tc>
        <w:tc>
          <w:tcPr>
            <w:tcW w:w="3969" w:type="dxa"/>
            <w:shd w:val="clear" w:color="auto" w:fill="auto"/>
            <w:tcMar>
              <w:top w:w="100" w:type="dxa"/>
              <w:left w:w="100" w:type="dxa"/>
              <w:bottom w:w="100" w:type="dxa"/>
              <w:right w:w="100" w:type="dxa"/>
            </w:tcMar>
          </w:tcPr>
          <w:p w14:paraId="14CD1B08" w14:textId="77777777" w:rsidR="00E802A9" w:rsidRPr="0047455A" w:rsidRDefault="00E802A9">
            <w:pPr>
              <w:widowControl w:val="0"/>
              <w:spacing w:line="240" w:lineRule="auto"/>
            </w:pPr>
          </w:p>
        </w:tc>
        <w:tc>
          <w:tcPr>
            <w:tcW w:w="1701" w:type="dxa"/>
            <w:shd w:val="clear" w:color="auto" w:fill="auto"/>
            <w:tcMar>
              <w:top w:w="100" w:type="dxa"/>
              <w:left w:w="100" w:type="dxa"/>
              <w:bottom w:w="100" w:type="dxa"/>
              <w:right w:w="100" w:type="dxa"/>
            </w:tcMar>
          </w:tcPr>
          <w:p w14:paraId="1B92B22A" w14:textId="77777777" w:rsidR="00E802A9" w:rsidRPr="0047455A" w:rsidRDefault="00B70211">
            <w:pPr>
              <w:widowControl w:val="0"/>
              <w:spacing w:line="240" w:lineRule="auto"/>
            </w:pPr>
            <w:r w:rsidRPr="0047455A">
              <w:t>Very-Low</w:t>
            </w:r>
          </w:p>
        </w:tc>
      </w:tr>
    </w:tbl>
    <w:p w14:paraId="2CA7A8BD" w14:textId="77777777" w:rsidR="00611A4E" w:rsidRDefault="00611A4E" w:rsidP="00015F9B">
      <w:pPr>
        <w:spacing w:before="240" w:after="240" w:line="480" w:lineRule="auto"/>
        <w:jc w:val="both"/>
        <w:rPr>
          <w:i/>
        </w:rPr>
      </w:pPr>
    </w:p>
    <w:p w14:paraId="1A09B3AE" w14:textId="77777777" w:rsidR="00F7301B" w:rsidRDefault="00F7301B" w:rsidP="00015F9B">
      <w:pPr>
        <w:spacing w:before="240" w:after="240" w:line="480" w:lineRule="auto"/>
        <w:jc w:val="both"/>
        <w:rPr>
          <w:i/>
        </w:rPr>
      </w:pPr>
    </w:p>
    <w:p w14:paraId="0BEAB23D" w14:textId="77777777" w:rsidR="00F7301B" w:rsidRDefault="00F7301B" w:rsidP="00015F9B">
      <w:pPr>
        <w:spacing w:before="240" w:after="240" w:line="480" w:lineRule="auto"/>
        <w:jc w:val="both"/>
        <w:rPr>
          <w:i/>
        </w:rPr>
      </w:pPr>
    </w:p>
    <w:p w14:paraId="31318A9D" w14:textId="77777777" w:rsidR="00F7301B" w:rsidRPr="0047455A" w:rsidRDefault="00F7301B" w:rsidP="00015F9B">
      <w:pPr>
        <w:spacing w:before="240" w:after="240" w:line="480" w:lineRule="auto"/>
        <w:jc w:val="both"/>
        <w:rPr>
          <w:i/>
        </w:rPr>
      </w:pPr>
    </w:p>
    <w:p w14:paraId="64B7AD10" w14:textId="69175FD3" w:rsidR="00E802A9" w:rsidRPr="0047455A" w:rsidRDefault="009977B3">
      <w:pPr>
        <w:jc w:val="both"/>
        <w:rPr>
          <w:b/>
        </w:rPr>
      </w:pPr>
      <w:r>
        <w:rPr>
          <w:b/>
        </w:rPr>
        <w:lastRenderedPageBreak/>
        <w:t>Table S</w:t>
      </w:r>
      <w:r w:rsidR="001772ED">
        <w:rPr>
          <w:b/>
        </w:rPr>
        <w:t>4</w:t>
      </w:r>
      <w:r w:rsidR="00B70211" w:rsidRPr="0047455A">
        <w:rPr>
          <w:b/>
        </w:rPr>
        <w:t>: Details of the Pharmacokinetic Studies included</w:t>
      </w:r>
    </w:p>
    <w:p w14:paraId="757736EB" w14:textId="77777777" w:rsidR="00E802A9" w:rsidRPr="0047455A" w:rsidRDefault="00E802A9">
      <w:pPr>
        <w:jc w:val="both"/>
      </w:pPr>
    </w:p>
    <w:tbl>
      <w:tblPr>
        <w:tblW w:w="14018" w:type="dxa"/>
        <w:tblInd w:w="-420" w:type="dxa"/>
        <w:tblBorders>
          <w:top w:val="single" w:sz="8" w:space="0" w:color="242424"/>
          <w:left w:val="single" w:sz="8" w:space="0" w:color="242424"/>
          <w:bottom w:val="single" w:sz="8" w:space="0" w:color="242424"/>
          <w:right w:val="single" w:sz="8" w:space="0" w:color="242424"/>
          <w:insideH w:val="single" w:sz="8" w:space="0" w:color="242424"/>
          <w:insideV w:val="single" w:sz="8" w:space="0" w:color="242424"/>
        </w:tblBorders>
        <w:tblLayout w:type="fixed"/>
        <w:tblCellMar>
          <w:top w:w="100" w:type="dxa"/>
          <w:left w:w="115" w:type="dxa"/>
          <w:bottom w:w="100" w:type="dxa"/>
          <w:right w:w="115" w:type="dxa"/>
        </w:tblCellMar>
        <w:tblLook w:val="0600" w:firstRow="0" w:lastRow="0" w:firstColumn="0" w:lastColumn="0" w:noHBand="1" w:noVBand="1"/>
      </w:tblPr>
      <w:tblGrid>
        <w:gridCol w:w="990"/>
        <w:gridCol w:w="840"/>
        <w:gridCol w:w="1274"/>
        <w:gridCol w:w="992"/>
        <w:gridCol w:w="850"/>
        <w:gridCol w:w="1985"/>
        <w:gridCol w:w="2268"/>
        <w:gridCol w:w="1984"/>
        <w:gridCol w:w="2835"/>
      </w:tblGrid>
      <w:tr w:rsidR="00E513E1" w:rsidRPr="0047455A" w14:paraId="73DCDB54" w14:textId="77777777" w:rsidTr="00F7301B">
        <w:trPr>
          <w:trHeight w:val="765"/>
        </w:trPr>
        <w:tc>
          <w:tcPr>
            <w:tcW w:w="99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7982DC17" w14:textId="77777777" w:rsidR="00E802A9" w:rsidRPr="0047455A" w:rsidRDefault="00B70211">
            <w:pPr>
              <w:widowControl w:val="0"/>
            </w:pPr>
            <w:r w:rsidRPr="0047455A">
              <w:rPr>
                <w:b/>
              </w:rPr>
              <w:t>Author and Year of Publication</w:t>
            </w:r>
          </w:p>
        </w:tc>
        <w:tc>
          <w:tcPr>
            <w:tcW w:w="84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2C424EF9" w14:textId="77777777" w:rsidR="00E802A9" w:rsidRPr="0047455A" w:rsidRDefault="00B70211">
            <w:pPr>
              <w:widowControl w:val="0"/>
            </w:pPr>
            <w:r w:rsidRPr="0047455A">
              <w:rPr>
                <w:b/>
              </w:rPr>
              <w:t>Study Type</w:t>
            </w:r>
          </w:p>
        </w:tc>
        <w:tc>
          <w:tcPr>
            <w:tcW w:w="127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06DC8099" w14:textId="77777777" w:rsidR="00E802A9" w:rsidRPr="0047455A" w:rsidRDefault="00B70211">
            <w:pPr>
              <w:widowControl w:val="0"/>
            </w:pPr>
            <w:r w:rsidRPr="0047455A">
              <w:rPr>
                <w:b/>
              </w:rPr>
              <w:t>Population</w:t>
            </w:r>
          </w:p>
        </w:tc>
        <w:tc>
          <w:tcPr>
            <w:tcW w:w="992"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543E34C3" w14:textId="77777777" w:rsidR="00E802A9" w:rsidRPr="0047455A" w:rsidRDefault="00B70211">
            <w:pPr>
              <w:widowControl w:val="0"/>
            </w:pPr>
            <w:r w:rsidRPr="0047455A">
              <w:rPr>
                <w:b/>
              </w:rPr>
              <w:t>Patients Included in PK analysis</w:t>
            </w:r>
          </w:p>
        </w:tc>
        <w:tc>
          <w:tcPr>
            <w:tcW w:w="85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717B0C1B" w14:textId="77777777" w:rsidR="00E802A9" w:rsidRPr="0047455A" w:rsidRDefault="00B70211">
            <w:pPr>
              <w:widowControl w:val="0"/>
            </w:pPr>
            <w:r w:rsidRPr="0047455A">
              <w:rPr>
                <w:b/>
              </w:rPr>
              <w:t>Dosing of LAmB</w:t>
            </w:r>
          </w:p>
        </w:tc>
        <w:tc>
          <w:tcPr>
            <w:tcW w:w="198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188C5DE6" w14:textId="77777777" w:rsidR="00E802A9" w:rsidRPr="0047455A" w:rsidRDefault="00B70211">
            <w:pPr>
              <w:widowControl w:val="0"/>
            </w:pPr>
            <w:r w:rsidRPr="0047455A">
              <w:rPr>
                <w:b/>
              </w:rPr>
              <w:t>Outcome</w:t>
            </w:r>
          </w:p>
        </w:tc>
        <w:tc>
          <w:tcPr>
            <w:tcW w:w="2268"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5BFAFE38" w14:textId="77777777" w:rsidR="00E802A9" w:rsidRPr="0047455A" w:rsidRDefault="00B70211">
            <w:pPr>
              <w:widowControl w:val="0"/>
              <w:rPr>
                <w:b/>
              </w:rPr>
            </w:pPr>
            <w:proofErr w:type="spellStart"/>
            <w:r w:rsidRPr="0047455A">
              <w:rPr>
                <w:b/>
              </w:rPr>
              <w:t>CMax</w:t>
            </w:r>
            <w:proofErr w:type="spellEnd"/>
          </w:p>
        </w:tc>
        <w:tc>
          <w:tcPr>
            <w:tcW w:w="198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46F796FD" w14:textId="77777777" w:rsidR="00E802A9" w:rsidRPr="0047455A" w:rsidRDefault="00B70211">
            <w:pPr>
              <w:widowControl w:val="0"/>
              <w:rPr>
                <w:b/>
              </w:rPr>
            </w:pPr>
            <w:r w:rsidRPr="0047455A">
              <w:rPr>
                <w:b/>
              </w:rPr>
              <w:t>AUC</w:t>
            </w:r>
          </w:p>
        </w:tc>
        <w:tc>
          <w:tcPr>
            <w:tcW w:w="283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bottom"/>
          </w:tcPr>
          <w:p w14:paraId="2368504A" w14:textId="77777777" w:rsidR="00E802A9" w:rsidRPr="0047455A" w:rsidRDefault="00B70211">
            <w:pPr>
              <w:widowControl w:val="0"/>
              <w:rPr>
                <w:b/>
              </w:rPr>
            </w:pPr>
            <w:r w:rsidRPr="0047455A">
              <w:rPr>
                <w:b/>
              </w:rPr>
              <w:t>Half-Life</w:t>
            </w:r>
          </w:p>
        </w:tc>
      </w:tr>
      <w:tr w:rsidR="00E513E1" w:rsidRPr="0047455A" w14:paraId="57C71DBD" w14:textId="77777777" w:rsidTr="00F7301B">
        <w:trPr>
          <w:trHeight w:val="2880"/>
        </w:trPr>
        <w:tc>
          <w:tcPr>
            <w:tcW w:w="99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7AD72B69" w14:textId="63FA805F" w:rsidR="00E802A9" w:rsidRPr="0047455A" w:rsidRDefault="00B70211">
            <w:pPr>
              <w:widowControl w:val="0"/>
            </w:pPr>
            <w:r w:rsidRPr="0047455A">
              <w:t xml:space="preserve">Mehta </w:t>
            </w:r>
            <w:r w:rsidRPr="00C8395E">
              <w:rPr>
                <w:i/>
                <w:iCs/>
              </w:rPr>
              <w:t>et al.</w:t>
            </w:r>
            <w:r w:rsidRPr="0047455A">
              <w:t xml:space="preserve"> 2006 </w:t>
            </w:r>
            <w:r w:rsidR="00C04CF7" w:rsidRPr="0047455A">
              <w:fldChar w:fldCharType="begin"/>
            </w:r>
            <w:r w:rsidR="007E182A">
              <w:instrText xml:space="preserve"> ADDIN ZOTERO_ITEM CSL_CITATION {"citationID":"fa39mJtP","properties":{"formattedCitation":"\\super 20\\nosupersub{}","plainCitation":"20","noteIndex":0},"citationItems":[{"id":67,"uris":["http://zotero.org/users/local/OjGt0zFo/items/QZ3GQCBY"],"itemData":{"id":67,"type":"article-journal","container-title":"Biology of Blood and Marrow Transplantation","DOI":"10.1016/j.bbmt.2005.10.010","ISSN":"10838791","issue":"2","journalAbbreviation":"Biology of Blood and Marrow Transplantation","language":"en","license":"https://www.elsevier.com/tdm/userlicense/1.0/","page":"235-240","source":"DOI.org (Crossref)","title":"High-Dose Weekly AmBisome Antifungal Prophylaxis in Pediatric Patients Undergoing Hematopoietic Stem Cell Transplantation: A Pharmacokinetic Study","title-short":"High-Dose Weekly AmBisome Antifungal Prophylaxis in Pediatric Patients Undergoing Hematopoietic Stem Cell Transplantation","URL":"https://linkinghub.elsevier.com/retrieve/pii/S1083879105006804","volume":"12","author":[{"family":"Mehta","given":"Parinda"},{"family":"Vinks","given":"Alexander"},{"family":"Filipovich","given":"Alexandra"},{"family":"Vaughn","given":"Gretchen"},{"family":"Fearing","given":"Deborah"},{"family":"Sper","given":"Christine"},{"family":"Davies","given":"Stella"}],"accessed":{"date-parts":[["2024",6,11]]},"issued":{"date-parts":[["2006",2]]}}}],"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1</w:t>
            </w:r>
            <w:r w:rsidR="00C04CF7" w:rsidRPr="0047455A">
              <w:fldChar w:fldCharType="end"/>
            </w:r>
          </w:p>
        </w:tc>
        <w:tc>
          <w:tcPr>
            <w:tcW w:w="84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BA94BC3" w14:textId="77777777" w:rsidR="00E802A9" w:rsidRPr="0047455A" w:rsidRDefault="00B70211">
            <w:pPr>
              <w:widowControl w:val="0"/>
            </w:pPr>
            <w:r w:rsidRPr="0047455A">
              <w:t>PK study</w:t>
            </w:r>
          </w:p>
        </w:tc>
        <w:tc>
          <w:tcPr>
            <w:tcW w:w="127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8CC51FB" w14:textId="399F773F" w:rsidR="00E802A9" w:rsidRPr="0047455A" w:rsidRDefault="00B70211">
            <w:pPr>
              <w:widowControl w:val="0"/>
            </w:pPr>
            <w:r w:rsidRPr="0047455A">
              <w:t>Paediatric HCT patients &lt;10 years of age</w:t>
            </w:r>
          </w:p>
        </w:tc>
        <w:tc>
          <w:tcPr>
            <w:tcW w:w="992"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7171D15D" w14:textId="77777777" w:rsidR="00E802A9" w:rsidRPr="0047455A" w:rsidRDefault="00B70211">
            <w:pPr>
              <w:widowControl w:val="0"/>
            </w:pPr>
            <w:r w:rsidRPr="0047455A">
              <w:t>14 patients</w:t>
            </w:r>
          </w:p>
        </w:tc>
        <w:tc>
          <w:tcPr>
            <w:tcW w:w="85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3679CC0E" w14:textId="77777777" w:rsidR="00E802A9" w:rsidRPr="0047455A" w:rsidRDefault="00B70211">
            <w:pPr>
              <w:widowControl w:val="0"/>
            </w:pPr>
            <w:r w:rsidRPr="0047455A">
              <w:t>10mg/kg once weekly</w:t>
            </w:r>
          </w:p>
        </w:tc>
        <w:tc>
          <w:tcPr>
            <w:tcW w:w="198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799604E2" w14:textId="77777777" w:rsidR="00E802A9" w:rsidRPr="0047455A" w:rsidRDefault="00B70211">
            <w:pPr>
              <w:widowControl w:val="0"/>
            </w:pPr>
            <w:r w:rsidRPr="0047455A">
              <w:t>PK profiling of serum levels of LAmB following IV administration, including trough serum concentration, AUC and total body clearance.</w:t>
            </w:r>
          </w:p>
        </w:tc>
        <w:tc>
          <w:tcPr>
            <w:tcW w:w="2268"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0B463D1A" w14:textId="08E474CD" w:rsidR="00E802A9" w:rsidRPr="0047455A" w:rsidRDefault="00B70211">
            <w:pPr>
              <w:widowControl w:val="0"/>
            </w:pPr>
            <w:r w:rsidRPr="0047455A">
              <w:t xml:space="preserve">Cmax after first dose - mean 2.71 </w:t>
            </w:r>
            <w:r w:rsidR="00296D8C">
              <w:t>mg/L</w:t>
            </w:r>
            <w:r w:rsidRPr="0047455A">
              <w:t xml:space="preserve"> (range 2.1-3.4 </w:t>
            </w:r>
            <w:r w:rsidR="00296D8C">
              <w:t>mg/L</w:t>
            </w:r>
            <w:r w:rsidRPr="0047455A">
              <w:t xml:space="preserve">) versus 4th dose - mean 3.02 </w:t>
            </w:r>
            <w:r w:rsidR="00296D8C">
              <w:t>mg/L</w:t>
            </w:r>
            <w:r w:rsidRPr="0047455A">
              <w:t xml:space="preserve"> (range 2.6-3.8 </w:t>
            </w:r>
            <w:r w:rsidR="00296D8C">
              <w:t>mg/L</w:t>
            </w:r>
            <w:r w:rsidRPr="0047455A">
              <w:t xml:space="preserve">)- no significant difference. </w:t>
            </w:r>
          </w:p>
        </w:tc>
        <w:tc>
          <w:tcPr>
            <w:tcW w:w="198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0A2D09C" w14:textId="77777777" w:rsidR="00E802A9" w:rsidRPr="0047455A" w:rsidRDefault="00B70211">
            <w:pPr>
              <w:widowControl w:val="0"/>
            </w:pPr>
            <w:r w:rsidRPr="0047455A">
              <w:t>AUC higher at week 4 (105-462 mg/h/L) than after single dose (79-275 mg/h/L), p &lt;0.05.</w:t>
            </w:r>
          </w:p>
        </w:tc>
        <w:tc>
          <w:tcPr>
            <w:tcW w:w="283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129B310" w14:textId="77777777" w:rsidR="00E802A9" w:rsidRPr="0047455A" w:rsidRDefault="00B70211">
            <w:pPr>
              <w:widowControl w:val="0"/>
            </w:pPr>
            <w:r w:rsidRPr="0047455A">
              <w:t xml:space="preserve">Elimination </w:t>
            </w:r>
            <w:proofErr w:type="spellStart"/>
            <w:r w:rsidRPr="0047455A">
              <w:t>half life</w:t>
            </w:r>
            <w:proofErr w:type="spellEnd"/>
            <w:r w:rsidRPr="0047455A">
              <w:t xml:space="preserve"> ranged from 28.5 to 197.5 hours (median 45 hours)</w:t>
            </w:r>
          </w:p>
        </w:tc>
      </w:tr>
      <w:tr w:rsidR="00B95C48" w:rsidRPr="0047455A" w14:paraId="2FA6AF13" w14:textId="77777777" w:rsidTr="00F7301B">
        <w:trPr>
          <w:trHeight w:val="1470"/>
        </w:trPr>
        <w:tc>
          <w:tcPr>
            <w:tcW w:w="99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0CCCCCF5" w14:textId="0A4B5217" w:rsidR="00E802A9" w:rsidRPr="0047455A" w:rsidRDefault="00B70211">
            <w:pPr>
              <w:widowControl w:val="0"/>
            </w:pPr>
            <w:r w:rsidRPr="0047455A">
              <w:t xml:space="preserve">Bochennek </w:t>
            </w:r>
            <w:r w:rsidRPr="00C8395E">
              <w:rPr>
                <w:i/>
                <w:iCs/>
              </w:rPr>
              <w:t>et al</w:t>
            </w:r>
            <w:r w:rsidRPr="0047455A">
              <w:t xml:space="preserve">. 2011 </w:t>
            </w:r>
            <w:r w:rsidR="00C04CF7" w:rsidRPr="0047455A">
              <w:fldChar w:fldCharType="begin"/>
            </w:r>
            <w:r w:rsidR="007E182A">
              <w:instrText xml:space="preserve"> ADDIN ZOTERO_ITEM CSL_CITATION {"citationID":"EnKCJpH4","properties":{"formattedCitation":"\\super 29\\nosupersub{}","plainCitation":"29","noteIndex":0},"citationItems":[{"id":64,"uris":["http://zotero.org/users/local/OjGt0zFo/items/5WI339VR"],"itemData":{"id":64,"type":"article-journal","container-title":"Clinical Microbiology and Infection","DOI":"10.1111/j.1469-0691.2011.03483.x","ISSN":"1198743X","issue":"12","journalAbbreviation":"Clinical Microbiology and Infection","language":"en","license":"https://www.elsevier.com/tdm/userlicense/1.0/","page":"1868-1874","source":"DOI.org (Crossref)","title":"Liposomal amphotericin B twice weekly as antifungal prophylaxis in paediatric haematological malignancy patients","URL":"https://linkinghub.elsevier.com/retrieve/pii/S1198743X14619352","volume":"17","author":[{"family":"Bochennek","given":"K."},{"family":"Tramsen","given":"L."},{"family":"Schedler","given":"N."},{"family":"Becker","given":"M."},{"family":"Klingebiel","given":"T."},{"family":"Groll","given":"A.H."},{"family":"Lehrnbecher","given":"T."}],"accessed":{"date-parts":[["2024",6,11]]},"issued":{"date-parts":[["2011",12]]}}}],"schema":"https://github.com/citation-style-language/schema/raw/master/csl-citation.json"} </w:instrText>
            </w:r>
            <w:r w:rsidR="00C04CF7" w:rsidRPr="0047455A">
              <w:fldChar w:fldCharType="separate"/>
            </w:r>
            <w:r w:rsidR="00414AAE">
              <w:rPr>
                <w:vertAlign w:val="superscript"/>
              </w:rPr>
              <w:t>30</w:t>
            </w:r>
            <w:r w:rsidR="00C04CF7" w:rsidRPr="0047455A">
              <w:fldChar w:fldCharType="end"/>
            </w:r>
          </w:p>
        </w:tc>
        <w:tc>
          <w:tcPr>
            <w:tcW w:w="84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7DF78B2" w14:textId="77777777" w:rsidR="00E802A9" w:rsidRPr="0047455A" w:rsidRDefault="00B70211">
            <w:pPr>
              <w:widowControl w:val="0"/>
            </w:pPr>
            <w:r w:rsidRPr="0047455A">
              <w:t>Prospective observational cohort study also containing PK data</w:t>
            </w:r>
          </w:p>
        </w:tc>
        <w:tc>
          <w:tcPr>
            <w:tcW w:w="127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43260627" w14:textId="4FFDB9F8" w:rsidR="00E802A9" w:rsidRPr="0047455A" w:rsidRDefault="00B70211">
            <w:pPr>
              <w:widowControl w:val="0"/>
            </w:pPr>
            <w:r w:rsidRPr="0047455A">
              <w:t xml:space="preserve">Paediatric haematology patients (43/44- </w:t>
            </w:r>
            <w:r w:rsidR="00DC3BB7">
              <w:t>97.7</w:t>
            </w:r>
            <w:r w:rsidRPr="0047455A">
              <w:t>% haematological malignancy)</w:t>
            </w:r>
          </w:p>
        </w:tc>
        <w:tc>
          <w:tcPr>
            <w:tcW w:w="992"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4C6D691" w14:textId="77777777" w:rsidR="00E802A9" w:rsidRPr="0047455A" w:rsidRDefault="00B70211">
            <w:pPr>
              <w:widowControl w:val="0"/>
            </w:pPr>
            <w:r w:rsidRPr="0047455A">
              <w:t>Subset of 5 patients (83 patients in total study)</w:t>
            </w:r>
          </w:p>
        </w:tc>
        <w:tc>
          <w:tcPr>
            <w:tcW w:w="85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7B224EB1" w14:textId="77777777" w:rsidR="00E802A9" w:rsidRPr="0047455A" w:rsidRDefault="00B70211">
            <w:pPr>
              <w:widowControl w:val="0"/>
            </w:pPr>
            <w:r w:rsidRPr="0047455A">
              <w:t>2.5mg/kg twice weekly</w:t>
            </w:r>
          </w:p>
        </w:tc>
        <w:tc>
          <w:tcPr>
            <w:tcW w:w="1985" w:type="dxa"/>
            <w:tcBorders>
              <w:top w:val="single" w:sz="8" w:space="0" w:color="242424"/>
              <w:left w:val="single" w:sz="8" w:space="0" w:color="242424"/>
              <w:bottom w:val="single" w:sz="8" w:space="0" w:color="242424"/>
              <w:right w:val="single" w:sz="8" w:space="0" w:color="242424"/>
            </w:tcBorders>
            <w:shd w:val="clear" w:color="auto" w:fill="FFFFFF"/>
            <w:tcMar>
              <w:top w:w="40" w:type="dxa"/>
              <w:left w:w="40" w:type="dxa"/>
              <w:bottom w:w="40" w:type="dxa"/>
              <w:right w:w="40" w:type="dxa"/>
            </w:tcMar>
            <w:vAlign w:val="center"/>
          </w:tcPr>
          <w:p w14:paraId="6E31CA38" w14:textId="77777777" w:rsidR="00E802A9" w:rsidRPr="0047455A" w:rsidRDefault="00B70211">
            <w:pPr>
              <w:widowControl w:val="0"/>
            </w:pPr>
            <w:r w:rsidRPr="0047455A">
              <w:rPr>
                <w:color w:val="1F1F1F"/>
              </w:rPr>
              <w:t>LAmB trough and peak serum levels in random subset of 5 patients, after median 35 doses of LAmB.</w:t>
            </w:r>
          </w:p>
        </w:tc>
        <w:tc>
          <w:tcPr>
            <w:tcW w:w="2268" w:type="dxa"/>
            <w:tcBorders>
              <w:top w:val="single" w:sz="8" w:space="0" w:color="242424"/>
              <w:left w:val="single" w:sz="8" w:space="0" w:color="242424"/>
              <w:bottom w:val="single" w:sz="8" w:space="0" w:color="242424"/>
              <w:right w:val="single" w:sz="8" w:space="0" w:color="242424"/>
            </w:tcBorders>
            <w:shd w:val="clear" w:color="auto" w:fill="FFFFFF"/>
            <w:tcMar>
              <w:top w:w="40" w:type="dxa"/>
              <w:left w:w="40" w:type="dxa"/>
              <w:bottom w:w="40" w:type="dxa"/>
              <w:right w:w="40" w:type="dxa"/>
            </w:tcMar>
            <w:vAlign w:val="center"/>
          </w:tcPr>
          <w:p w14:paraId="0727B22B" w14:textId="527926E0" w:rsidR="00E802A9" w:rsidRPr="0047455A" w:rsidRDefault="00B70211">
            <w:pPr>
              <w:widowControl w:val="0"/>
              <w:rPr>
                <w:color w:val="1F1F1F"/>
              </w:rPr>
            </w:pPr>
            <w:r w:rsidRPr="0047455A">
              <w:rPr>
                <w:color w:val="1F1F1F"/>
              </w:rPr>
              <w:t xml:space="preserve">Cmax median 27.5 </w:t>
            </w:r>
            <w:r w:rsidR="00296D8C">
              <w:rPr>
                <w:color w:val="1F1F1F"/>
              </w:rPr>
              <w:t>mg/L</w:t>
            </w:r>
            <w:r w:rsidRPr="0047455A">
              <w:rPr>
                <w:color w:val="1F1F1F"/>
              </w:rPr>
              <w:t xml:space="preserve"> (range 24.4-56.2</w:t>
            </w:r>
            <w:r w:rsidR="00296D8C">
              <w:rPr>
                <w:color w:val="1F1F1F"/>
              </w:rPr>
              <w:t>mg/L</w:t>
            </w:r>
            <w:r w:rsidRPr="0047455A">
              <w:rPr>
                <w:color w:val="1F1F1F"/>
              </w:rPr>
              <w:t xml:space="preserve">); </w:t>
            </w:r>
            <w:proofErr w:type="spellStart"/>
            <w:r w:rsidRPr="0047455A">
              <w:rPr>
                <w:color w:val="1F1F1F"/>
              </w:rPr>
              <w:t>Cmin</w:t>
            </w:r>
            <w:proofErr w:type="spellEnd"/>
            <w:r w:rsidRPr="0047455A">
              <w:rPr>
                <w:color w:val="1F1F1F"/>
              </w:rPr>
              <w:t xml:space="preserve"> median 0.64 </w:t>
            </w:r>
            <w:r w:rsidR="00296D8C">
              <w:rPr>
                <w:color w:val="1F1F1F"/>
              </w:rPr>
              <w:t>mg/L</w:t>
            </w:r>
            <w:r w:rsidRPr="0047455A">
              <w:rPr>
                <w:color w:val="1F1F1F"/>
              </w:rPr>
              <w:t xml:space="preserve"> (range 0.22-6.19</w:t>
            </w:r>
            <w:r w:rsidR="00296D8C">
              <w:rPr>
                <w:color w:val="1F1F1F"/>
              </w:rPr>
              <w:t>mg/L</w:t>
            </w:r>
            <w:r w:rsidRPr="0047455A">
              <w:rPr>
                <w:color w:val="1F1F1F"/>
              </w:rPr>
              <w:t>)- after median 35 doses (range, 15-66) of LAmB.</w:t>
            </w:r>
          </w:p>
        </w:tc>
        <w:tc>
          <w:tcPr>
            <w:tcW w:w="1984" w:type="dxa"/>
            <w:tcBorders>
              <w:top w:val="single" w:sz="8" w:space="0" w:color="242424"/>
              <w:left w:val="single" w:sz="8" w:space="0" w:color="242424"/>
              <w:bottom w:val="single" w:sz="8" w:space="0" w:color="242424"/>
              <w:right w:val="single" w:sz="8" w:space="0" w:color="242424"/>
            </w:tcBorders>
            <w:shd w:val="clear" w:color="auto" w:fill="FFFFFF"/>
            <w:tcMar>
              <w:top w:w="40" w:type="dxa"/>
              <w:left w:w="40" w:type="dxa"/>
              <w:bottom w:w="40" w:type="dxa"/>
              <w:right w:w="40" w:type="dxa"/>
            </w:tcMar>
            <w:vAlign w:val="center"/>
          </w:tcPr>
          <w:p w14:paraId="18EADDC9" w14:textId="77777777" w:rsidR="00E802A9" w:rsidRPr="0047455A" w:rsidRDefault="00B70211">
            <w:pPr>
              <w:widowControl w:val="0"/>
              <w:rPr>
                <w:color w:val="1F1F1F"/>
              </w:rPr>
            </w:pPr>
            <w:r w:rsidRPr="0047455A">
              <w:rPr>
                <w:color w:val="1F1F1F"/>
              </w:rPr>
              <w:t>Not described</w:t>
            </w:r>
          </w:p>
        </w:tc>
        <w:tc>
          <w:tcPr>
            <w:tcW w:w="2835" w:type="dxa"/>
            <w:tcBorders>
              <w:top w:val="single" w:sz="8" w:space="0" w:color="242424"/>
              <w:left w:val="single" w:sz="8" w:space="0" w:color="242424"/>
              <w:bottom w:val="single" w:sz="8" w:space="0" w:color="242424"/>
              <w:right w:val="single" w:sz="8" w:space="0" w:color="242424"/>
            </w:tcBorders>
            <w:shd w:val="clear" w:color="auto" w:fill="FFFFFF"/>
            <w:tcMar>
              <w:top w:w="40" w:type="dxa"/>
              <w:left w:w="40" w:type="dxa"/>
              <w:bottom w:w="40" w:type="dxa"/>
              <w:right w:w="40" w:type="dxa"/>
            </w:tcMar>
            <w:vAlign w:val="center"/>
          </w:tcPr>
          <w:p w14:paraId="054B2A69" w14:textId="77777777" w:rsidR="00E802A9" w:rsidRPr="0047455A" w:rsidRDefault="00B70211">
            <w:pPr>
              <w:widowControl w:val="0"/>
              <w:rPr>
                <w:color w:val="1F1F1F"/>
              </w:rPr>
            </w:pPr>
            <w:r w:rsidRPr="0047455A">
              <w:rPr>
                <w:color w:val="1F1F1F"/>
              </w:rPr>
              <w:t>Not described</w:t>
            </w:r>
          </w:p>
        </w:tc>
      </w:tr>
      <w:tr w:rsidR="00E513E1" w:rsidRPr="0047455A" w14:paraId="5F3A87D7" w14:textId="77777777" w:rsidTr="00F7301B">
        <w:trPr>
          <w:trHeight w:val="1710"/>
        </w:trPr>
        <w:tc>
          <w:tcPr>
            <w:tcW w:w="99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89736D5" w14:textId="34CB0954" w:rsidR="00E802A9" w:rsidRPr="0047455A" w:rsidRDefault="00B70211">
            <w:pPr>
              <w:widowControl w:val="0"/>
            </w:pPr>
            <w:r w:rsidRPr="0047455A">
              <w:lastRenderedPageBreak/>
              <w:t xml:space="preserve">Strenger </w:t>
            </w:r>
            <w:r w:rsidRPr="00C8395E">
              <w:rPr>
                <w:i/>
                <w:iCs/>
              </w:rPr>
              <w:t>et al</w:t>
            </w:r>
            <w:r w:rsidRPr="0047455A">
              <w:t xml:space="preserve">. 2014 </w:t>
            </w:r>
            <w:r w:rsidR="00C04CF7" w:rsidRPr="0047455A">
              <w:fldChar w:fldCharType="begin"/>
            </w:r>
            <w:r w:rsidR="007E182A">
              <w:instrText xml:space="preserve"> ADDIN ZOTERO_ITEM CSL_CITATION {"citationID":"GxMbfjWa","properties":{"formattedCitation":"\\super 22\\nosupersub{}","plainCitation":"22","noteIndex":0},"citationItems":[{"id":69,"uris":["http://zotero.org/users/local/OjGt0zFo/items/VEK7MIM5"],"itemData":{"id":69,"type":"article-journal","container-title":"Journal of Antimicrobial Chemotherapy","DOI":"10.1093/jac/dku148","ISSN":"0305-7453, 1460-2091","issue":"9","journalAbbreviation":"Journal of Antimicrobial Chemotherapy","language":"en","page":"2522-2526","source":"DOI.org (Crossref)","title":"Amphotericin B transfer to CSF following intravenous administration of liposomal amphotericin B","URL":"https://academic.oup.com/jac/article-lookup/doi/10.1093/jac/dku148","volume":"69","author":[{"family":"Strenger","given":"V."},{"family":"Meinitzer","given":"A."},{"family":"Donnerer","given":"J."},{"family":"Hofer","given":"N."},{"family":"Dornbusch","given":"H. J."},{"family":"Wanz","given":"U."},{"family":"Seidel","given":"M. G."},{"family":"Sperl","given":"D."},{"family":"Lackner","given":"H."},{"family":"Schwinger","given":"W."},{"family":"Sovinz","given":"P."},{"family":"Benesch","given":"M."},{"family":"Urban","given":"C."}],"accessed":{"date-parts":[["2024",6,11]]},"issued":{"date-parts":[["2014",9,1]]}}}],"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3</w:t>
            </w:r>
            <w:r w:rsidR="00C04CF7" w:rsidRPr="0047455A">
              <w:fldChar w:fldCharType="end"/>
            </w:r>
          </w:p>
        </w:tc>
        <w:tc>
          <w:tcPr>
            <w:tcW w:w="84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4C1F556E" w14:textId="77777777" w:rsidR="00E802A9" w:rsidRPr="0047455A" w:rsidRDefault="00B70211">
            <w:pPr>
              <w:widowControl w:val="0"/>
            </w:pPr>
            <w:r w:rsidRPr="0047455A">
              <w:t>PK study</w:t>
            </w:r>
          </w:p>
        </w:tc>
        <w:tc>
          <w:tcPr>
            <w:tcW w:w="127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91D44CF" w14:textId="77777777" w:rsidR="00E802A9" w:rsidRPr="0047455A" w:rsidRDefault="00B70211">
            <w:pPr>
              <w:widowControl w:val="0"/>
            </w:pPr>
            <w:r w:rsidRPr="0047455A">
              <w:t>Paediatric haematology and oncology patients (11/14- 78.6% haematological malignancy)</w:t>
            </w:r>
          </w:p>
        </w:tc>
        <w:tc>
          <w:tcPr>
            <w:tcW w:w="992"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22E5AFF6" w14:textId="77777777" w:rsidR="00E802A9" w:rsidRPr="0047455A" w:rsidRDefault="00B70211">
            <w:pPr>
              <w:widowControl w:val="0"/>
            </w:pPr>
            <w:r w:rsidRPr="0047455A">
              <w:t>14 patients</w:t>
            </w:r>
          </w:p>
        </w:tc>
        <w:tc>
          <w:tcPr>
            <w:tcW w:w="85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09C4662" w14:textId="77777777" w:rsidR="00E802A9" w:rsidRPr="0047455A" w:rsidRDefault="00B70211">
            <w:pPr>
              <w:widowControl w:val="0"/>
            </w:pPr>
            <w:r w:rsidRPr="0047455A">
              <w:t>3mg/kg on alternate days</w:t>
            </w:r>
          </w:p>
        </w:tc>
        <w:tc>
          <w:tcPr>
            <w:tcW w:w="198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6450B85" w14:textId="77777777" w:rsidR="00E802A9" w:rsidRPr="0047455A" w:rsidRDefault="00B70211">
            <w:pPr>
              <w:widowControl w:val="0"/>
            </w:pPr>
            <w:r w:rsidRPr="0047455A">
              <w:t>Analysing serum vs CSF LAmB concentrations following IV administration of LAmB</w:t>
            </w:r>
          </w:p>
        </w:tc>
        <w:tc>
          <w:tcPr>
            <w:tcW w:w="2268"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01D7D911" w14:textId="30031E4F" w:rsidR="00E802A9" w:rsidRPr="0047455A" w:rsidRDefault="00B70211">
            <w:pPr>
              <w:widowControl w:val="0"/>
            </w:pPr>
            <w:r w:rsidRPr="0047455A">
              <w:t xml:space="preserve">CSF levels 1-100 hours post infusion ranged from 0.01-0.12 </w:t>
            </w:r>
            <w:r w:rsidR="00296D8C">
              <w:t>mg/L</w:t>
            </w:r>
            <w:r w:rsidRPr="0047455A">
              <w:t xml:space="preserve"> (one case 0.539 </w:t>
            </w:r>
            <w:r w:rsidR="00296D8C">
              <w:t>mg/L</w:t>
            </w:r>
            <w:r w:rsidRPr="0047455A">
              <w:t xml:space="preserve"> 2hours post infusion), with concurrent serum levels 1000-fold higher from 3 </w:t>
            </w:r>
            <w:r w:rsidR="00296D8C">
              <w:t>mg/L</w:t>
            </w:r>
            <w:r w:rsidRPr="0047455A">
              <w:t xml:space="preserve"> to 75 </w:t>
            </w:r>
            <w:r w:rsidR="00296D8C">
              <w:t>mg/L</w:t>
            </w:r>
            <w:r w:rsidRPr="0047455A">
              <w:t xml:space="preserve">. </w:t>
            </w:r>
          </w:p>
        </w:tc>
        <w:tc>
          <w:tcPr>
            <w:tcW w:w="198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50AF1C4B" w14:textId="77777777" w:rsidR="00E802A9" w:rsidRPr="0047455A" w:rsidRDefault="00B70211">
            <w:pPr>
              <w:widowControl w:val="0"/>
            </w:pPr>
            <w:r w:rsidRPr="0047455A">
              <w:t>Not described.</w:t>
            </w:r>
          </w:p>
        </w:tc>
        <w:tc>
          <w:tcPr>
            <w:tcW w:w="283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8DD4F26" w14:textId="77777777" w:rsidR="00E802A9" w:rsidRPr="0047455A" w:rsidRDefault="00B70211">
            <w:pPr>
              <w:widowControl w:val="0"/>
            </w:pPr>
            <w:r w:rsidRPr="0047455A">
              <w:t>CSF levels maintained a steady-state for longer than 48h.</w:t>
            </w:r>
          </w:p>
          <w:p w14:paraId="0D3256D9" w14:textId="77777777" w:rsidR="00E802A9" w:rsidRPr="0047455A" w:rsidRDefault="00B70211">
            <w:pPr>
              <w:widowControl w:val="0"/>
            </w:pPr>
            <w:r w:rsidRPr="0047455A">
              <w:t>Median transfer rate of 0.13% (range, 0.02-0.92%) from serum to CSF. Clear correlation between time after drug infusion and transfer rate found (r=0.801, p&lt;0.001) with increasing time interval from drug administration and CSF puncture, the calculated transfer rate increased.</w:t>
            </w:r>
          </w:p>
        </w:tc>
      </w:tr>
      <w:tr w:rsidR="00E513E1" w:rsidRPr="0047455A" w14:paraId="76C229AC" w14:textId="77777777" w:rsidTr="00F7301B">
        <w:trPr>
          <w:trHeight w:val="2415"/>
        </w:trPr>
        <w:tc>
          <w:tcPr>
            <w:tcW w:w="99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37A281B" w14:textId="46979D4E" w:rsidR="00E802A9" w:rsidRPr="0047455A" w:rsidRDefault="00B70211">
            <w:pPr>
              <w:widowControl w:val="0"/>
            </w:pPr>
            <w:r w:rsidRPr="0047455A">
              <w:t xml:space="preserve">Tortora </w:t>
            </w:r>
            <w:r w:rsidRPr="00C8395E">
              <w:rPr>
                <w:i/>
                <w:iCs/>
              </w:rPr>
              <w:t>et al</w:t>
            </w:r>
            <w:r w:rsidRPr="0047455A">
              <w:t xml:space="preserve">. 2022 </w:t>
            </w:r>
            <w:r w:rsidR="00C04CF7" w:rsidRPr="0047455A">
              <w:fldChar w:fldCharType="begin"/>
            </w:r>
            <w:r w:rsidR="007E182A">
              <w:instrText xml:space="preserve"> ADDIN ZOTERO_ITEM CSL_CITATION {"citationID":"iGC4nDOB","properties":{"formattedCitation":"\\super 27\\nosupersub{}","plainCitation":"27","noteIndex":0},"citationItems":[{"id":71,"uris":["http://zotero.org/users/local/OjGt0zFo/items/V6E8MIWB"],"itemData":{"id":71,"type":"article-journal","abstract":"Fungal infections represent a serious complication during the post-liver transplantation period. Abdominal infections can occur following pre-existing colonization, surgical procedures, and permanence of abdominal tubes. In our center, liposomal amphotericin-B is used as antifungal prophylaxis in pediatric patients undergoing liver transplantation. The aim of this study is to evaluate peritoneal levels of amphotericin-B following intravenous administration. Six liver recipients received liposomal amphotericin-B. Three of them were treated as prophylaxis; meanwhile, three patients received liposomal amphotericin-B to treat Candida albicans infection. Plasma and peritoneal amphotericin-B levels were measured by LC-MS/MS in two consecutive samplings. Cmin (pre-dose) and Cmax (2 h after the end of infusion) were evaluated as drug exposure parameters for both plasma and peritoneum. Our results showed that peritoneal amphotericin-B levels were significantly lower than plasma and that the correlation coefficient was 0.72 (p = 0.03) between plasma and peritoneal Cmin. Moreover, although peritoneal levels were within the therapeutic range, they never reached the PK/PD target (Cmax/MIC &gt; 4.5). In conclusion, PK exposure parameters could be differently used to analyze amphotericin-B concentrations in plasma and peritoneum. However, liposomal amphotericin-B should be preferred in these patients as prophylactic rather than therapeutic treatment for fungal infections.","container-title":"Antibiotics","DOI":"10.3390/antibiotics11050640","ISSN":"2079-6382","issue":"5","journalAbbreviation":"Antibiotics","language":"en","license":"https://creativecommons.org/licenses/by/4.0/","page":"640","source":"DOI.org (Crossref)","title":"Therapeutic Drug Monitoring of Amphotericin-B in Plasma and Peritoneal Fluid of Pediatric Patients after Liver Transplantation: A Case Series","title-short":"Therapeutic Drug Monitoring of Amphotericin-B in Plasma and Peritoneal Fluid of Pediatric Patients after Liver Transplantation","URL":"https://www.mdpi.com/2079-6382/11/5/640","volume":"11","author":[{"family":"Tortora","given":"Francesca"},{"family":"Dei Giudici","given":"Luigi"},{"family":"Simeoli","given":"Raffaele"},{"family":"Chiusolo","given":"Fabrizio"},{"family":"Cairoli","given":"Sara"},{"family":"Bernaschi","given":"Paola"},{"family":"Bianchi","given":"Roberto"},{"family":"Picardo","given":"Sergio Giuseppe"},{"family":"Dionisi Vici","given":"Carlo"},{"family":"Goffredo","given":"Bianca Maria"}],"accessed":{"date-parts":[["2024",6,11]]},"issued":{"date-parts":[["2022",5,11]]}}}],"schema":"https://github.com/citation-style-language/schema/raw/master/csl-citation.json"} </w:instrText>
            </w:r>
            <w:r w:rsidR="00C04CF7" w:rsidRPr="0047455A">
              <w:fldChar w:fldCharType="separate"/>
            </w:r>
            <w:r w:rsidR="007E182A" w:rsidRPr="007E182A">
              <w:rPr>
                <w:vertAlign w:val="superscript"/>
              </w:rPr>
              <w:t>2</w:t>
            </w:r>
            <w:r w:rsidR="00414AAE">
              <w:rPr>
                <w:vertAlign w:val="superscript"/>
              </w:rPr>
              <w:t>8</w:t>
            </w:r>
            <w:r w:rsidR="00C04CF7" w:rsidRPr="0047455A">
              <w:fldChar w:fldCharType="end"/>
            </w:r>
          </w:p>
        </w:tc>
        <w:tc>
          <w:tcPr>
            <w:tcW w:w="84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0618E51" w14:textId="77777777" w:rsidR="00E802A9" w:rsidRPr="0047455A" w:rsidRDefault="00B70211">
            <w:pPr>
              <w:widowControl w:val="0"/>
            </w:pPr>
            <w:r w:rsidRPr="0047455A">
              <w:t>PK study</w:t>
            </w:r>
          </w:p>
        </w:tc>
        <w:tc>
          <w:tcPr>
            <w:tcW w:w="127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99D9298" w14:textId="77777777" w:rsidR="00E802A9" w:rsidRPr="0047455A" w:rsidRDefault="00B70211">
            <w:pPr>
              <w:widowControl w:val="0"/>
            </w:pPr>
            <w:r w:rsidRPr="0047455A">
              <w:t>Paediatric liver transplant patients</w:t>
            </w:r>
          </w:p>
        </w:tc>
        <w:tc>
          <w:tcPr>
            <w:tcW w:w="992"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4D0D8A8A" w14:textId="77777777" w:rsidR="00E802A9" w:rsidRPr="0047455A" w:rsidRDefault="00B70211">
            <w:pPr>
              <w:widowControl w:val="0"/>
            </w:pPr>
            <w:r w:rsidRPr="0047455A">
              <w:t>6 patients</w:t>
            </w:r>
          </w:p>
        </w:tc>
        <w:tc>
          <w:tcPr>
            <w:tcW w:w="850"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B88A840" w14:textId="77777777" w:rsidR="00E802A9" w:rsidRPr="0047455A" w:rsidRDefault="00B70211">
            <w:pPr>
              <w:widowControl w:val="0"/>
            </w:pPr>
            <w:r w:rsidRPr="0047455A">
              <w:t>3mg/kg once only</w:t>
            </w:r>
          </w:p>
        </w:tc>
        <w:tc>
          <w:tcPr>
            <w:tcW w:w="198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64AB6A1A" w14:textId="77777777" w:rsidR="00E802A9" w:rsidRPr="0047455A" w:rsidRDefault="00B70211">
            <w:pPr>
              <w:widowControl w:val="0"/>
            </w:pPr>
            <w:r w:rsidRPr="0047455A">
              <w:t xml:space="preserve">Analysing serum vs peritoneal LAmB </w:t>
            </w:r>
            <w:proofErr w:type="spellStart"/>
            <w:r w:rsidRPr="0047455A">
              <w:t>concetrations</w:t>
            </w:r>
            <w:proofErr w:type="spellEnd"/>
            <w:r w:rsidRPr="0047455A">
              <w:t xml:space="preserve"> (</w:t>
            </w:r>
            <w:proofErr w:type="spellStart"/>
            <w:r w:rsidRPr="0047455A">
              <w:t>Cmin</w:t>
            </w:r>
            <w:proofErr w:type="spellEnd"/>
            <w:r w:rsidRPr="0047455A">
              <w:t xml:space="preserve"> and Cmax) following IV administration of LAmB</w:t>
            </w:r>
          </w:p>
        </w:tc>
        <w:tc>
          <w:tcPr>
            <w:tcW w:w="2268"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F1252E5" w14:textId="0CAB66DB" w:rsidR="00E802A9" w:rsidRPr="0047455A" w:rsidRDefault="00B70211">
            <w:pPr>
              <w:widowControl w:val="0"/>
            </w:pPr>
            <w:r w:rsidRPr="0047455A">
              <w:t xml:space="preserve">At first TDM, median Cmax in plasma 16.71 </w:t>
            </w:r>
            <w:r w:rsidR="00296D8C">
              <w:t>mg/L</w:t>
            </w:r>
            <w:r w:rsidRPr="0047455A">
              <w:t xml:space="preserve"> (IQR 8.01-22.05) and peritoneal 0.47 (IQR 0.28-0.9 </w:t>
            </w:r>
            <w:r w:rsidR="00296D8C">
              <w:t>mg/L</w:t>
            </w:r>
            <w:r w:rsidRPr="0047455A">
              <w:t xml:space="preserve">). Median </w:t>
            </w:r>
            <w:proofErr w:type="spellStart"/>
            <w:r w:rsidRPr="0047455A">
              <w:t>Cmin</w:t>
            </w:r>
            <w:proofErr w:type="spellEnd"/>
            <w:r w:rsidRPr="0047455A">
              <w:t xml:space="preserve"> in plasma 1.33 </w:t>
            </w:r>
            <w:r w:rsidR="00296D8C">
              <w:t>mg/L</w:t>
            </w:r>
            <w:r w:rsidRPr="0047455A">
              <w:t xml:space="preserve"> (IQR 0.52-5.36 </w:t>
            </w:r>
            <w:r w:rsidR="00296D8C">
              <w:t>mg/L</w:t>
            </w:r>
            <w:r w:rsidRPr="0047455A">
              <w:t xml:space="preserve">) and peritoneal 0.60 </w:t>
            </w:r>
            <w:r w:rsidR="00296D8C">
              <w:t>mg/L</w:t>
            </w:r>
            <w:r w:rsidRPr="0047455A">
              <w:t xml:space="preserve"> (IQR 0.29-1.19 </w:t>
            </w:r>
            <w:r w:rsidR="00296D8C">
              <w:t>mg/L</w:t>
            </w:r>
            <w:r w:rsidRPr="0047455A">
              <w:t xml:space="preserve">). Peritoneal Cmax was significantly lower than plasma (p&lt;0.01) but both peritoneal Cmax and </w:t>
            </w:r>
            <w:proofErr w:type="spellStart"/>
            <w:r w:rsidRPr="0047455A">
              <w:t>Cmin</w:t>
            </w:r>
            <w:proofErr w:type="spellEnd"/>
            <w:r w:rsidRPr="0047455A">
              <w:t xml:space="preserve"> were </w:t>
            </w:r>
            <w:r w:rsidRPr="0047455A">
              <w:lastRenderedPageBreak/>
              <w:t xml:space="preserve">in the therapeutic range (0.2-3.0 </w:t>
            </w:r>
            <w:r w:rsidR="00296D8C">
              <w:t>mg/L</w:t>
            </w:r>
            <w:r w:rsidRPr="0047455A">
              <w:t>).</w:t>
            </w:r>
          </w:p>
        </w:tc>
        <w:tc>
          <w:tcPr>
            <w:tcW w:w="1984"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D02E0CD" w14:textId="77777777" w:rsidR="00E802A9" w:rsidRPr="0047455A" w:rsidRDefault="00B70211">
            <w:pPr>
              <w:widowControl w:val="0"/>
            </w:pPr>
            <w:r w:rsidRPr="0047455A">
              <w:lastRenderedPageBreak/>
              <w:t>Not described</w:t>
            </w:r>
          </w:p>
        </w:tc>
        <w:tc>
          <w:tcPr>
            <w:tcW w:w="2835" w:type="dxa"/>
            <w:tcBorders>
              <w:top w:val="single" w:sz="8" w:space="0" w:color="242424"/>
              <w:left w:val="single" w:sz="8" w:space="0" w:color="242424"/>
              <w:bottom w:val="single" w:sz="8" w:space="0" w:color="242424"/>
              <w:right w:val="single" w:sz="8" w:space="0" w:color="242424"/>
            </w:tcBorders>
            <w:tcMar>
              <w:top w:w="40" w:type="dxa"/>
              <w:left w:w="40" w:type="dxa"/>
              <w:bottom w:w="40" w:type="dxa"/>
              <w:right w:w="40" w:type="dxa"/>
            </w:tcMar>
            <w:vAlign w:val="center"/>
          </w:tcPr>
          <w:p w14:paraId="1276E880" w14:textId="77777777" w:rsidR="00E802A9" w:rsidRPr="0047455A" w:rsidRDefault="00B70211">
            <w:pPr>
              <w:widowControl w:val="0"/>
            </w:pPr>
            <w:r w:rsidRPr="0047455A">
              <w:t>Not described</w:t>
            </w:r>
          </w:p>
        </w:tc>
      </w:tr>
    </w:tbl>
    <w:p w14:paraId="62327AF6" w14:textId="77777777" w:rsidR="00015F9B" w:rsidRPr="0047455A" w:rsidRDefault="00015F9B" w:rsidP="009B45C1">
      <w:pPr>
        <w:spacing w:line="480" w:lineRule="auto"/>
        <w:jc w:val="both"/>
        <w:rPr>
          <w:b/>
          <w:i/>
        </w:rPr>
      </w:pPr>
    </w:p>
    <w:p w14:paraId="11C5AE03" w14:textId="6F0A86A2" w:rsidR="00E802A9" w:rsidRPr="0047455A" w:rsidRDefault="009977B3" w:rsidP="009B45C1">
      <w:pPr>
        <w:spacing w:line="480" w:lineRule="auto"/>
        <w:jc w:val="both"/>
        <w:rPr>
          <w:b/>
          <w:i/>
        </w:rPr>
      </w:pPr>
      <w:r>
        <w:rPr>
          <w:b/>
          <w:i/>
        </w:rPr>
        <w:t>Table S</w:t>
      </w:r>
      <w:r w:rsidR="001772ED">
        <w:rPr>
          <w:b/>
          <w:i/>
        </w:rPr>
        <w:t>4</w:t>
      </w:r>
      <w:r w:rsidR="00B70211" w:rsidRPr="0047455A">
        <w:rPr>
          <w:i/>
        </w:rPr>
        <w:t xml:space="preserve">:  </w:t>
      </w:r>
      <w:r w:rsidR="00B70211" w:rsidRPr="0047455A">
        <w:rPr>
          <w:b/>
          <w:i/>
        </w:rPr>
        <w:t>Details of the Pharmacokinetic Studies included</w:t>
      </w:r>
    </w:p>
    <w:p w14:paraId="4CDBFE3B" w14:textId="75FF9ADF" w:rsidR="00E802A9" w:rsidRPr="0047455A" w:rsidRDefault="00416D0A" w:rsidP="00015F9B">
      <w:pPr>
        <w:spacing w:line="480" w:lineRule="auto"/>
        <w:jc w:val="both"/>
        <w:rPr>
          <w:i/>
        </w:rPr>
      </w:pPr>
      <w:r w:rsidRPr="0047455A">
        <w:rPr>
          <w:i/>
        </w:rPr>
        <w:t xml:space="preserve">LAmB=Liposomal Amphotericin B; HCT= </w:t>
      </w:r>
      <w:proofErr w:type="spellStart"/>
      <w:r w:rsidRPr="0047455A">
        <w:rPr>
          <w:i/>
        </w:rPr>
        <w:t>Haematopoeitic</w:t>
      </w:r>
      <w:proofErr w:type="spellEnd"/>
      <w:r w:rsidRPr="0047455A">
        <w:rPr>
          <w:i/>
        </w:rPr>
        <w:t xml:space="preserve"> Cell Transplantation; </w:t>
      </w:r>
      <w:r w:rsidR="00B70211" w:rsidRPr="0047455A">
        <w:rPr>
          <w:i/>
        </w:rPr>
        <w:t>TDM= Therapeutic Drug Monitoring; PK= Pharmacokinetic; PK/PD= Pharmacokinetic/Pharmacodynamic;</w:t>
      </w:r>
      <w:r w:rsidR="00B6330C">
        <w:rPr>
          <w:i/>
        </w:rPr>
        <w:t xml:space="preserve"> </w:t>
      </w:r>
      <w:r w:rsidR="00296D8C">
        <w:rPr>
          <w:i/>
        </w:rPr>
        <w:t>mg/L</w:t>
      </w:r>
      <w:r w:rsidR="00B70211" w:rsidRPr="0047455A">
        <w:rPr>
          <w:i/>
        </w:rPr>
        <w:t xml:space="preserve">= </w:t>
      </w:r>
      <w:r w:rsidR="00296D8C">
        <w:rPr>
          <w:i/>
        </w:rPr>
        <w:t>milligram</w:t>
      </w:r>
      <w:r w:rsidR="00B70211" w:rsidRPr="0047455A">
        <w:rPr>
          <w:i/>
        </w:rPr>
        <w:t xml:space="preserve">/litre; Cmax= Maximum concentration; </w:t>
      </w:r>
      <w:proofErr w:type="spellStart"/>
      <w:r w:rsidR="00B70211" w:rsidRPr="0047455A">
        <w:rPr>
          <w:i/>
        </w:rPr>
        <w:t>Cmin</w:t>
      </w:r>
      <w:proofErr w:type="spellEnd"/>
      <w:r w:rsidR="00B70211" w:rsidRPr="0047455A">
        <w:rPr>
          <w:i/>
        </w:rPr>
        <w:t>= Minimum Concentration; IQR= interquartile range; mg/h/L= milligram/hour/litr</w:t>
      </w:r>
      <w:r w:rsidRPr="0047455A">
        <w:rPr>
          <w:i/>
        </w:rPr>
        <w:t>e; IV= Intravenous; AUC= Area Under Curve.</w:t>
      </w:r>
    </w:p>
    <w:sectPr w:rsidR="00E802A9" w:rsidRPr="0047455A" w:rsidSect="00EE2620">
      <w:pgSz w:w="15840" w:h="12240" w:orient="landscape"/>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CBF9" w14:textId="77777777" w:rsidR="00DC13AC" w:rsidRDefault="00DC13AC" w:rsidP="00604291">
      <w:pPr>
        <w:spacing w:line="240" w:lineRule="auto"/>
      </w:pPr>
      <w:r>
        <w:separator/>
      </w:r>
    </w:p>
  </w:endnote>
  <w:endnote w:type="continuationSeparator" w:id="0">
    <w:p w14:paraId="22A778BF" w14:textId="77777777" w:rsidR="00DC13AC" w:rsidRDefault="00DC13AC" w:rsidP="00604291">
      <w:pPr>
        <w:spacing w:line="240" w:lineRule="auto"/>
      </w:pPr>
      <w:r>
        <w:continuationSeparator/>
      </w:r>
    </w:p>
  </w:endnote>
  <w:endnote w:type="continuationNotice" w:id="1">
    <w:p w14:paraId="0176D827" w14:textId="77777777" w:rsidR="00DC13AC" w:rsidRDefault="00DC13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2800" w14:textId="77777777" w:rsidR="00DC13AC" w:rsidRDefault="00DC13AC" w:rsidP="00604291">
      <w:pPr>
        <w:spacing w:line="240" w:lineRule="auto"/>
      </w:pPr>
      <w:r>
        <w:separator/>
      </w:r>
    </w:p>
  </w:footnote>
  <w:footnote w:type="continuationSeparator" w:id="0">
    <w:p w14:paraId="132A3225" w14:textId="77777777" w:rsidR="00DC13AC" w:rsidRDefault="00DC13AC" w:rsidP="00604291">
      <w:pPr>
        <w:spacing w:line="240" w:lineRule="auto"/>
      </w:pPr>
      <w:r>
        <w:continuationSeparator/>
      </w:r>
    </w:p>
  </w:footnote>
  <w:footnote w:type="continuationNotice" w:id="1">
    <w:p w14:paraId="28999F54" w14:textId="77777777" w:rsidR="00DC13AC" w:rsidRDefault="00DC13A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C355"/>
    <w:multiLevelType w:val="hybridMultilevel"/>
    <w:tmpl w:val="B2504E4C"/>
    <w:lvl w:ilvl="0" w:tplc="2F82EDB6">
      <w:start w:val="1"/>
      <w:numFmt w:val="decimal"/>
      <w:lvlText w:val="%1."/>
      <w:lvlJc w:val="left"/>
      <w:pPr>
        <w:ind w:left="720" w:hanging="360"/>
      </w:pPr>
    </w:lvl>
    <w:lvl w:ilvl="1" w:tplc="FB2C9460">
      <w:start w:val="1"/>
      <w:numFmt w:val="lowerLetter"/>
      <w:lvlText w:val="%2."/>
      <w:lvlJc w:val="left"/>
      <w:pPr>
        <w:ind w:left="1440" w:hanging="360"/>
      </w:pPr>
    </w:lvl>
    <w:lvl w:ilvl="2" w:tplc="9DD8FDD0">
      <w:start w:val="1"/>
      <w:numFmt w:val="lowerRoman"/>
      <w:lvlText w:val="%3."/>
      <w:lvlJc w:val="right"/>
      <w:pPr>
        <w:ind w:left="2160" w:hanging="180"/>
      </w:pPr>
    </w:lvl>
    <w:lvl w:ilvl="3" w:tplc="980A5DCE">
      <w:start w:val="1"/>
      <w:numFmt w:val="decimal"/>
      <w:lvlText w:val="%4."/>
      <w:lvlJc w:val="left"/>
      <w:pPr>
        <w:ind w:left="2880" w:hanging="360"/>
      </w:pPr>
    </w:lvl>
    <w:lvl w:ilvl="4" w:tplc="3120223E">
      <w:start w:val="1"/>
      <w:numFmt w:val="lowerLetter"/>
      <w:lvlText w:val="%5."/>
      <w:lvlJc w:val="left"/>
      <w:pPr>
        <w:ind w:left="3600" w:hanging="360"/>
      </w:pPr>
    </w:lvl>
    <w:lvl w:ilvl="5" w:tplc="112AFAC2">
      <w:start w:val="1"/>
      <w:numFmt w:val="lowerRoman"/>
      <w:lvlText w:val="%6."/>
      <w:lvlJc w:val="right"/>
      <w:pPr>
        <w:ind w:left="4320" w:hanging="180"/>
      </w:pPr>
    </w:lvl>
    <w:lvl w:ilvl="6" w:tplc="A82E7C82">
      <w:start w:val="1"/>
      <w:numFmt w:val="decimal"/>
      <w:lvlText w:val="%7."/>
      <w:lvlJc w:val="left"/>
      <w:pPr>
        <w:ind w:left="5040" w:hanging="360"/>
      </w:pPr>
    </w:lvl>
    <w:lvl w:ilvl="7" w:tplc="FB14B690">
      <w:start w:val="1"/>
      <w:numFmt w:val="lowerLetter"/>
      <w:lvlText w:val="%8."/>
      <w:lvlJc w:val="left"/>
      <w:pPr>
        <w:ind w:left="5760" w:hanging="360"/>
      </w:pPr>
    </w:lvl>
    <w:lvl w:ilvl="8" w:tplc="3E781618">
      <w:start w:val="1"/>
      <w:numFmt w:val="lowerRoman"/>
      <w:lvlText w:val="%9."/>
      <w:lvlJc w:val="right"/>
      <w:pPr>
        <w:ind w:left="6480" w:hanging="180"/>
      </w:pPr>
    </w:lvl>
  </w:abstractNum>
  <w:abstractNum w:abstractNumId="1" w15:restartNumberingAfterBreak="0">
    <w:nsid w:val="10ECC248"/>
    <w:multiLevelType w:val="hybridMultilevel"/>
    <w:tmpl w:val="2AE02332"/>
    <w:lvl w:ilvl="0" w:tplc="8D5A54DA">
      <w:start w:val="1"/>
      <w:numFmt w:val="decimal"/>
      <w:lvlText w:val="%1."/>
      <w:lvlJc w:val="left"/>
      <w:pPr>
        <w:ind w:left="720" w:hanging="360"/>
      </w:pPr>
    </w:lvl>
    <w:lvl w:ilvl="1" w:tplc="A70AA7AE">
      <w:start w:val="1"/>
      <w:numFmt w:val="lowerLetter"/>
      <w:lvlText w:val="%2."/>
      <w:lvlJc w:val="left"/>
      <w:pPr>
        <w:ind w:left="1440" w:hanging="360"/>
      </w:pPr>
    </w:lvl>
    <w:lvl w:ilvl="2" w:tplc="72385278">
      <w:start w:val="1"/>
      <w:numFmt w:val="lowerRoman"/>
      <w:lvlText w:val="%3."/>
      <w:lvlJc w:val="right"/>
      <w:pPr>
        <w:ind w:left="2160" w:hanging="180"/>
      </w:pPr>
    </w:lvl>
    <w:lvl w:ilvl="3" w:tplc="15F22EBE">
      <w:start w:val="1"/>
      <w:numFmt w:val="decimal"/>
      <w:lvlText w:val="%4."/>
      <w:lvlJc w:val="left"/>
      <w:pPr>
        <w:ind w:left="2880" w:hanging="360"/>
      </w:pPr>
    </w:lvl>
    <w:lvl w:ilvl="4" w:tplc="7474EC8E">
      <w:start w:val="1"/>
      <w:numFmt w:val="lowerLetter"/>
      <w:lvlText w:val="%5."/>
      <w:lvlJc w:val="left"/>
      <w:pPr>
        <w:ind w:left="3600" w:hanging="360"/>
      </w:pPr>
    </w:lvl>
    <w:lvl w:ilvl="5" w:tplc="9970EC4C">
      <w:start w:val="1"/>
      <w:numFmt w:val="lowerRoman"/>
      <w:lvlText w:val="%6."/>
      <w:lvlJc w:val="right"/>
      <w:pPr>
        <w:ind w:left="4320" w:hanging="180"/>
      </w:pPr>
    </w:lvl>
    <w:lvl w:ilvl="6" w:tplc="D7FC5842">
      <w:start w:val="1"/>
      <w:numFmt w:val="decimal"/>
      <w:lvlText w:val="%7."/>
      <w:lvlJc w:val="left"/>
      <w:pPr>
        <w:ind w:left="5040" w:hanging="360"/>
      </w:pPr>
    </w:lvl>
    <w:lvl w:ilvl="7" w:tplc="4B3C8AFA">
      <w:start w:val="1"/>
      <w:numFmt w:val="lowerLetter"/>
      <w:lvlText w:val="%8."/>
      <w:lvlJc w:val="left"/>
      <w:pPr>
        <w:ind w:left="5760" w:hanging="360"/>
      </w:pPr>
    </w:lvl>
    <w:lvl w:ilvl="8" w:tplc="16FE5F26">
      <w:start w:val="1"/>
      <w:numFmt w:val="lowerRoman"/>
      <w:lvlText w:val="%9."/>
      <w:lvlJc w:val="right"/>
      <w:pPr>
        <w:ind w:left="6480" w:hanging="180"/>
      </w:pPr>
    </w:lvl>
  </w:abstractNum>
  <w:abstractNum w:abstractNumId="2" w15:restartNumberingAfterBreak="0">
    <w:nsid w:val="18ED7890"/>
    <w:multiLevelType w:val="multilevel"/>
    <w:tmpl w:val="15DAB4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247200"/>
    <w:multiLevelType w:val="hybridMultilevel"/>
    <w:tmpl w:val="AD0A08C8"/>
    <w:lvl w:ilvl="0" w:tplc="1400C2BE">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E7C0A"/>
    <w:multiLevelType w:val="hybridMultilevel"/>
    <w:tmpl w:val="A4AA7996"/>
    <w:lvl w:ilvl="0" w:tplc="DCC89D4A">
      <w:start w:val="1"/>
      <w:numFmt w:val="bullet"/>
      <w:lvlText w:val=""/>
      <w:lvlJc w:val="left"/>
      <w:pPr>
        <w:ind w:left="720" w:hanging="360"/>
      </w:pPr>
      <w:rPr>
        <w:rFonts w:ascii="Symbol" w:hAnsi="Symbol" w:hint="default"/>
      </w:rPr>
    </w:lvl>
    <w:lvl w:ilvl="1" w:tplc="98C414BC">
      <w:start w:val="1"/>
      <w:numFmt w:val="bullet"/>
      <w:lvlText w:val="o"/>
      <w:lvlJc w:val="left"/>
      <w:pPr>
        <w:ind w:left="1440" w:hanging="360"/>
      </w:pPr>
      <w:rPr>
        <w:rFonts w:ascii="Courier New" w:hAnsi="Courier New" w:hint="default"/>
      </w:rPr>
    </w:lvl>
    <w:lvl w:ilvl="2" w:tplc="C8C48560">
      <w:start w:val="1"/>
      <w:numFmt w:val="bullet"/>
      <w:lvlText w:val=""/>
      <w:lvlJc w:val="left"/>
      <w:pPr>
        <w:ind w:left="2160" w:hanging="360"/>
      </w:pPr>
      <w:rPr>
        <w:rFonts w:ascii="Wingdings" w:hAnsi="Wingdings" w:hint="default"/>
      </w:rPr>
    </w:lvl>
    <w:lvl w:ilvl="3" w:tplc="50A2BCA4">
      <w:start w:val="1"/>
      <w:numFmt w:val="bullet"/>
      <w:lvlText w:val=""/>
      <w:lvlJc w:val="left"/>
      <w:pPr>
        <w:ind w:left="2880" w:hanging="360"/>
      </w:pPr>
      <w:rPr>
        <w:rFonts w:ascii="Symbol" w:hAnsi="Symbol" w:hint="default"/>
      </w:rPr>
    </w:lvl>
    <w:lvl w:ilvl="4" w:tplc="98FA5C80">
      <w:start w:val="1"/>
      <w:numFmt w:val="bullet"/>
      <w:lvlText w:val="o"/>
      <w:lvlJc w:val="left"/>
      <w:pPr>
        <w:ind w:left="3600" w:hanging="360"/>
      </w:pPr>
      <w:rPr>
        <w:rFonts w:ascii="Courier New" w:hAnsi="Courier New" w:hint="default"/>
      </w:rPr>
    </w:lvl>
    <w:lvl w:ilvl="5" w:tplc="37D40F8A">
      <w:start w:val="1"/>
      <w:numFmt w:val="bullet"/>
      <w:lvlText w:val=""/>
      <w:lvlJc w:val="left"/>
      <w:pPr>
        <w:ind w:left="4320" w:hanging="360"/>
      </w:pPr>
      <w:rPr>
        <w:rFonts w:ascii="Wingdings" w:hAnsi="Wingdings" w:hint="default"/>
      </w:rPr>
    </w:lvl>
    <w:lvl w:ilvl="6" w:tplc="8E12C108">
      <w:start w:val="1"/>
      <w:numFmt w:val="bullet"/>
      <w:lvlText w:val=""/>
      <w:lvlJc w:val="left"/>
      <w:pPr>
        <w:ind w:left="5040" w:hanging="360"/>
      </w:pPr>
      <w:rPr>
        <w:rFonts w:ascii="Symbol" w:hAnsi="Symbol" w:hint="default"/>
      </w:rPr>
    </w:lvl>
    <w:lvl w:ilvl="7" w:tplc="EE329494">
      <w:start w:val="1"/>
      <w:numFmt w:val="bullet"/>
      <w:lvlText w:val="o"/>
      <w:lvlJc w:val="left"/>
      <w:pPr>
        <w:ind w:left="5760" w:hanging="360"/>
      </w:pPr>
      <w:rPr>
        <w:rFonts w:ascii="Courier New" w:hAnsi="Courier New" w:hint="default"/>
      </w:rPr>
    </w:lvl>
    <w:lvl w:ilvl="8" w:tplc="7C147AD6">
      <w:start w:val="1"/>
      <w:numFmt w:val="bullet"/>
      <w:lvlText w:val=""/>
      <w:lvlJc w:val="left"/>
      <w:pPr>
        <w:ind w:left="6480" w:hanging="360"/>
      </w:pPr>
      <w:rPr>
        <w:rFonts w:ascii="Wingdings" w:hAnsi="Wingdings" w:hint="default"/>
      </w:rPr>
    </w:lvl>
  </w:abstractNum>
  <w:abstractNum w:abstractNumId="5" w15:restartNumberingAfterBreak="0">
    <w:nsid w:val="3FE43ED0"/>
    <w:multiLevelType w:val="multilevel"/>
    <w:tmpl w:val="081C6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AE6A65"/>
    <w:multiLevelType w:val="hybridMultilevel"/>
    <w:tmpl w:val="0000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7CC95"/>
    <w:multiLevelType w:val="hybridMultilevel"/>
    <w:tmpl w:val="836EAA06"/>
    <w:lvl w:ilvl="0" w:tplc="26725F72">
      <w:start w:val="1"/>
      <w:numFmt w:val="decimal"/>
      <w:lvlText w:val="%1."/>
      <w:lvlJc w:val="left"/>
      <w:pPr>
        <w:ind w:left="720" w:hanging="360"/>
      </w:pPr>
    </w:lvl>
    <w:lvl w:ilvl="1" w:tplc="1340E8B4">
      <w:start w:val="1"/>
      <w:numFmt w:val="lowerLetter"/>
      <w:lvlText w:val="%2."/>
      <w:lvlJc w:val="left"/>
      <w:pPr>
        <w:ind w:left="1440" w:hanging="360"/>
      </w:pPr>
    </w:lvl>
    <w:lvl w:ilvl="2" w:tplc="FDFE9E0A">
      <w:start w:val="1"/>
      <w:numFmt w:val="lowerRoman"/>
      <w:lvlText w:val="%3."/>
      <w:lvlJc w:val="right"/>
      <w:pPr>
        <w:ind w:left="2160" w:hanging="180"/>
      </w:pPr>
    </w:lvl>
    <w:lvl w:ilvl="3" w:tplc="5644F718">
      <w:start w:val="1"/>
      <w:numFmt w:val="decimal"/>
      <w:lvlText w:val="%4."/>
      <w:lvlJc w:val="left"/>
      <w:pPr>
        <w:ind w:left="2880" w:hanging="360"/>
      </w:pPr>
    </w:lvl>
    <w:lvl w:ilvl="4" w:tplc="04EE7F80">
      <w:start w:val="1"/>
      <w:numFmt w:val="lowerLetter"/>
      <w:lvlText w:val="%5."/>
      <w:lvlJc w:val="left"/>
      <w:pPr>
        <w:ind w:left="3600" w:hanging="360"/>
      </w:pPr>
    </w:lvl>
    <w:lvl w:ilvl="5" w:tplc="E0D04AA8">
      <w:start w:val="1"/>
      <w:numFmt w:val="lowerRoman"/>
      <w:lvlText w:val="%6."/>
      <w:lvlJc w:val="right"/>
      <w:pPr>
        <w:ind w:left="4320" w:hanging="180"/>
      </w:pPr>
    </w:lvl>
    <w:lvl w:ilvl="6" w:tplc="6066C29E">
      <w:start w:val="1"/>
      <w:numFmt w:val="decimal"/>
      <w:lvlText w:val="%7."/>
      <w:lvlJc w:val="left"/>
      <w:pPr>
        <w:ind w:left="5040" w:hanging="360"/>
      </w:pPr>
    </w:lvl>
    <w:lvl w:ilvl="7" w:tplc="C908B4C6">
      <w:start w:val="1"/>
      <w:numFmt w:val="lowerLetter"/>
      <w:lvlText w:val="%8."/>
      <w:lvlJc w:val="left"/>
      <w:pPr>
        <w:ind w:left="5760" w:hanging="360"/>
      </w:pPr>
    </w:lvl>
    <w:lvl w:ilvl="8" w:tplc="8CB6AB3E">
      <w:start w:val="1"/>
      <w:numFmt w:val="lowerRoman"/>
      <w:lvlText w:val="%9."/>
      <w:lvlJc w:val="right"/>
      <w:pPr>
        <w:ind w:left="6480" w:hanging="180"/>
      </w:pPr>
    </w:lvl>
  </w:abstractNum>
  <w:abstractNum w:abstractNumId="8" w15:restartNumberingAfterBreak="0">
    <w:nsid w:val="736B5C9D"/>
    <w:multiLevelType w:val="hybridMultilevel"/>
    <w:tmpl w:val="AD3C7082"/>
    <w:lvl w:ilvl="0" w:tplc="8F8464C8">
      <w:start w:val="1"/>
      <w:numFmt w:val="bullet"/>
      <w:lvlText w:val=""/>
      <w:lvlJc w:val="left"/>
      <w:pPr>
        <w:ind w:left="720" w:hanging="360"/>
      </w:pPr>
      <w:rPr>
        <w:rFonts w:ascii="Symbol" w:hAnsi="Symbol" w:hint="default"/>
      </w:rPr>
    </w:lvl>
    <w:lvl w:ilvl="1" w:tplc="A3601012">
      <w:start w:val="1"/>
      <w:numFmt w:val="bullet"/>
      <w:lvlText w:val="o"/>
      <w:lvlJc w:val="left"/>
      <w:pPr>
        <w:ind w:left="1440" w:hanging="360"/>
      </w:pPr>
      <w:rPr>
        <w:rFonts w:ascii="Courier New" w:hAnsi="Courier New" w:hint="default"/>
      </w:rPr>
    </w:lvl>
    <w:lvl w:ilvl="2" w:tplc="D6984172">
      <w:start w:val="1"/>
      <w:numFmt w:val="bullet"/>
      <w:lvlText w:val=""/>
      <w:lvlJc w:val="left"/>
      <w:pPr>
        <w:ind w:left="2160" w:hanging="360"/>
      </w:pPr>
      <w:rPr>
        <w:rFonts w:ascii="Wingdings" w:hAnsi="Wingdings" w:hint="default"/>
      </w:rPr>
    </w:lvl>
    <w:lvl w:ilvl="3" w:tplc="3F2CCFD6">
      <w:start w:val="1"/>
      <w:numFmt w:val="bullet"/>
      <w:lvlText w:val=""/>
      <w:lvlJc w:val="left"/>
      <w:pPr>
        <w:ind w:left="2880" w:hanging="360"/>
      </w:pPr>
      <w:rPr>
        <w:rFonts w:ascii="Symbol" w:hAnsi="Symbol" w:hint="default"/>
      </w:rPr>
    </w:lvl>
    <w:lvl w:ilvl="4" w:tplc="C244230E">
      <w:start w:val="1"/>
      <w:numFmt w:val="bullet"/>
      <w:lvlText w:val="o"/>
      <w:lvlJc w:val="left"/>
      <w:pPr>
        <w:ind w:left="3600" w:hanging="360"/>
      </w:pPr>
      <w:rPr>
        <w:rFonts w:ascii="Courier New" w:hAnsi="Courier New" w:hint="default"/>
      </w:rPr>
    </w:lvl>
    <w:lvl w:ilvl="5" w:tplc="322C0FB8">
      <w:start w:val="1"/>
      <w:numFmt w:val="bullet"/>
      <w:lvlText w:val=""/>
      <w:lvlJc w:val="left"/>
      <w:pPr>
        <w:ind w:left="4320" w:hanging="360"/>
      </w:pPr>
      <w:rPr>
        <w:rFonts w:ascii="Wingdings" w:hAnsi="Wingdings" w:hint="default"/>
      </w:rPr>
    </w:lvl>
    <w:lvl w:ilvl="6" w:tplc="86F00E4E">
      <w:start w:val="1"/>
      <w:numFmt w:val="bullet"/>
      <w:lvlText w:val=""/>
      <w:lvlJc w:val="left"/>
      <w:pPr>
        <w:ind w:left="5040" w:hanging="360"/>
      </w:pPr>
      <w:rPr>
        <w:rFonts w:ascii="Symbol" w:hAnsi="Symbol" w:hint="default"/>
      </w:rPr>
    </w:lvl>
    <w:lvl w:ilvl="7" w:tplc="2D3EF794">
      <w:start w:val="1"/>
      <w:numFmt w:val="bullet"/>
      <w:lvlText w:val="o"/>
      <w:lvlJc w:val="left"/>
      <w:pPr>
        <w:ind w:left="5760" w:hanging="360"/>
      </w:pPr>
      <w:rPr>
        <w:rFonts w:ascii="Courier New" w:hAnsi="Courier New" w:hint="default"/>
      </w:rPr>
    </w:lvl>
    <w:lvl w:ilvl="8" w:tplc="89FAC740">
      <w:start w:val="1"/>
      <w:numFmt w:val="bullet"/>
      <w:lvlText w:val=""/>
      <w:lvlJc w:val="left"/>
      <w:pPr>
        <w:ind w:left="6480" w:hanging="360"/>
      </w:pPr>
      <w:rPr>
        <w:rFonts w:ascii="Wingdings" w:hAnsi="Wingdings" w:hint="default"/>
      </w:rPr>
    </w:lvl>
  </w:abstractNum>
  <w:abstractNum w:abstractNumId="9" w15:restartNumberingAfterBreak="0">
    <w:nsid w:val="7F291D15"/>
    <w:multiLevelType w:val="hybridMultilevel"/>
    <w:tmpl w:val="51DA7302"/>
    <w:lvl w:ilvl="0" w:tplc="A3DCE27C">
      <w:start w:val="1"/>
      <w:numFmt w:val="bullet"/>
      <w:lvlText w:val=""/>
      <w:lvlJc w:val="left"/>
      <w:pPr>
        <w:ind w:left="720" w:hanging="360"/>
      </w:pPr>
      <w:rPr>
        <w:rFonts w:ascii="Symbol" w:hAnsi="Symbol" w:hint="default"/>
      </w:rPr>
    </w:lvl>
    <w:lvl w:ilvl="1" w:tplc="5BB6ACBC">
      <w:start w:val="1"/>
      <w:numFmt w:val="bullet"/>
      <w:lvlText w:val="o"/>
      <w:lvlJc w:val="left"/>
      <w:pPr>
        <w:ind w:left="1440" w:hanging="360"/>
      </w:pPr>
      <w:rPr>
        <w:rFonts w:ascii="Courier New" w:hAnsi="Courier New" w:hint="default"/>
      </w:rPr>
    </w:lvl>
    <w:lvl w:ilvl="2" w:tplc="2D568AAC">
      <w:start w:val="1"/>
      <w:numFmt w:val="bullet"/>
      <w:lvlText w:val=""/>
      <w:lvlJc w:val="left"/>
      <w:pPr>
        <w:ind w:left="2160" w:hanging="360"/>
      </w:pPr>
      <w:rPr>
        <w:rFonts w:ascii="Wingdings" w:hAnsi="Wingdings" w:hint="default"/>
      </w:rPr>
    </w:lvl>
    <w:lvl w:ilvl="3" w:tplc="7D3C0EC2">
      <w:start w:val="1"/>
      <w:numFmt w:val="bullet"/>
      <w:lvlText w:val=""/>
      <w:lvlJc w:val="left"/>
      <w:pPr>
        <w:ind w:left="2880" w:hanging="360"/>
      </w:pPr>
      <w:rPr>
        <w:rFonts w:ascii="Symbol" w:hAnsi="Symbol" w:hint="default"/>
      </w:rPr>
    </w:lvl>
    <w:lvl w:ilvl="4" w:tplc="AAC6DD06">
      <w:start w:val="1"/>
      <w:numFmt w:val="bullet"/>
      <w:lvlText w:val="o"/>
      <w:lvlJc w:val="left"/>
      <w:pPr>
        <w:ind w:left="3600" w:hanging="360"/>
      </w:pPr>
      <w:rPr>
        <w:rFonts w:ascii="Courier New" w:hAnsi="Courier New" w:hint="default"/>
      </w:rPr>
    </w:lvl>
    <w:lvl w:ilvl="5" w:tplc="F1283AE0">
      <w:start w:val="1"/>
      <w:numFmt w:val="bullet"/>
      <w:lvlText w:val=""/>
      <w:lvlJc w:val="left"/>
      <w:pPr>
        <w:ind w:left="4320" w:hanging="360"/>
      </w:pPr>
      <w:rPr>
        <w:rFonts w:ascii="Wingdings" w:hAnsi="Wingdings" w:hint="default"/>
      </w:rPr>
    </w:lvl>
    <w:lvl w:ilvl="6" w:tplc="02EC9770">
      <w:start w:val="1"/>
      <w:numFmt w:val="bullet"/>
      <w:lvlText w:val=""/>
      <w:lvlJc w:val="left"/>
      <w:pPr>
        <w:ind w:left="5040" w:hanging="360"/>
      </w:pPr>
      <w:rPr>
        <w:rFonts w:ascii="Symbol" w:hAnsi="Symbol" w:hint="default"/>
      </w:rPr>
    </w:lvl>
    <w:lvl w:ilvl="7" w:tplc="2A7E7276">
      <w:start w:val="1"/>
      <w:numFmt w:val="bullet"/>
      <w:lvlText w:val="o"/>
      <w:lvlJc w:val="left"/>
      <w:pPr>
        <w:ind w:left="5760" w:hanging="360"/>
      </w:pPr>
      <w:rPr>
        <w:rFonts w:ascii="Courier New" w:hAnsi="Courier New" w:hint="default"/>
      </w:rPr>
    </w:lvl>
    <w:lvl w:ilvl="8" w:tplc="8E18C39A">
      <w:start w:val="1"/>
      <w:numFmt w:val="bullet"/>
      <w:lvlText w:val=""/>
      <w:lvlJc w:val="left"/>
      <w:pPr>
        <w:ind w:left="6480" w:hanging="360"/>
      </w:pPr>
      <w:rPr>
        <w:rFonts w:ascii="Wingdings" w:hAnsi="Wingdings" w:hint="default"/>
      </w:rPr>
    </w:lvl>
  </w:abstractNum>
  <w:num w:numId="1" w16cid:durableId="1526597928">
    <w:abstractNumId w:val="1"/>
  </w:num>
  <w:num w:numId="2" w16cid:durableId="1209102535">
    <w:abstractNumId w:val="7"/>
  </w:num>
  <w:num w:numId="3" w16cid:durableId="1403915788">
    <w:abstractNumId w:val="8"/>
  </w:num>
  <w:num w:numId="4" w16cid:durableId="291054894">
    <w:abstractNumId w:val="9"/>
  </w:num>
  <w:num w:numId="5" w16cid:durableId="477304457">
    <w:abstractNumId w:val="4"/>
  </w:num>
  <w:num w:numId="6" w16cid:durableId="532884494">
    <w:abstractNumId w:val="0"/>
  </w:num>
  <w:num w:numId="7" w16cid:durableId="1825465202">
    <w:abstractNumId w:val="5"/>
  </w:num>
  <w:num w:numId="8" w16cid:durableId="12848607">
    <w:abstractNumId w:val="2"/>
  </w:num>
  <w:num w:numId="9" w16cid:durableId="493835486">
    <w:abstractNumId w:val="3"/>
  </w:num>
  <w:num w:numId="10" w16cid:durableId="9801127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RLEY, Emma (KINGSTON HOSPITAL NHS FOUNDATION TRUST)">
    <w15:presenceInfo w15:providerId="AD" w15:userId="S::emma.thorley3@nhs.net::12be752e-0ee6-4a4e-be63-47288bc19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A9"/>
    <w:rsid w:val="00004916"/>
    <w:rsid w:val="00010BAA"/>
    <w:rsid w:val="00012A96"/>
    <w:rsid w:val="00015F9B"/>
    <w:rsid w:val="000226BF"/>
    <w:rsid w:val="000262EE"/>
    <w:rsid w:val="0003142B"/>
    <w:rsid w:val="00042BDE"/>
    <w:rsid w:val="00044343"/>
    <w:rsid w:val="000463FF"/>
    <w:rsid w:val="00063AE9"/>
    <w:rsid w:val="000649C4"/>
    <w:rsid w:val="00066908"/>
    <w:rsid w:val="00072EA6"/>
    <w:rsid w:val="00080ACB"/>
    <w:rsid w:val="000815BE"/>
    <w:rsid w:val="00081C98"/>
    <w:rsid w:val="00085ACA"/>
    <w:rsid w:val="00097C59"/>
    <w:rsid w:val="000B2D5D"/>
    <w:rsid w:val="000B5642"/>
    <w:rsid w:val="000D6D25"/>
    <w:rsid w:val="000D7DD6"/>
    <w:rsid w:val="000E6EB0"/>
    <w:rsid w:val="000E6FE1"/>
    <w:rsid w:val="00111788"/>
    <w:rsid w:val="00116072"/>
    <w:rsid w:val="00120F30"/>
    <w:rsid w:val="001220E2"/>
    <w:rsid w:val="00124E20"/>
    <w:rsid w:val="00131C25"/>
    <w:rsid w:val="00137404"/>
    <w:rsid w:val="001379D6"/>
    <w:rsid w:val="00142363"/>
    <w:rsid w:val="00151E75"/>
    <w:rsid w:val="00152D0A"/>
    <w:rsid w:val="00153DBB"/>
    <w:rsid w:val="0015436C"/>
    <w:rsid w:val="00155C78"/>
    <w:rsid w:val="00160CC0"/>
    <w:rsid w:val="00161DFE"/>
    <w:rsid w:val="0016465A"/>
    <w:rsid w:val="00166860"/>
    <w:rsid w:val="0017180C"/>
    <w:rsid w:val="00174C31"/>
    <w:rsid w:val="001772ED"/>
    <w:rsid w:val="00181DDC"/>
    <w:rsid w:val="00181F89"/>
    <w:rsid w:val="001951C9"/>
    <w:rsid w:val="001A07C1"/>
    <w:rsid w:val="001A0BDA"/>
    <w:rsid w:val="001A15A7"/>
    <w:rsid w:val="001A18A2"/>
    <w:rsid w:val="001A6988"/>
    <w:rsid w:val="001B2FCA"/>
    <w:rsid w:val="001B3ABC"/>
    <w:rsid w:val="001C2A50"/>
    <w:rsid w:val="001C3302"/>
    <w:rsid w:val="001C61E3"/>
    <w:rsid w:val="001D2035"/>
    <w:rsid w:val="001E1702"/>
    <w:rsid w:val="001E34CF"/>
    <w:rsid w:val="001E5CDB"/>
    <w:rsid w:val="001E79F9"/>
    <w:rsid w:val="001F068D"/>
    <w:rsid w:val="001F16B6"/>
    <w:rsid w:val="001F2791"/>
    <w:rsid w:val="00206345"/>
    <w:rsid w:val="0022521D"/>
    <w:rsid w:val="00230FB6"/>
    <w:rsid w:val="00240920"/>
    <w:rsid w:val="00241345"/>
    <w:rsid w:val="00261134"/>
    <w:rsid w:val="00270994"/>
    <w:rsid w:val="00271C97"/>
    <w:rsid w:val="00276E23"/>
    <w:rsid w:val="002816AF"/>
    <w:rsid w:val="00285E81"/>
    <w:rsid w:val="00286459"/>
    <w:rsid w:val="00291742"/>
    <w:rsid w:val="00295AD0"/>
    <w:rsid w:val="00296D8C"/>
    <w:rsid w:val="002A5670"/>
    <w:rsid w:val="002B0AB5"/>
    <w:rsid w:val="002C06CE"/>
    <w:rsid w:val="002D03FB"/>
    <w:rsid w:val="002D158E"/>
    <w:rsid w:val="002E117B"/>
    <w:rsid w:val="002F3458"/>
    <w:rsid w:val="00304F95"/>
    <w:rsid w:val="00323C77"/>
    <w:rsid w:val="00324368"/>
    <w:rsid w:val="0033220D"/>
    <w:rsid w:val="0033379A"/>
    <w:rsid w:val="00341550"/>
    <w:rsid w:val="003438A8"/>
    <w:rsid w:val="00350D2D"/>
    <w:rsid w:val="00356222"/>
    <w:rsid w:val="0035630D"/>
    <w:rsid w:val="00357AAD"/>
    <w:rsid w:val="0036761F"/>
    <w:rsid w:val="00384CEC"/>
    <w:rsid w:val="003C702A"/>
    <w:rsid w:val="003D177D"/>
    <w:rsid w:val="003D2CE2"/>
    <w:rsid w:val="003D5984"/>
    <w:rsid w:val="003D7CE8"/>
    <w:rsid w:val="003E0D40"/>
    <w:rsid w:val="003F12AC"/>
    <w:rsid w:val="003F6900"/>
    <w:rsid w:val="00401750"/>
    <w:rsid w:val="00403A92"/>
    <w:rsid w:val="00405F52"/>
    <w:rsid w:val="00412420"/>
    <w:rsid w:val="0041319F"/>
    <w:rsid w:val="00414AAE"/>
    <w:rsid w:val="00416D0A"/>
    <w:rsid w:val="00426736"/>
    <w:rsid w:val="004366B2"/>
    <w:rsid w:val="0044519F"/>
    <w:rsid w:val="0045475B"/>
    <w:rsid w:val="0047455A"/>
    <w:rsid w:val="004767C7"/>
    <w:rsid w:val="0048704E"/>
    <w:rsid w:val="004A0953"/>
    <w:rsid w:val="004A2125"/>
    <w:rsid w:val="004B1887"/>
    <w:rsid w:val="004B516D"/>
    <w:rsid w:val="004C23CF"/>
    <w:rsid w:val="004C2B6A"/>
    <w:rsid w:val="004C375E"/>
    <w:rsid w:val="004D2B3D"/>
    <w:rsid w:val="004D598A"/>
    <w:rsid w:val="004E07F6"/>
    <w:rsid w:val="004E3144"/>
    <w:rsid w:val="004E4A47"/>
    <w:rsid w:val="004E5775"/>
    <w:rsid w:val="004E5ED5"/>
    <w:rsid w:val="004F1030"/>
    <w:rsid w:val="004F62BB"/>
    <w:rsid w:val="004F7C7B"/>
    <w:rsid w:val="00516F3F"/>
    <w:rsid w:val="005179F7"/>
    <w:rsid w:val="005248A4"/>
    <w:rsid w:val="00524D30"/>
    <w:rsid w:val="00527309"/>
    <w:rsid w:val="00535A55"/>
    <w:rsid w:val="00543F2F"/>
    <w:rsid w:val="005445F2"/>
    <w:rsid w:val="005500A1"/>
    <w:rsid w:val="005501A9"/>
    <w:rsid w:val="00553CBB"/>
    <w:rsid w:val="00570236"/>
    <w:rsid w:val="00582302"/>
    <w:rsid w:val="00590E9B"/>
    <w:rsid w:val="005A33D4"/>
    <w:rsid w:val="005A7790"/>
    <w:rsid w:val="005B1AD1"/>
    <w:rsid w:val="005C0012"/>
    <w:rsid w:val="005D1DFA"/>
    <w:rsid w:val="005D5445"/>
    <w:rsid w:val="005E6D01"/>
    <w:rsid w:val="005F0A4A"/>
    <w:rsid w:val="005F4AE2"/>
    <w:rsid w:val="00601139"/>
    <w:rsid w:val="006021D0"/>
    <w:rsid w:val="00602CCC"/>
    <w:rsid w:val="0060312E"/>
    <w:rsid w:val="00604291"/>
    <w:rsid w:val="006069B5"/>
    <w:rsid w:val="00610329"/>
    <w:rsid w:val="00611A4E"/>
    <w:rsid w:val="00614F06"/>
    <w:rsid w:val="0062458F"/>
    <w:rsid w:val="00627B22"/>
    <w:rsid w:val="00635187"/>
    <w:rsid w:val="0063766B"/>
    <w:rsid w:val="00641FC6"/>
    <w:rsid w:val="00650D65"/>
    <w:rsid w:val="00655C63"/>
    <w:rsid w:val="00656756"/>
    <w:rsid w:val="006630E7"/>
    <w:rsid w:val="0067078C"/>
    <w:rsid w:val="00670ACB"/>
    <w:rsid w:val="00677831"/>
    <w:rsid w:val="006A39CD"/>
    <w:rsid w:val="006A43C8"/>
    <w:rsid w:val="006A6988"/>
    <w:rsid w:val="006B26DF"/>
    <w:rsid w:val="006B2747"/>
    <w:rsid w:val="006B713C"/>
    <w:rsid w:val="006C321B"/>
    <w:rsid w:val="006C3B07"/>
    <w:rsid w:val="006C3BF0"/>
    <w:rsid w:val="006C563D"/>
    <w:rsid w:val="006D2E72"/>
    <w:rsid w:val="006D563F"/>
    <w:rsid w:val="006E3702"/>
    <w:rsid w:val="006E3917"/>
    <w:rsid w:val="006E4F78"/>
    <w:rsid w:val="006F403E"/>
    <w:rsid w:val="006F4AAD"/>
    <w:rsid w:val="00725781"/>
    <w:rsid w:val="00740026"/>
    <w:rsid w:val="00741994"/>
    <w:rsid w:val="007558E4"/>
    <w:rsid w:val="0075649A"/>
    <w:rsid w:val="00757913"/>
    <w:rsid w:val="00766BA0"/>
    <w:rsid w:val="0076FBD8"/>
    <w:rsid w:val="00772894"/>
    <w:rsid w:val="007743F7"/>
    <w:rsid w:val="00783052"/>
    <w:rsid w:val="007A2B44"/>
    <w:rsid w:val="007A2EC6"/>
    <w:rsid w:val="007B67E2"/>
    <w:rsid w:val="007C263A"/>
    <w:rsid w:val="007C6996"/>
    <w:rsid w:val="007E182A"/>
    <w:rsid w:val="007E2671"/>
    <w:rsid w:val="007E3DE8"/>
    <w:rsid w:val="0080061A"/>
    <w:rsid w:val="0080090E"/>
    <w:rsid w:val="008040AE"/>
    <w:rsid w:val="00804F69"/>
    <w:rsid w:val="00806788"/>
    <w:rsid w:val="00807C5B"/>
    <w:rsid w:val="0081259E"/>
    <w:rsid w:val="0083097D"/>
    <w:rsid w:val="0084711E"/>
    <w:rsid w:val="00850DBB"/>
    <w:rsid w:val="00860D61"/>
    <w:rsid w:val="008642D2"/>
    <w:rsid w:val="00866060"/>
    <w:rsid w:val="008672D2"/>
    <w:rsid w:val="0087524C"/>
    <w:rsid w:val="00875613"/>
    <w:rsid w:val="00886E6D"/>
    <w:rsid w:val="0089193B"/>
    <w:rsid w:val="00891B7C"/>
    <w:rsid w:val="00895CD6"/>
    <w:rsid w:val="008B4D5B"/>
    <w:rsid w:val="008B7F50"/>
    <w:rsid w:val="008E413C"/>
    <w:rsid w:val="008F5D8F"/>
    <w:rsid w:val="00903848"/>
    <w:rsid w:val="009120EE"/>
    <w:rsid w:val="0093788C"/>
    <w:rsid w:val="00960518"/>
    <w:rsid w:val="00960CF1"/>
    <w:rsid w:val="009922C0"/>
    <w:rsid w:val="0099287B"/>
    <w:rsid w:val="009977B3"/>
    <w:rsid w:val="009B45C1"/>
    <w:rsid w:val="009B7070"/>
    <w:rsid w:val="009B74D7"/>
    <w:rsid w:val="009C176E"/>
    <w:rsid w:val="009D0026"/>
    <w:rsid w:val="009F157E"/>
    <w:rsid w:val="00A00E77"/>
    <w:rsid w:val="00A03B93"/>
    <w:rsid w:val="00A14C10"/>
    <w:rsid w:val="00A23C85"/>
    <w:rsid w:val="00A23D79"/>
    <w:rsid w:val="00A248E8"/>
    <w:rsid w:val="00A25EB0"/>
    <w:rsid w:val="00A26A6E"/>
    <w:rsid w:val="00A34BD7"/>
    <w:rsid w:val="00A34D16"/>
    <w:rsid w:val="00A45182"/>
    <w:rsid w:val="00A508D4"/>
    <w:rsid w:val="00A61033"/>
    <w:rsid w:val="00A64F84"/>
    <w:rsid w:val="00A7153C"/>
    <w:rsid w:val="00A82FDA"/>
    <w:rsid w:val="00A901B4"/>
    <w:rsid w:val="00A9055A"/>
    <w:rsid w:val="00A92B03"/>
    <w:rsid w:val="00A92BD2"/>
    <w:rsid w:val="00AA0EA1"/>
    <w:rsid w:val="00AB214D"/>
    <w:rsid w:val="00AC1F6E"/>
    <w:rsid w:val="00AC7990"/>
    <w:rsid w:val="00AD0079"/>
    <w:rsid w:val="00AD2ACD"/>
    <w:rsid w:val="00AD420A"/>
    <w:rsid w:val="00AE37D6"/>
    <w:rsid w:val="00AE50F9"/>
    <w:rsid w:val="00AF08C6"/>
    <w:rsid w:val="00AF7305"/>
    <w:rsid w:val="00B01214"/>
    <w:rsid w:val="00B01F7D"/>
    <w:rsid w:val="00B02DB8"/>
    <w:rsid w:val="00B06817"/>
    <w:rsid w:val="00B20820"/>
    <w:rsid w:val="00B217D4"/>
    <w:rsid w:val="00B438A9"/>
    <w:rsid w:val="00B45D33"/>
    <w:rsid w:val="00B615F4"/>
    <w:rsid w:val="00B6330C"/>
    <w:rsid w:val="00B6660D"/>
    <w:rsid w:val="00B70211"/>
    <w:rsid w:val="00B74291"/>
    <w:rsid w:val="00B7573E"/>
    <w:rsid w:val="00B91F25"/>
    <w:rsid w:val="00B92714"/>
    <w:rsid w:val="00B92CA6"/>
    <w:rsid w:val="00B95C48"/>
    <w:rsid w:val="00B973F3"/>
    <w:rsid w:val="00BA0276"/>
    <w:rsid w:val="00BB646E"/>
    <w:rsid w:val="00BB768C"/>
    <w:rsid w:val="00BC2B7D"/>
    <w:rsid w:val="00BC35D4"/>
    <w:rsid w:val="00BC7C7D"/>
    <w:rsid w:val="00BD0D16"/>
    <w:rsid w:val="00BF03BE"/>
    <w:rsid w:val="00BF04FA"/>
    <w:rsid w:val="00BF5F6A"/>
    <w:rsid w:val="00BF6D94"/>
    <w:rsid w:val="00C04CF7"/>
    <w:rsid w:val="00C05C44"/>
    <w:rsid w:val="00C15BD5"/>
    <w:rsid w:val="00C42038"/>
    <w:rsid w:val="00C56A9C"/>
    <w:rsid w:val="00C65D2B"/>
    <w:rsid w:val="00C66F80"/>
    <w:rsid w:val="00C6760C"/>
    <w:rsid w:val="00C723D9"/>
    <w:rsid w:val="00C72979"/>
    <w:rsid w:val="00C72C1C"/>
    <w:rsid w:val="00C836A4"/>
    <w:rsid w:val="00C8395E"/>
    <w:rsid w:val="00C8532E"/>
    <w:rsid w:val="00CA2539"/>
    <w:rsid w:val="00CA339B"/>
    <w:rsid w:val="00CA52DE"/>
    <w:rsid w:val="00CA69F5"/>
    <w:rsid w:val="00CB01FF"/>
    <w:rsid w:val="00CC055D"/>
    <w:rsid w:val="00CC365B"/>
    <w:rsid w:val="00CC4284"/>
    <w:rsid w:val="00CC52BF"/>
    <w:rsid w:val="00CD150B"/>
    <w:rsid w:val="00CD6A64"/>
    <w:rsid w:val="00CE1945"/>
    <w:rsid w:val="00CE2DEA"/>
    <w:rsid w:val="00CE35E0"/>
    <w:rsid w:val="00CE6155"/>
    <w:rsid w:val="00CE655E"/>
    <w:rsid w:val="00CE79C9"/>
    <w:rsid w:val="00CF1352"/>
    <w:rsid w:val="00D01F1E"/>
    <w:rsid w:val="00D03484"/>
    <w:rsid w:val="00D143CA"/>
    <w:rsid w:val="00D16E9E"/>
    <w:rsid w:val="00D26C03"/>
    <w:rsid w:val="00D31D1A"/>
    <w:rsid w:val="00D3223D"/>
    <w:rsid w:val="00D55006"/>
    <w:rsid w:val="00D55D89"/>
    <w:rsid w:val="00D67730"/>
    <w:rsid w:val="00D96296"/>
    <w:rsid w:val="00D9786D"/>
    <w:rsid w:val="00DA0218"/>
    <w:rsid w:val="00DA15EA"/>
    <w:rsid w:val="00DB3B47"/>
    <w:rsid w:val="00DB6775"/>
    <w:rsid w:val="00DC13AC"/>
    <w:rsid w:val="00DC3BB7"/>
    <w:rsid w:val="00DC41E8"/>
    <w:rsid w:val="00DD064C"/>
    <w:rsid w:val="00DD6C56"/>
    <w:rsid w:val="00DD6EEF"/>
    <w:rsid w:val="00DE24BB"/>
    <w:rsid w:val="00DE551F"/>
    <w:rsid w:val="00E00D66"/>
    <w:rsid w:val="00E10F82"/>
    <w:rsid w:val="00E139DD"/>
    <w:rsid w:val="00E2002C"/>
    <w:rsid w:val="00E26882"/>
    <w:rsid w:val="00E34D00"/>
    <w:rsid w:val="00E3573A"/>
    <w:rsid w:val="00E513E1"/>
    <w:rsid w:val="00E5592F"/>
    <w:rsid w:val="00E646C0"/>
    <w:rsid w:val="00E672F2"/>
    <w:rsid w:val="00E71FA2"/>
    <w:rsid w:val="00E75906"/>
    <w:rsid w:val="00E774DA"/>
    <w:rsid w:val="00E802A9"/>
    <w:rsid w:val="00E85DEE"/>
    <w:rsid w:val="00E87607"/>
    <w:rsid w:val="00E91BF7"/>
    <w:rsid w:val="00E95A27"/>
    <w:rsid w:val="00E96C2C"/>
    <w:rsid w:val="00EA3374"/>
    <w:rsid w:val="00EB5C6F"/>
    <w:rsid w:val="00ED05A6"/>
    <w:rsid w:val="00ED4119"/>
    <w:rsid w:val="00ED5637"/>
    <w:rsid w:val="00EE2620"/>
    <w:rsid w:val="00EE5636"/>
    <w:rsid w:val="00EF00F8"/>
    <w:rsid w:val="00F013A7"/>
    <w:rsid w:val="00F12784"/>
    <w:rsid w:val="00F20FC0"/>
    <w:rsid w:val="00F21270"/>
    <w:rsid w:val="00F2429D"/>
    <w:rsid w:val="00F3195B"/>
    <w:rsid w:val="00F3582B"/>
    <w:rsid w:val="00F374A9"/>
    <w:rsid w:val="00F40613"/>
    <w:rsid w:val="00F471C3"/>
    <w:rsid w:val="00F51E06"/>
    <w:rsid w:val="00F57D24"/>
    <w:rsid w:val="00F57F0D"/>
    <w:rsid w:val="00F61317"/>
    <w:rsid w:val="00F63F37"/>
    <w:rsid w:val="00F71919"/>
    <w:rsid w:val="00F7206C"/>
    <w:rsid w:val="00F7301B"/>
    <w:rsid w:val="00F757FA"/>
    <w:rsid w:val="00F810A0"/>
    <w:rsid w:val="00F91D2B"/>
    <w:rsid w:val="00F94FB7"/>
    <w:rsid w:val="00F95435"/>
    <w:rsid w:val="00F96F0D"/>
    <w:rsid w:val="00FA0476"/>
    <w:rsid w:val="00FA67D5"/>
    <w:rsid w:val="00FB505B"/>
    <w:rsid w:val="00FC02A2"/>
    <w:rsid w:val="00FC1BAC"/>
    <w:rsid w:val="00FC4D4E"/>
    <w:rsid w:val="00FF00F5"/>
    <w:rsid w:val="00FF3A09"/>
    <w:rsid w:val="013B79BF"/>
    <w:rsid w:val="01E802E2"/>
    <w:rsid w:val="02A45B6E"/>
    <w:rsid w:val="0347BF29"/>
    <w:rsid w:val="04F3DFAA"/>
    <w:rsid w:val="0500A88A"/>
    <w:rsid w:val="0517BC66"/>
    <w:rsid w:val="05634355"/>
    <w:rsid w:val="058A152E"/>
    <w:rsid w:val="058CFE2C"/>
    <w:rsid w:val="05FDB410"/>
    <w:rsid w:val="0600348A"/>
    <w:rsid w:val="06BBEF49"/>
    <w:rsid w:val="06F9B707"/>
    <w:rsid w:val="07009B38"/>
    <w:rsid w:val="077C8FA7"/>
    <w:rsid w:val="07E7D676"/>
    <w:rsid w:val="08B6715B"/>
    <w:rsid w:val="09491D3B"/>
    <w:rsid w:val="0969C47D"/>
    <w:rsid w:val="09D155A0"/>
    <w:rsid w:val="0A0A416D"/>
    <w:rsid w:val="0A2AEAD9"/>
    <w:rsid w:val="0A572F08"/>
    <w:rsid w:val="0AD759DE"/>
    <w:rsid w:val="0AF2FB3F"/>
    <w:rsid w:val="0B90BC36"/>
    <w:rsid w:val="0BE1F0D7"/>
    <w:rsid w:val="0BF23D08"/>
    <w:rsid w:val="0C070B4F"/>
    <w:rsid w:val="0C5079F2"/>
    <w:rsid w:val="0C6B23BF"/>
    <w:rsid w:val="0D1F375F"/>
    <w:rsid w:val="0D64F30F"/>
    <w:rsid w:val="0D6E3B0D"/>
    <w:rsid w:val="0D9C63EA"/>
    <w:rsid w:val="0DFEA8CB"/>
    <w:rsid w:val="0EB651CA"/>
    <w:rsid w:val="0ECAEF03"/>
    <w:rsid w:val="0F2F7399"/>
    <w:rsid w:val="0F679E67"/>
    <w:rsid w:val="0FA7F825"/>
    <w:rsid w:val="0FD7E3E2"/>
    <w:rsid w:val="10288E6C"/>
    <w:rsid w:val="10A58278"/>
    <w:rsid w:val="10D2C528"/>
    <w:rsid w:val="1102EA33"/>
    <w:rsid w:val="11527E6D"/>
    <w:rsid w:val="1156193E"/>
    <w:rsid w:val="124FC832"/>
    <w:rsid w:val="12C4728E"/>
    <w:rsid w:val="12D957C2"/>
    <w:rsid w:val="12F187C3"/>
    <w:rsid w:val="137185B5"/>
    <w:rsid w:val="1398C81D"/>
    <w:rsid w:val="13B6D1AC"/>
    <w:rsid w:val="140C06D5"/>
    <w:rsid w:val="141EB657"/>
    <w:rsid w:val="142386EC"/>
    <w:rsid w:val="1476AB40"/>
    <w:rsid w:val="14A43A32"/>
    <w:rsid w:val="14DBD48E"/>
    <w:rsid w:val="1503319C"/>
    <w:rsid w:val="15C6FC72"/>
    <w:rsid w:val="15C7404A"/>
    <w:rsid w:val="15EFA38B"/>
    <w:rsid w:val="16F7E0DA"/>
    <w:rsid w:val="172A5F8C"/>
    <w:rsid w:val="180BC8DA"/>
    <w:rsid w:val="18600756"/>
    <w:rsid w:val="186698F7"/>
    <w:rsid w:val="187ECA82"/>
    <w:rsid w:val="18B51083"/>
    <w:rsid w:val="19069A00"/>
    <w:rsid w:val="19424826"/>
    <w:rsid w:val="194802C6"/>
    <w:rsid w:val="199A0C61"/>
    <w:rsid w:val="19A9EE1B"/>
    <w:rsid w:val="19D2DC64"/>
    <w:rsid w:val="19E33CA4"/>
    <w:rsid w:val="1A2441F4"/>
    <w:rsid w:val="1A904017"/>
    <w:rsid w:val="1A9D664C"/>
    <w:rsid w:val="1ADD0A7E"/>
    <w:rsid w:val="1C2C928E"/>
    <w:rsid w:val="1C53E327"/>
    <w:rsid w:val="1C631899"/>
    <w:rsid w:val="1C6C4C98"/>
    <w:rsid w:val="1C795D33"/>
    <w:rsid w:val="1C823AE1"/>
    <w:rsid w:val="1CD512A8"/>
    <w:rsid w:val="1D088C6F"/>
    <w:rsid w:val="1D0E9BD8"/>
    <w:rsid w:val="1DD1698A"/>
    <w:rsid w:val="1DD62E34"/>
    <w:rsid w:val="1E33CF19"/>
    <w:rsid w:val="1E6344D2"/>
    <w:rsid w:val="1EA6BD2F"/>
    <w:rsid w:val="1F2ACD59"/>
    <w:rsid w:val="1F7F8B74"/>
    <w:rsid w:val="1FD5D055"/>
    <w:rsid w:val="1FDE31CD"/>
    <w:rsid w:val="2006A636"/>
    <w:rsid w:val="2010CD89"/>
    <w:rsid w:val="2024E8C6"/>
    <w:rsid w:val="20342CD7"/>
    <w:rsid w:val="209F9EA1"/>
    <w:rsid w:val="20DFDD39"/>
    <w:rsid w:val="21048B26"/>
    <w:rsid w:val="21908A5E"/>
    <w:rsid w:val="21E35E5F"/>
    <w:rsid w:val="22890AE1"/>
    <w:rsid w:val="228B2281"/>
    <w:rsid w:val="2331A93C"/>
    <w:rsid w:val="2357E1C6"/>
    <w:rsid w:val="23E6030C"/>
    <w:rsid w:val="23E986E6"/>
    <w:rsid w:val="2475670D"/>
    <w:rsid w:val="2493A5BA"/>
    <w:rsid w:val="25019556"/>
    <w:rsid w:val="25256201"/>
    <w:rsid w:val="256DBB51"/>
    <w:rsid w:val="268A0897"/>
    <w:rsid w:val="26B101F8"/>
    <w:rsid w:val="26DF74FF"/>
    <w:rsid w:val="2721C66C"/>
    <w:rsid w:val="2752DB26"/>
    <w:rsid w:val="279EA8D9"/>
    <w:rsid w:val="27C2B337"/>
    <w:rsid w:val="280E7703"/>
    <w:rsid w:val="2849F4C3"/>
    <w:rsid w:val="28A60284"/>
    <w:rsid w:val="28C24993"/>
    <w:rsid w:val="290B6129"/>
    <w:rsid w:val="298DB040"/>
    <w:rsid w:val="29AA6C3D"/>
    <w:rsid w:val="29EF1B5B"/>
    <w:rsid w:val="2A5E19F4"/>
    <w:rsid w:val="2A836FA6"/>
    <w:rsid w:val="2ABF5210"/>
    <w:rsid w:val="2ADE220E"/>
    <w:rsid w:val="2B1BD547"/>
    <w:rsid w:val="2B62F6F6"/>
    <w:rsid w:val="2B961461"/>
    <w:rsid w:val="2C3E7CC7"/>
    <w:rsid w:val="2C50BB59"/>
    <w:rsid w:val="2C5268C0"/>
    <w:rsid w:val="2C603B0A"/>
    <w:rsid w:val="2D9E5266"/>
    <w:rsid w:val="2DEEBE8C"/>
    <w:rsid w:val="2E4994A9"/>
    <w:rsid w:val="2E64F3DF"/>
    <w:rsid w:val="2F11F626"/>
    <w:rsid w:val="2F16E8FE"/>
    <w:rsid w:val="2F1E300C"/>
    <w:rsid w:val="2F1E9C86"/>
    <w:rsid w:val="2F44D73A"/>
    <w:rsid w:val="30160B71"/>
    <w:rsid w:val="302A4619"/>
    <w:rsid w:val="306AFA31"/>
    <w:rsid w:val="30F5892F"/>
    <w:rsid w:val="31440FC2"/>
    <w:rsid w:val="31456201"/>
    <w:rsid w:val="315B1BE1"/>
    <w:rsid w:val="3276695E"/>
    <w:rsid w:val="334E9900"/>
    <w:rsid w:val="335D0EB8"/>
    <w:rsid w:val="33BDC536"/>
    <w:rsid w:val="34139560"/>
    <w:rsid w:val="34166A4C"/>
    <w:rsid w:val="35120EB4"/>
    <w:rsid w:val="351EC8B7"/>
    <w:rsid w:val="3545A511"/>
    <w:rsid w:val="35498534"/>
    <w:rsid w:val="35C25C98"/>
    <w:rsid w:val="35CAC25E"/>
    <w:rsid w:val="35CD2B54"/>
    <w:rsid w:val="35E1C807"/>
    <w:rsid w:val="36B07C93"/>
    <w:rsid w:val="36F577AF"/>
    <w:rsid w:val="371F88DD"/>
    <w:rsid w:val="37AAF8D7"/>
    <w:rsid w:val="37D04682"/>
    <w:rsid w:val="383327CC"/>
    <w:rsid w:val="3927622E"/>
    <w:rsid w:val="3935BA87"/>
    <w:rsid w:val="3943C3CE"/>
    <w:rsid w:val="3947BAA2"/>
    <w:rsid w:val="396B7518"/>
    <w:rsid w:val="39F5EA28"/>
    <w:rsid w:val="3A3907C2"/>
    <w:rsid w:val="3A589565"/>
    <w:rsid w:val="3A7D0163"/>
    <w:rsid w:val="3B3FE2CA"/>
    <w:rsid w:val="3B42D38A"/>
    <w:rsid w:val="3B6A4F78"/>
    <w:rsid w:val="3C248785"/>
    <w:rsid w:val="3C7F22A6"/>
    <w:rsid w:val="3CA7C7CF"/>
    <w:rsid w:val="3D7011A4"/>
    <w:rsid w:val="3DC3CBBE"/>
    <w:rsid w:val="3DF0B7AA"/>
    <w:rsid w:val="3E3207BB"/>
    <w:rsid w:val="3E800DE7"/>
    <w:rsid w:val="3E9D3158"/>
    <w:rsid w:val="3EAB1904"/>
    <w:rsid w:val="3EFE2F1F"/>
    <w:rsid w:val="3F60E910"/>
    <w:rsid w:val="3F719904"/>
    <w:rsid w:val="3F9B2210"/>
    <w:rsid w:val="3FC3080C"/>
    <w:rsid w:val="401C8C17"/>
    <w:rsid w:val="401D2260"/>
    <w:rsid w:val="4040DCE3"/>
    <w:rsid w:val="4158D308"/>
    <w:rsid w:val="419AC1F1"/>
    <w:rsid w:val="4207C4CC"/>
    <w:rsid w:val="42580A2C"/>
    <w:rsid w:val="427130D1"/>
    <w:rsid w:val="43124A9E"/>
    <w:rsid w:val="431A3EDE"/>
    <w:rsid w:val="4321EB36"/>
    <w:rsid w:val="43857D2C"/>
    <w:rsid w:val="43ACEDF8"/>
    <w:rsid w:val="4480B604"/>
    <w:rsid w:val="4505E7E2"/>
    <w:rsid w:val="451D8089"/>
    <w:rsid w:val="4578761E"/>
    <w:rsid w:val="458337CF"/>
    <w:rsid w:val="461655A6"/>
    <w:rsid w:val="46255039"/>
    <w:rsid w:val="46614D55"/>
    <w:rsid w:val="467EC511"/>
    <w:rsid w:val="46C4ACBD"/>
    <w:rsid w:val="46D2F9E1"/>
    <w:rsid w:val="471002BF"/>
    <w:rsid w:val="4759EC42"/>
    <w:rsid w:val="4776A2C5"/>
    <w:rsid w:val="4787276D"/>
    <w:rsid w:val="47C8148C"/>
    <w:rsid w:val="48AC8E97"/>
    <w:rsid w:val="49400E52"/>
    <w:rsid w:val="49D13613"/>
    <w:rsid w:val="49FD94D3"/>
    <w:rsid w:val="4A0BAD8E"/>
    <w:rsid w:val="4A472530"/>
    <w:rsid w:val="4A8184FB"/>
    <w:rsid w:val="4AEE9DE0"/>
    <w:rsid w:val="4B915D3C"/>
    <w:rsid w:val="4BE7BD5E"/>
    <w:rsid w:val="4C3F36FB"/>
    <w:rsid w:val="4C4771E1"/>
    <w:rsid w:val="4C759A90"/>
    <w:rsid w:val="4CC18D9B"/>
    <w:rsid w:val="4CE99757"/>
    <w:rsid w:val="4CF96DE0"/>
    <w:rsid w:val="4DD2EE79"/>
    <w:rsid w:val="4E129375"/>
    <w:rsid w:val="4F3A72D0"/>
    <w:rsid w:val="4F88F250"/>
    <w:rsid w:val="4FA1E9EA"/>
    <w:rsid w:val="50266759"/>
    <w:rsid w:val="504456CA"/>
    <w:rsid w:val="506BABBC"/>
    <w:rsid w:val="51281775"/>
    <w:rsid w:val="51DD54D6"/>
    <w:rsid w:val="51F7569E"/>
    <w:rsid w:val="5236F1CC"/>
    <w:rsid w:val="526C34DA"/>
    <w:rsid w:val="52F62E3E"/>
    <w:rsid w:val="531A2057"/>
    <w:rsid w:val="533F04EA"/>
    <w:rsid w:val="5377FB89"/>
    <w:rsid w:val="538EB1A5"/>
    <w:rsid w:val="539D4594"/>
    <w:rsid w:val="53D68BBB"/>
    <w:rsid w:val="53D90A35"/>
    <w:rsid w:val="5400AEC1"/>
    <w:rsid w:val="5457BFC3"/>
    <w:rsid w:val="55352B04"/>
    <w:rsid w:val="55714C84"/>
    <w:rsid w:val="5591E2B6"/>
    <w:rsid w:val="56206E2E"/>
    <w:rsid w:val="5638F01D"/>
    <w:rsid w:val="577BE039"/>
    <w:rsid w:val="57D6F9E9"/>
    <w:rsid w:val="5805B717"/>
    <w:rsid w:val="583C5AFD"/>
    <w:rsid w:val="583DA55E"/>
    <w:rsid w:val="588D37E5"/>
    <w:rsid w:val="589AA387"/>
    <w:rsid w:val="5921B621"/>
    <w:rsid w:val="59C86190"/>
    <w:rsid w:val="59EA8CE6"/>
    <w:rsid w:val="5AFEB5DE"/>
    <w:rsid w:val="5B049F7C"/>
    <w:rsid w:val="5B4EC6EF"/>
    <w:rsid w:val="5B65CBCB"/>
    <w:rsid w:val="5B767B21"/>
    <w:rsid w:val="5BAB3B25"/>
    <w:rsid w:val="5BDD97E8"/>
    <w:rsid w:val="5CA29901"/>
    <w:rsid w:val="5D436135"/>
    <w:rsid w:val="5DB54615"/>
    <w:rsid w:val="5E02D64F"/>
    <w:rsid w:val="5E268A6A"/>
    <w:rsid w:val="5E556760"/>
    <w:rsid w:val="5E593A4E"/>
    <w:rsid w:val="5E98F028"/>
    <w:rsid w:val="5EAB8B67"/>
    <w:rsid w:val="5ECCA0FA"/>
    <w:rsid w:val="5F365111"/>
    <w:rsid w:val="5F46F673"/>
    <w:rsid w:val="5F48234E"/>
    <w:rsid w:val="5FA8C00D"/>
    <w:rsid w:val="6021D135"/>
    <w:rsid w:val="6034B893"/>
    <w:rsid w:val="609EFFBB"/>
    <w:rsid w:val="60EB883A"/>
    <w:rsid w:val="6148294C"/>
    <w:rsid w:val="6158CA70"/>
    <w:rsid w:val="617323CE"/>
    <w:rsid w:val="618B294D"/>
    <w:rsid w:val="61D0D021"/>
    <w:rsid w:val="61D86974"/>
    <w:rsid w:val="6254A448"/>
    <w:rsid w:val="62722E7B"/>
    <w:rsid w:val="6278CD7C"/>
    <w:rsid w:val="628FE5FE"/>
    <w:rsid w:val="62DF0DB2"/>
    <w:rsid w:val="631DF1F3"/>
    <w:rsid w:val="63923818"/>
    <w:rsid w:val="63967100"/>
    <w:rsid w:val="64233F24"/>
    <w:rsid w:val="6447F6E2"/>
    <w:rsid w:val="658C699A"/>
    <w:rsid w:val="65BD4F56"/>
    <w:rsid w:val="65E53071"/>
    <w:rsid w:val="66834A7E"/>
    <w:rsid w:val="66C32237"/>
    <w:rsid w:val="66FE2894"/>
    <w:rsid w:val="67520C6C"/>
    <w:rsid w:val="675DCAD0"/>
    <w:rsid w:val="680ABE5A"/>
    <w:rsid w:val="6841730B"/>
    <w:rsid w:val="68A9506E"/>
    <w:rsid w:val="68D40849"/>
    <w:rsid w:val="68EA429A"/>
    <w:rsid w:val="69DCA40B"/>
    <w:rsid w:val="69ECF01A"/>
    <w:rsid w:val="6AEC0DCB"/>
    <w:rsid w:val="6B3D4555"/>
    <w:rsid w:val="6BB14A0C"/>
    <w:rsid w:val="6BE5F6A8"/>
    <w:rsid w:val="6C2CC79B"/>
    <w:rsid w:val="6C672F59"/>
    <w:rsid w:val="6C7A1193"/>
    <w:rsid w:val="6C8852B4"/>
    <w:rsid w:val="6CA4A086"/>
    <w:rsid w:val="6CBF17BE"/>
    <w:rsid w:val="6D17FAF8"/>
    <w:rsid w:val="6D3EEA6F"/>
    <w:rsid w:val="6D8EA679"/>
    <w:rsid w:val="6DA15806"/>
    <w:rsid w:val="6DD620D4"/>
    <w:rsid w:val="6E88EE50"/>
    <w:rsid w:val="6EE30F41"/>
    <w:rsid w:val="6F658B86"/>
    <w:rsid w:val="6F9E85B6"/>
    <w:rsid w:val="70A768AE"/>
    <w:rsid w:val="70B74487"/>
    <w:rsid w:val="70FE8727"/>
    <w:rsid w:val="71625CCB"/>
    <w:rsid w:val="71FDC3D4"/>
    <w:rsid w:val="73370D03"/>
    <w:rsid w:val="7432D655"/>
    <w:rsid w:val="74C07C41"/>
    <w:rsid w:val="75F0CD52"/>
    <w:rsid w:val="762EFB7E"/>
    <w:rsid w:val="76398D1D"/>
    <w:rsid w:val="7642DBCB"/>
    <w:rsid w:val="76D8CA23"/>
    <w:rsid w:val="779D2D62"/>
    <w:rsid w:val="77B3BAE9"/>
    <w:rsid w:val="78512620"/>
    <w:rsid w:val="788181E4"/>
    <w:rsid w:val="78D3DFA9"/>
    <w:rsid w:val="78EE43D2"/>
    <w:rsid w:val="790B17D2"/>
    <w:rsid w:val="79280B18"/>
    <w:rsid w:val="797111B1"/>
    <w:rsid w:val="79906797"/>
    <w:rsid w:val="79B9E2A8"/>
    <w:rsid w:val="7A0F1FD6"/>
    <w:rsid w:val="7B1FAAFE"/>
    <w:rsid w:val="7B47477F"/>
    <w:rsid w:val="7B54DD43"/>
    <w:rsid w:val="7BB9F722"/>
    <w:rsid w:val="7BD545B5"/>
    <w:rsid w:val="7BF44196"/>
    <w:rsid w:val="7C3081FA"/>
    <w:rsid w:val="7C42B894"/>
    <w:rsid w:val="7C6E8215"/>
    <w:rsid w:val="7C9591E2"/>
    <w:rsid w:val="7CF0119A"/>
    <w:rsid w:val="7D5588B1"/>
    <w:rsid w:val="7D5F9A69"/>
    <w:rsid w:val="7D6F9CE4"/>
    <w:rsid w:val="7D73922C"/>
    <w:rsid w:val="7DA94B5E"/>
    <w:rsid w:val="7E03E913"/>
    <w:rsid w:val="7E7239BE"/>
    <w:rsid w:val="7F67095F"/>
    <w:rsid w:val="7F698F29"/>
    <w:rsid w:val="7FCB382C"/>
    <w:rsid w:val="7FEC3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6E25"/>
  <w15:docId w15:val="{7086EA36-7D18-0249-8FFC-74BE71E0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line="240" w:lineRule="auto"/>
    </w:p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21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211"/>
    <w:rPr>
      <w:rFonts w:ascii="Times New Roman" w:hAnsi="Times New Roman" w:cs="Times New Roman"/>
      <w:sz w:val="18"/>
      <w:szCs w:val="18"/>
    </w:rPr>
  </w:style>
  <w:style w:type="paragraph" w:styleId="NormalWeb">
    <w:name w:val="Normal (Web)"/>
    <w:basedOn w:val="Normal"/>
    <w:uiPriority w:val="99"/>
    <w:unhideWhenUsed/>
    <w:rsid w:val="00C15BD5"/>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55006"/>
    <w:rPr>
      <w:b/>
      <w:bCs/>
    </w:rPr>
  </w:style>
  <w:style w:type="character" w:customStyle="1" w:styleId="CommentSubjectChar">
    <w:name w:val="Comment Subject Char"/>
    <w:basedOn w:val="CommentTextChar"/>
    <w:link w:val="CommentSubject"/>
    <w:uiPriority w:val="99"/>
    <w:semiHidden/>
    <w:rsid w:val="00D55006"/>
    <w:rPr>
      <w:b/>
      <w:bCs/>
      <w:sz w:val="20"/>
      <w:szCs w:val="20"/>
    </w:rPr>
  </w:style>
  <w:style w:type="paragraph" w:styleId="Revision">
    <w:name w:val="Revision"/>
    <w:hidden/>
    <w:uiPriority w:val="99"/>
    <w:semiHidden/>
    <w:rsid w:val="00BC2B7D"/>
    <w:pPr>
      <w:spacing w:line="240" w:lineRule="auto"/>
    </w:pPr>
  </w:style>
  <w:style w:type="character" w:styleId="Hyperlink">
    <w:name w:val="Hyperlink"/>
    <w:basedOn w:val="DefaultParagraphFont"/>
    <w:uiPriority w:val="99"/>
    <w:unhideWhenUsed/>
    <w:rsid w:val="00635187"/>
    <w:rPr>
      <w:color w:val="0000FF" w:themeColor="hyperlink"/>
      <w:u w:val="single"/>
    </w:rPr>
  </w:style>
  <w:style w:type="character" w:customStyle="1" w:styleId="UnresolvedMention1">
    <w:name w:val="Unresolved Mention1"/>
    <w:basedOn w:val="DefaultParagraphFont"/>
    <w:uiPriority w:val="99"/>
    <w:semiHidden/>
    <w:unhideWhenUsed/>
    <w:rsid w:val="00635187"/>
    <w:rPr>
      <w:color w:val="605E5C"/>
      <w:shd w:val="clear" w:color="auto" w:fill="E1DFDD"/>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sid w:val="00604291"/>
    <w:pPr>
      <w:spacing w:line="240" w:lineRule="auto"/>
    </w:pPr>
    <w:rPr>
      <w:sz w:val="20"/>
      <w:szCs w:val="20"/>
    </w:rPr>
  </w:style>
  <w:style w:type="character" w:customStyle="1" w:styleId="EndnoteTextChar">
    <w:name w:val="Endnote Text Char"/>
    <w:basedOn w:val="DefaultParagraphFont"/>
    <w:link w:val="EndnoteText"/>
    <w:uiPriority w:val="99"/>
    <w:semiHidden/>
    <w:rsid w:val="00604291"/>
    <w:rPr>
      <w:sz w:val="20"/>
      <w:szCs w:val="20"/>
    </w:rPr>
  </w:style>
  <w:style w:type="character" w:styleId="EndnoteReference">
    <w:name w:val="endnote reference"/>
    <w:basedOn w:val="DefaultParagraphFont"/>
    <w:uiPriority w:val="99"/>
    <w:semiHidden/>
    <w:unhideWhenUsed/>
    <w:rsid w:val="00604291"/>
    <w:rPr>
      <w:vertAlign w:val="superscript"/>
    </w:rPr>
  </w:style>
  <w:style w:type="paragraph" w:styleId="Header">
    <w:name w:val="header"/>
    <w:basedOn w:val="Normal"/>
    <w:link w:val="HeaderChar"/>
    <w:uiPriority w:val="99"/>
    <w:semiHidden/>
    <w:unhideWhenUsed/>
    <w:rsid w:val="000262E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143CA"/>
  </w:style>
  <w:style w:type="paragraph" w:styleId="Footer">
    <w:name w:val="footer"/>
    <w:basedOn w:val="Normal"/>
    <w:link w:val="FooterChar"/>
    <w:uiPriority w:val="99"/>
    <w:semiHidden/>
    <w:unhideWhenUsed/>
    <w:rsid w:val="000262E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143CA"/>
  </w:style>
  <w:style w:type="paragraph" w:styleId="Bibliography">
    <w:name w:val="Bibliography"/>
    <w:basedOn w:val="Normal"/>
    <w:next w:val="Normal"/>
    <w:uiPriority w:val="37"/>
    <w:unhideWhenUsed/>
    <w:rsid w:val="0016465A"/>
    <w:pPr>
      <w:tabs>
        <w:tab w:val="left" w:pos="500"/>
      </w:tabs>
      <w:spacing w:after="240" w:line="240" w:lineRule="auto"/>
    </w:pPr>
  </w:style>
  <w:style w:type="character" w:styleId="LineNumber">
    <w:name w:val="line number"/>
    <w:basedOn w:val="DefaultParagraphFont"/>
    <w:uiPriority w:val="99"/>
    <w:semiHidden/>
    <w:unhideWhenUsed/>
    <w:rsid w:val="0061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4951">
      <w:bodyDiv w:val="1"/>
      <w:marLeft w:val="0"/>
      <w:marRight w:val="0"/>
      <w:marTop w:val="0"/>
      <w:marBottom w:val="0"/>
      <w:divBdr>
        <w:top w:val="none" w:sz="0" w:space="0" w:color="auto"/>
        <w:left w:val="none" w:sz="0" w:space="0" w:color="auto"/>
        <w:bottom w:val="none" w:sz="0" w:space="0" w:color="auto"/>
        <w:right w:val="none" w:sz="0" w:space="0" w:color="auto"/>
      </w:divBdr>
    </w:div>
    <w:div w:id="440298462">
      <w:bodyDiv w:val="1"/>
      <w:marLeft w:val="0"/>
      <w:marRight w:val="0"/>
      <w:marTop w:val="0"/>
      <w:marBottom w:val="0"/>
      <w:divBdr>
        <w:top w:val="none" w:sz="0" w:space="0" w:color="auto"/>
        <w:left w:val="none" w:sz="0" w:space="0" w:color="auto"/>
        <w:bottom w:val="none" w:sz="0" w:space="0" w:color="auto"/>
        <w:right w:val="none" w:sz="0" w:space="0" w:color="auto"/>
      </w:divBdr>
    </w:div>
    <w:div w:id="1235779179">
      <w:bodyDiv w:val="1"/>
      <w:marLeft w:val="0"/>
      <w:marRight w:val="0"/>
      <w:marTop w:val="0"/>
      <w:marBottom w:val="0"/>
      <w:divBdr>
        <w:top w:val="none" w:sz="0" w:space="0" w:color="auto"/>
        <w:left w:val="none" w:sz="0" w:space="0" w:color="auto"/>
        <w:bottom w:val="none" w:sz="0" w:space="0" w:color="auto"/>
        <w:right w:val="none" w:sz="0" w:space="0" w:color="auto"/>
      </w:divBdr>
    </w:div>
    <w:div w:id="1762992248">
      <w:bodyDiv w:val="1"/>
      <w:marLeft w:val="0"/>
      <w:marRight w:val="0"/>
      <w:marTop w:val="0"/>
      <w:marBottom w:val="0"/>
      <w:divBdr>
        <w:top w:val="none" w:sz="0" w:space="0" w:color="auto"/>
        <w:left w:val="none" w:sz="0" w:space="0" w:color="auto"/>
        <w:bottom w:val="none" w:sz="0" w:space="0" w:color="auto"/>
        <w:right w:val="none" w:sz="0" w:space="0" w:color="auto"/>
      </w:divBdr>
    </w:div>
    <w:div w:id="198996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B14E-7167-7040-9F8D-45910559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24</Pages>
  <Words>18543</Words>
  <Characters>105698</Characters>
  <Application>Microsoft Office Word</Application>
  <DocSecurity>0</DocSecurity>
  <Lines>880</Lines>
  <Paragraphs>247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Thorley</dc:creator>
  <cp:lastModifiedBy>THORLEY, Emma (ST GEORGE'S UNIVERSITY HOSPITALS NHS FOUNDATION TRUST)</cp:lastModifiedBy>
  <cp:revision>33</cp:revision>
  <dcterms:created xsi:type="dcterms:W3CDTF">2024-12-07T19:37:00Z</dcterms:created>
  <dcterms:modified xsi:type="dcterms:W3CDTF">2025-06-03T08:51:00Z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id="UvJCcoJE"/&gt;&lt;style id="http://www.zotero.org/styles/journal-of-antimicrobial-chemotherapy" hasBibliography="1" bibliographyStyleHasBeenSet="1"/&gt;&lt;prefs&gt;&lt;pref name="fieldType" value="Field"/&gt;&lt;pref n</vt:lpwstr>
  </property>
  <property fmtid="{D5CDD505-2E9C-101B-9397-08002B2CF9AE}" pid="3" name="ZOTERO_PREF_2">
    <vt:lpwstr>ame="automaticJournalAbbreviations" value="true"/&gt;&lt;pref name="dontAskDelayCitationUpdates" value="true"/&gt;&lt;/prefs&gt;&lt;/data&gt;</vt:lpwstr>
  </property>
</Properties>
</file>